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D934D" w14:textId="46B3181D"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E91068">
        <w:rPr>
          <w:rFonts w:ascii="Arial" w:hAnsi="Arial"/>
          <w:b/>
          <w:bCs/>
          <w:sz w:val="24"/>
          <w:szCs w:val="24"/>
        </w:rPr>
        <w:t>8</w:t>
      </w:r>
      <w:r w:rsidRPr="00DE09E1">
        <w:rPr>
          <w:rFonts w:ascii="Arial" w:hAnsi="Arial"/>
          <w:b/>
          <w:bCs/>
          <w:sz w:val="24"/>
          <w:szCs w:val="24"/>
        </w:rPr>
        <w:t xml:space="preserve">-e                                   </w:t>
      </w:r>
      <w:r w:rsidR="002933AD" w:rsidRPr="002933AD">
        <w:rPr>
          <w:rFonts w:ascii="Arial" w:hAnsi="Arial"/>
          <w:b/>
          <w:bCs/>
          <w:sz w:val="24"/>
          <w:szCs w:val="24"/>
        </w:rPr>
        <w:t>R2-220</w:t>
      </w:r>
      <w:r w:rsidR="006D7A0B">
        <w:rPr>
          <w:rFonts w:ascii="Arial" w:hAnsi="Arial"/>
          <w:b/>
          <w:bCs/>
          <w:sz w:val="24"/>
          <w:szCs w:val="24"/>
        </w:rPr>
        <w:t>xxxx</w:t>
      </w:r>
    </w:p>
    <w:p w14:paraId="73C0A96F" w14:textId="70E6450D"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6D7A0B">
        <w:rPr>
          <w:rFonts w:ascii="Arial" w:hAnsi="Arial"/>
          <w:b/>
          <w:noProof/>
          <w:sz w:val="24"/>
        </w:rPr>
        <w:t>May</w:t>
      </w:r>
      <w:r w:rsidR="006D7A0B" w:rsidRPr="002B584B">
        <w:rPr>
          <w:rFonts w:ascii="Arial" w:hAnsi="Arial"/>
          <w:b/>
          <w:noProof/>
          <w:sz w:val="24"/>
        </w:rPr>
        <w:t xml:space="preserve"> </w:t>
      </w:r>
      <w:r w:rsidR="006D7A0B">
        <w:rPr>
          <w:rFonts w:ascii="Arial" w:hAnsi="Arial"/>
          <w:b/>
          <w:noProof/>
          <w:sz w:val="24"/>
        </w:rPr>
        <w:t>9</w:t>
      </w:r>
      <w:r w:rsidR="006D7A0B" w:rsidRPr="002B584B">
        <w:rPr>
          <w:rFonts w:ascii="Arial" w:hAnsi="Arial"/>
          <w:b/>
          <w:noProof/>
          <w:sz w:val="24"/>
        </w:rPr>
        <w:t xml:space="preserve"> – </w:t>
      </w:r>
      <w:r w:rsidR="006D7A0B">
        <w:rPr>
          <w:rFonts w:ascii="Arial" w:hAnsi="Arial"/>
          <w:b/>
          <w:noProof/>
          <w:sz w:val="24"/>
        </w:rPr>
        <w:t>20</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9B6AC64"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6D7A0B">
              <w:rPr>
                <w:b/>
                <w:noProof/>
                <w:sz w:val="28"/>
              </w:rPr>
              <w:t>0</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af1"/>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1"/>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58A6F39B" w:rsidR="00B70BA6" w:rsidRDefault="0081036D" w:rsidP="003C4C2F">
            <w:pPr>
              <w:pStyle w:val="CRCoverPage"/>
              <w:spacing w:after="0"/>
              <w:ind w:left="100"/>
              <w:rPr>
                <w:noProof/>
              </w:rPr>
            </w:pPr>
            <w:r>
              <w:t>202</w:t>
            </w:r>
            <w:r w:rsidR="00757081">
              <w:t>2</w:t>
            </w:r>
            <w:r>
              <w:t>-</w:t>
            </w:r>
            <w:r w:rsidR="00757081">
              <w:t>0</w:t>
            </w:r>
            <w:r w:rsidR="006D7A0B">
              <w:t>5</w:t>
            </w:r>
            <w:r>
              <w:t>-</w:t>
            </w:r>
            <w:r w:rsidR="006D7A0B">
              <w:t>18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af1"/>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8B0122" w14:textId="77777777" w:rsidR="00015677" w:rsidRDefault="006D7A0B" w:rsidP="00AC53E7">
            <w:pPr>
              <w:pStyle w:val="CRCoverPage"/>
              <w:numPr>
                <w:ilvl w:val="0"/>
                <w:numId w:val="3"/>
              </w:numPr>
              <w:spacing w:after="0"/>
              <w:ind w:left="375" w:hanging="265"/>
            </w:pPr>
            <w:commentRangeStart w:id="3"/>
            <w:commentRangeStart w:id="4"/>
            <w:r>
              <w:rPr>
                <w:noProof/>
              </w:rPr>
              <w:t xml:space="preserve">To clarify </w:t>
            </w:r>
            <w:r>
              <w:t>“ntn-ScenarioSupport-r17 is used for both essential and optional NTN capabilities”.</w:t>
            </w:r>
          </w:p>
          <w:p w14:paraId="54DADDA4" w14:textId="5E7F8C60" w:rsidR="003E2EA6" w:rsidRDefault="003E2EA6" w:rsidP="00AC53E7">
            <w:pPr>
              <w:pStyle w:val="CRCoverPage"/>
              <w:numPr>
                <w:ilvl w:val="0"/>
                <w:numId w:val="3"/>
              </w:numPr>
              <w:spacing w:after="0"/>
              <w:ind w:left="375" w:hanging="265"/>
              <w:rPr>
                <w:noProof/>
              </w:rPr>
            </w:pPr>
            <w:r>
              <w:t xml:space="preserve">Associate the field description of </w:t>
            </w:r>
            <w:r w:rsidRPr="003E2EA6">
              <w:t>uplink-TA-Reporting-r17</w:t>
            </w:r>
            <w:r>
              <w:t xml:space="preserve"> with the detail in MAC spec.</w:t>
            </w:r>
            <w:commentRangeEnd w:id="3"/>
            <w:r w:rsidR="002D07C2">
              <w:rPr>
                <w:rStyle w:val="af2"/>
                <w:rFonts w:ascii="Times New Roman" w:eastAsiaTheme="minorEastAsia" w:hAnsi="Times New Roman"/>
              </w:rPr>
              <w:commentReference w:id="3"/>
            </w:r>
            <w:commentRangeEnd w:id="4"/>
            <w:r w:rsidR="00A55380">
              <w:rPr>
                <w:rStyle w:val="af2"/>
                <w:rFonts w:ascii="Times New Roman" w:eastAsiaTheme="minorEastAsia" w:hAnsi="Times New Roman"/>
              </w:rPr>
              <w:commentReference w:id="4"/>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04D28" w14:textId="77777777" w:rsidR="00015677" w:rsidRDefault="006D7A0B" w:rsidP="00AC53E7">
            <w:pPr>
              <w:pStyle w:val="CRCoverPage"/>
              <w:numPr>
                <w:ilvl w:val="0"/>
                <w:numId w:val="2"/>
              </w:numPr>
              <w:spacing w:after="0"/>
              <w:ind w:left="375" w:hanging="265"/>
            </w:pPr>
            <w:r>
              <w:rPr>
                <w:noProof/>
              </w:rPr>
              <w:t xml:space="preserve">To clarify </w:t>
            </w:r>
            <w:r>
              <w:t>“ntn-ScenarioSupport-r17 is used for both essential and optional NTN capabilities”.</w:t>
            </w:r>
          </w:p>
          <w:p w14:paraId="0D68A4D6" w14:textId="28551861" w:rsidR="003E2EA6" w:rsidRDefault="003E2EA6" w:rsidP="00AC53E7">
            <w:pPr>
              <w:pStyle w:val="CRCoverPage"/>
              <w:numPr>
                <w:ilvl w:val="0"/>
                <w:numId w:val="2"/>
              </w:numPr>
              <w:spacing w:after="0"/>
              <w:ind w:left="375" w:hanging="265"/>
              <w:rPr>
                <w:noProof/>
              </w:rPr>
            </w:pPr>
            <w:r>
              <w:t>Add “</w:t>
            </w:r>
            <w:r w:rsidRPr="003E2EA6">
              <w:t>as specified in TS 38.321 [8]</w:t>
            </w:r>
            <w:r>
              <w:t xml:space="preserve">” in the field description of </w:t>
            </w:r>
            <w:r w:rsidRPr="003E2EA6">
              <w:t>uplink-TA-Reporting-r17</w:t>
            </w:r>
            <w:r>
              <w:t>.</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1785AB0" w:rsidR="00015677" w:rsidRDefault="006D7A0B" w:rsidP="00015677">
            <w:pPr>
              <w:pStyle w:val="CRCoverPage"/>
              <w:spacing w:after="0"/>
              <w:ind w:left="100"/>
              <w:rPr>
                <w:noProof/>
              </w:rPr>
            </w:pPr>
            <w:r>
              <w:rPr>
                <w:noProof/>
              </w:rPr>
              <w:t>There is no IoT scenario indication for NTN optional features</w:t>
            </w:r>
            <w:r w:rsidR="00015677">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A4A6F75" w:rsidR="007E742C" w:rsidRDefault="007E742C" w:rsidP="007E742C">
            <w:pPr>
              <w:pStyle w:val="CRCoverPage"/>
              <w:spacing w:after="0"/>
              <w:ind w:left="100"/>
              <w:rPr>
                <w:noProof/>
              </w:rPr>
            </w:pPr>
            <w:r>
              <w:rPr>
                <w:noProof/>
              </w:rPr>
              <w:t>4.2.</w:t>
            </w:r>
            <w:r w:rsidR="002A318A">
              <w:rPr>
                <w:noProof/>
              </w:rPr>
              <w:t xml:space="preserve">2, </w:t>
            </w:r>
            <w:commentRangeStart w:id="5"/>
            <w:r w:rsidR="00757081">
              <w:rPr>
                <w:noProof/>
              </w:rPr>
              <w:t>4.2.7.2</w:t>
            </w:r>
            <w:commentRangeEnd w:id="5"/>
            <w:r w:rsidR="00103CF0">
              <w:rPr>
                <w:rStyle w:val="af2"/>
                <w:rFonts w:ascii="Times New Roman" w:eastAsiaTheme="minorEastAsia" w:hAnsi="Times New Roman"/>
              </w:rPr>
              <w:commentReference w:id="5"/>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 w:name="_Toc60777078"/>
      <w:bookmarkStart w:id="7" w:name="_Toc68015018"/>
      <w:r>
        <w:rPr>
          <w:i/>
          <w:noProof/>
        </w:rPr>
        <w:t>First change</w:t>
      </w:r>
    </w:p>
    <w:bookmarkEnd w:id="6"/>
    <w:bookmarkEnd w:id="7"/>
    <w:p w14:paraId="2F6BEEF9" w14:textId="7F383FA2" w:rsidR="00CE3F36" w:rsidRDefault="00CE3F36" w:rsidP="00DE3EA6"/>
    <w:p w14:paraId="308D6B21" w14:textId="77777777" w:rsidR="006D7A0B" w:rsidRPr="001C651F" w:rsidRDefault="006D7A0B" w:rsidP="006D7A0B">
      <w:pPr>
        <w:pStyle w:val="3"/>
      </w:pPr>
      <w:bookmarkStart w:id="8" w:name="_Toc100877247"/>
      <w:r w:rsidRPr="001C651F">
        <w:lastRenderedPageBreak/>
        <w:t>4.2.2</w:t>
      </w:r>
      <w:r w:rsidRPr="001C651F">
        <w:tab/>
        <w:t>General parameters</w:t>
      </w:r>
      <w:bookmarkEnd w:id="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D7A0B" w:rsidRPr="001C651F" w14:paraId="5C6628BA" w14:textId="77777777" w:rsidTr="00622004">
        <w:trPr>
          <w:cantSplit/>
        </w:trPr>
        <w:tc>
          <w:tcPr>
            <w:tcW w:w="6946" w:type="dxa"/>
          </w:tcPr>
          <w:p w14:paraId="3C5398C5" w14:textId="77777777" w:rsidR="006D7A0B" w:rsidRPr="001C651F" w:rsidRDefault="006D7A0B" w:rsidP="00622004">
            <w:pPr>
              <w:pStyle w:val="TAH"/>
              <w:rPr>
                <w:rFonts w:cs="Arial"/>
                <w:szCs w:val="18"/>
              </w:rPr>
            </w:pPr>
            <w:r w:rsidRPr="001C651F">
              <w:rPr>
                <w:rFonts w:cs="Arial"/>
                <w:szCs w:val="18"/>
              </w:rPr>
              <w:lastRenderedPageBreak/>
              <w:t>Definitions for parameters</w:t>
            </w:r>
          </w:p>
        </w:tc>
        <w:tc>
          <w:tcPr>
            <w:tcW w:w="709" w:type="dxa"/>
          </w:tcPr>
          <w:p w14:paraId="6E1897DA" w14:textId="77777777" w:rsidR="006D7A0B" w:rsidRPr="001C651F" w:rsidRDefault="006D7A0B" w:rsidP="00622004">
            <w:pPr>
              <w:pStyle w:val="TAH"/>
              <w:rPr>
                <w:rFonts w:cs="Arial"/>
                <w:szCs w:val="18"/>
              </w:rPr>
            </w:pPr>
            <w:r w:rsidRPr="001C651F">
              <w:rPr>
                <w:rFonts w:cs="Arial"/>
                <w:szCs w:val="18"/>
              </w:rPr>
              <w:t>Per</w:t>
            </w:r>
          </w:p>
        </w:tc>
        <w:tc>
          <w:tcPr>
            <w:tcW w:w="567" w:type="dxa"/>
          </w:tcPr>
          <w:p w14:paraId="408681AD" w14:textId="77777777" w:rsidR="006D7A0B" w:rsidRPr="001C651F" w:rsidRDefault="006D7A0B" w:rsidP="00622004">
            <w:pPr>
              <w:pStyle w:val="TAH"/>
              <w:rPr>
                <w:rFonts w:cs="Arial"/>
                <w:szCs w:val="18"/>
              </w:rPr>
            </w:pPr>
            <w:r w:rsidRPr="001C651F">
              <w:rPr>
                <w:rFonts w:cs="Arial"/>
                <w:szCs w:val="18"/>
              </w:rPr>
              <w:t>M</w:t>
            </w:r>
          </w:p>
        </w:tc>
        <w:tc>
          <w:tcPr>
            <w:tcW w:w="709" w:type="dxa"/>
          </w:tcPr>
          <w:p w14:paraId="0329B0E1" w14:textId="77777777" w:rsidR="006D7A0B" w:rsidRPr="001C651F" w:rsidRDefault="006D7A0B" w:rsidP="00622004">
            <w:pPr>
              <w:pStyle w:val="TAH"/>
              <w:rPr>
                <w:rFonts w:cs="Arial"/>
                <w:szCs w:val="18"/>
              </w:rPr>
            </w:pPr>
            <w:r w:rsidRPr="001C651F">
              <w:rPr>
                <w:rFonts w:cs="Arial"/>
                <w:szCs w:val="18"/>
              </w:rPr>
              <w:t>FDD-TDD DIFF</w:t>
            </w:r>
          </w:p>
        </w:tc>
        <w:tc>
          <w:tcPr>
            <w:tcW w:w="708" w:type="dxa"/>
          </w:tcPr>
          <w:p w14:paraId="717351D8" w14:textId="77777777" w:rsidR="006D7A0B" w:rsidRPr="001C651F" w:rsidRDefault="006D7A0B" w:rsidP="00622004">
            <w:pPr>
              <w:keepNext/>
              <w:keepLines/>
              <w:spacing w:after="0"/>
              <w:jc w:val="center"/>
              <w:rPr>
                <w:rFonts w:ascii="Arial" w:hAnsi="Arial"/>
                <w:b/>
                <w:sz w:val="18"/>
              </w:rPr>
            </w:pPr>
            <w:r w:rsidRPr="001C651F">
              <w:rPr>
                <w:rFonts w:ascii="Arial" w:hAnsi="Arial"/>
                <w:b/>
                <w:sz w:val="18"/>
              </w:rPr>
              <w:t>FR1-FR2</w:t>
            </w:r>
          </w:p>
          <w:p w14:paraId="7017CED1" w14:textId="77777777" w:rsidR="006D7A0B" w:rsidRPr="001C651F" w:rsidRDefault="006D7A0B" w:rsidP="00622004">
            <w:pPr>
              <w:pStyle w:val="TAH"/>
              <w:rPr>
                <w:rFonts w:cs="Arial"/>
                <w:szCs w:val="18"/>
              </w:rPr>
            </w:pPr>
            <w:r w:rsidRPr="001C651F">
              <w:t>DIFF</w:t>
            </w:r>
          </w:p>
        </w:tc>
      </w:tr>
      <w:tr w:rsidR="006D7A0B" w:rsidRPr="001C651F" w14:paraId="21C5CEA8" w14:textId="77777777" w:rsidTr="00622004">
        <w:trPr>
          <w:cantSplit/>
          <w:tblHeader/>
        </w:trPr>
        <w:tc>
          <w:tcPr>
            <w:tcW w:w="6946" w:type="dxa"/>
          </w:tcPr>
          <w:p w14:paraId="56354AB3" w14:textId="77777777" w:rsidR="006D7A0B" w:rsidRPr="001C651F" w:rsidRDefault="006D7A0B" w:rsidP="00622004">
            <w:pPr>
              <w:pStyle w:val="TAL"/>
              <w:rPr>
                <w:b/>
                <w:i/>
              </w:rPr>
            </w:pPr>
            <w:r w:rsidRPr="001C651F">
              <w:rPr>
                <w:b/>
                <w:i/>
              </w:rPr>
              <w:t>accessStratumRelease</w:t>
            </w:r>
          </w:p>
          <w:p w14:paraId="557F9AC7" w14:textId="77777777" w:rsidR="006D7A0B" w:rsidRPr="001C651F" w:rsidRDefault="006D7A0B" w:rsidP="00622004">
            <w:pPr>
              <w:pStyle w:val="TAL"/>
              <w:rPr>
                <w:rFonts w:cs="Arial"/>
                <w:szCs w:val="18"/>
              </w:rPr>
            </w:pPr>
            <w:r w:rsidRPr="001C651F">
              <w:t>Indicates the access stratum release the UE supports as specified in TS 38.331 [9].</w:t>
            </w:r>
          </w:p>
        </w:tc>
        <w:tc>
          <w:tcPr>
            <w:tcW w:w="709" w:type="dxa"/>
          </w:tcPr>
          <w:p w14:paraId="1B61B7C3" w14:textId="77777777" w:rsidR="006D7A0B" w:rsidRPr="001C651F" w:rsidRDefault="006D7A0B" w:rsidP="00622004">
            <w:pPr>
              <w:pStyle w:val="TAL"/>
              <w:jc w:val="center"/>
              <w:rPr>
                <w:rFonts w:cs="Arial"/>
                <w:szCs w:val="18"/>
              </w:rPr>
            </w:pPr>
            <w:r w:rsidRPr="001C651F">
              <w:t>UE</w:t>
            </w:r>
          </w:p>
        </w:tc>
        <w:tc>
          <w:tcPr>
            <w:tcW w:w="567" w:type="dxa"/>
          </w:tcPr>
          <w:p w14:paraId="0ED363CC" w14:textId="77777777" w:rsidR="006D7A0B" w:rsidRPr="001C651F" w:rsidRDefault="006D7A0B" w:rsidP="00622004">
            <w:pPr>
              <w:pStyle w:val="TAL"/>
              <w:jc w:val="center"/>
              <w:rPr>
                <w:rFonts w:cs="Arial"/>
                <w:szCs w:val="18"/>
              </w:rPr>
            </w:pPr>
            <w:r w:rsidRPr="001C651F">
              <w:t>Yes</w:t>
            </w:r>
          </w:p>
        </w:tc>
        <w:tc>
          <w:tcPr>
            <w:tcW w:w="709" w:type="dxa"/>
          </w:tcPr>
          <w:p w14:paraId="5EA8462D" w14:textId="77777777" w:rsidR="006D7A0B" w:rsidRPr="001C651F" w:rsidRDefault="006D7A0B" w:rsidP="00622004">
            <w:pPr>
              <w:pStyle w:val="TAL"/>
              <w:jc w:val="center"/>
              <w:rPr>
                <w:rFonts w:cs="Arial"/>
                <w:szCs w:val="18"/>
              </w:rPr>
            </w:pPr>
            <w:r w:rsidRPr="001C651F">
              <w:t>No</w:t>
            </w:r>
          </w:p>
        </w:tc>
        <w:tc>
          <w:tcPr>
            <w:tcW w:w="708" w:type="dxa"/>
          </w:tcPr>
          <w:p w14:paraId="7899079B" w14:textId="77777777" w:rsidR="006D7A0B" w:rsidRPr="001C651F" w:rsidRDefault="006D7A0B" w:rsidP="00622004">
            <w:pPr>
              <w:pStyle w:val="TAL"/>
              <w:jc w:val="center"/>
            </w:pPr>
            <w:r w:rsidRPr="001C651F">
              <w:t>No</w:t>
            </w:r>
          </w:p>
        </w:tc>
      </w:tr>
      <w:tr w:rsidR="006D7A0B" w:rsidRPr="001C651F" w14:paraId="00B6CAB6" w14:textId="77777777" w:rsidTr="00622004">
        <w:trPr>
          <w:cantSplit/>
          <w:tblHeader/>
        </w:trPr>
        <w:tc>
          <w:tcPr>
            <w:tcW w:w="6946" w:type="dxa"/>
          </w:tcPr>
          <w:p w14:paraId="3C95B48F" w14:textId="77777777" w:rsidR="006D7A0B" w:rsidRPr="001C651F" w:rsidRDefault="006D7A0B" w:rsidP="00622004">
            <w:pPr>
              <w:pStyle w:val="TAL"/>
              <w:rPr>
                <w:b/>
                <w:i/>
              </w:rPr>
            </w:pPr>
            <w:r w:rsidRPr="001C651F">
              <w:rPr>
                <w:b/>
                <w:i/>
              </w:rPr>
              <w:t>delayBudgetReporting</w:t>
            </w:r>
          </w:p>
          <w:p w14:paraId="563CAE43" w14:textId="77777777" w:rsidR="006D7A0B" w:rsidRPr="001C651F" w:rsidRDefault="006D7A0B" w:rsidP="00622004">
            <w:pPr>
              <w:pStyle w:val="TAL"/>
            </w:pPr>
            <w:r w:rsidRPr="001C651F">
              <w:t>Indicates whether the UE supports delay budget reporting as specified in TS 38.331 [9].</w:t>
            </w:r>
          </w:p>
        </w:tc>
        <w:tc>
          <w:tcPr>
            <w:tcW w:w="709" w:type="dxa"/>
          </w:tcPr>
          <w:p w14:paraId="70F611C9" w14:textId="77777777" w:rsidR="006D7A0B" w:rsidRPr="001C651F" w:rsidRDefault="006D7A0B" w:rsidP="00622004">
            <w:pPr>
              <w:pStyle w:val="TAL"/>
              <w:jc w:val="center"/>
            </w:pPr>
            <w:r w:rsidRPr="001C651F">
              <w:t>UE</w:t>
            </w:r>
          </w:p>
        </w:tc>
        <w:tc>
          <w:tcPr>
            <w:tcW w:w="567" w:type="dxa"/>
          </w:tcPr>
          <w:p w14:paraId="2B1536DE" w14:textId="77777777" w:rsidR="006D7A0B" w:rsidRPr="001C651F" w:rsidRDefault="006D7A0B" w:rsidP="00622004">
            <w:pPr>
              <w:pStyle w:val="TAL"/>
              <w:jc w:val="center"/>
            </w:pPr>
            <w:r w:rsidRPr="001C651F">
              <w:t>No</w:t>
            </w:r>
          </w:p>
        </w:tc>
        <w:tc>
          <w:tcPr>
            <w:tcW w:w="709" w:type="dxa"/>
          </w:tcPr>
          <w:p w14:paraId="67E6BD62" w14:textId="77777777" w:rsidR="006D7A0B" w:rsidRPr="001C651F" w:rsidRDefault="006D7A0B" w:rsidP="00622004">
            <w:pPr>
              <w:pStyle w:val="TAL"/>
              <w:jc w:val="center"/>
            </w:pPr>
            <w:r w:rsidRPr="001C651F">
              <w:t>No</w:t>
            </w:r>
          </w:p>
        </w:tc>
        <w:tc>
          <w:tcPr>
            <w:tcW w:w="708" w:type="dxa"/>
          </w:tcPr>
          <w:p w14:paraId="19FC5788" w14:textId="77777777" w:rsidR="006D7A0B" w:rsidRPr="001C651F" w:rsidRDefault="006D7A0B" w:rsidP="00622004">
            <w:pPr>
              <w:pStyle w:val="TAL"/>
              <w:jc w:val="center"/>
            </w:pPr>
            <w:r w:rsidRPr="001C651F">
              <w:t>No</w:t>
            </w:r>
          </w:p>
        </w:tc>
      </w:tr>
      <w:tr w:rsidR="006D7A0B" w:rsidRPr="001C651F" w14:paraId="6781919C"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F8B5479" w14:textId="77777777" w:rsidR="006D7A0B" w:rsidRPr="001C651F" w:rsidRDefault="006D7A0B" w:rsidP="00622004">
            <w:pPr>
              <w:pStyle w:val="TAL"/>
              <w:rPr>
                <w:b/>
                <w:i/>
              </w:rPr>
            </w:pPr>
            <w:r w:rsidRPr="001C651F">
              <w:rPr>
                <w:b/>
                <w:i/>
              </w:rPr>
              <w:t>dl-DedicatedMessageSegmentation-r16</w:t>
            </w:r>
          </w:p>
          <w:p w14:paraId="1F34942E" w14:textId="77777777" w:rsidR="006D7A0B" w:rsidRPr="001C651F" w:rsidRDefault="006D7A0B" w:rsidP="00622004">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F256F38"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288E43" w14:textId="77777777" w:rsidR="006D7A0B" w:rsidRPr="001C651F" w:rsidDel="00BD7553" w:rsidRDefault="006D7A0B" w:rsidP="00622004">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0E66ECB"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3351C0A" w14:textId="77777777" w:rsidR="006D7A0B" w:rsidRPr="001C651F" w:rsidRDefault="006D7A0B" w:rsidP="00622004">
            <w:pPr>
              <w:pStyle w:val="TAL"/>
              <w:jc w:val="center"/>
              <w:rPr>
                <w:rFonts w:cs="Arial"/>
                <w:bCs/>
                <w:iCs/>
                <w:szCs w:val="18"/>
              </w:rPr>
            </w:pPr>
            <w:r w:rsidRPr="001C651F">
              <w:t>No</w:t>
            </w:r>
          </w:p>
        </w:tc>
      </w:tr>
      <w:tr w:rsidR="006D7A0B" w:rsidRPr="001C651F" w14:paraId="77190C85"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0BBEFAD" w14:textId="77777777" w:rsidR="006D7A0B" w:rsidRPr="001C651F" w:rsidRDefault="006D7A0B" w:rsidP="00622004">
            <w:pPr>
              <w:pStyle w:val="TAL"/>
              <w:rPr>
                <w:b/>
                <w:iCs/>
              </w:rPr>
            </w:pPr>
            <w:r w:rsidRPr="001C651F">
              <w:rPr>
                <w:b/>
                <w:i/>
              </w:rPr>
              <w:t>drx-Preference-r16</w:t>
            </w:r>
          </w:p>
          <w:p w14:paraId="74E6B02A" w14:textId="77777777" w:rsidR="006D7A0B" w:rsidRPr="001C651F" w:rsidRDefault="006D7A0B" w:rsidP="00622004">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1011FE3" w14:textId="77777777" w:rsidR="006D7A0B" w:rsidRPr="001C651F" w:rsidRDefault="006D7A0B" w:rsidP="00622004">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33311F35" w14:textId="77777777" w:rsidR="006D7A0B" w:rsidRPr="001C651F" w:rsidRDefault="006D7A0B" w:rsidP="00622004">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E8702A0" w14:textId="77777777" w:rsidR="006D7A0B" w:rsidRPr="001C651F" w:rsidRDefault="006D7A0B" w:rsidP="00622004">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1C7CB42E" w14:textId="77777777" w:rsidR="006D7A0B" w:rsidRPr="001C651F" w:rsidRDefault="006D7A0B" w:rsidP="00622004">
            <w:pPr>
              <w:pStyle w:val="TAL"/>
              <w:jc w:val="center"/>
            </w:pPr>
            <w:r w:rsidRPr="001C651F">
              <w:t>No</w:t>
            </w:r>
          </w:p>
        </w:tc>
      </w:tr>
      <w:tr w:rsidR="006D7A0B" w:rsidRPr="001C651F" w14:paraId="5E4A17C0"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170232EB" w14:textId="77777777" w:rsidR="006D7A0B" w:rsidRPr="001C651F" w:rsidRDefault="006D7A0B" w:rsidP="00622004">
            <w:pPr>
              <w:pStyle w:val="TAL"/>
              <w:rPr>
                <w:b/>
                <w:iCs/>
              </w:rPr>
            </w:pPr>
            <w:r w:rsidRPr="001C651F">
              <w:rPr>
                <w:b/>
                <w:i/>
              </w:rPr>
              <w:t>gNB-SideRTT-BasedPDC-r17</w:t>
            </w:r>
          </w:p>
          <w:p w14:paraId="4A682ABA" w14:textId="77777777" w:rsidR="006D7A0B" w:rsidRPr="001C651F" w:rsidRDefault="006D7A0B" w:rsidP="00622004">
            <w:pPr>
              <w:pStyle w:val="TAL"/>
              <w:rPr>
                <w:bCs/>
                <w:iCs/>
              </w:rPr>
            </w:pPr>
            <w:r w:rsidRPr="001C651F">
              <w:rPr>
                <w:bCs/>
                <w:iCs/>
              </w:rPr>
              <w:t>Indicates whether the UE supports gNB-side RTT-based PDC, as specified in TS 38.300 [28]. A UE supporting this feature shall also support the corresponding RAN1 feature.</w:t>
            </w:r>
          </w:p>
          <w:p w14:paraId="193BF4BE" w14:textId="77777777" w:rsidR="006D7A0B" w:rsidRPr="001C651F" w:rsidRDefault="006D7A0B" w:rsidP="00622004">
            <w:pPr>
              <w:pStyle w:val="TAL"/>
              <w:rPr>
                <w:bCs/>
                <w:iCs/>
              </w:rPr>
            </w:pPr>
          </w:p>
          <w:p w14:paraId="2C28E854" w14:textId="77777777" w:rsidR="006D7A0B" w:rsidRPr="001C651F" w:rsidRDefault="006D7A0B" w:rsidP="00622004">
            <w:pPr>
              <w:pStyle w:val="TAL"/>
              <w:rPr>
                <w:b/>
                <w:i/>
              </w:rPr>
            </w:pPr>
            <w:r w:rsidRPr="001C651F">
              <w:rPr>
                <w:rFonts w:cs="Arial"/>
                <w:szCs w:val="18"/>
              </w:rPr>
              <w:t>Editor</w:t>
            </w:r>
            <w:r>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865A70C" w14:textId="77777777" w:rsidR="006D7A0B" w:rsidRPr="001C651F" w:rsidRDefault="006D7A0B" w:rsidP="00622004">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C64A9B" w14:textId="77777777" w:rsidR="006D7A0B" w:rsidRPr="001C651F" w:rsidRDefault="006D7A0B" w:rsidP="00622004">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0828EE95" w14:textId="77777777" w:rsidR="006D7A0B" w:rsidRPr="001C651F" w:rsidRDefault="006D7A0B" w:rsidP="00622004">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5558E8A" w14:textId="77777777" w:rsidR="006D7A0B" w:rsidRPr="001C651F" w:rsidRDefault="006D7A0B" w:rsidP="00622004">
            <w:pPr>
              <w:pStyle w:val="TAL"/>
              <w:jc w:val="center"/>
            </w:pPr>
            <w:r w:rsidRPr="001C651F">
              <w:t>No</w:t>
            </w:r>
          </w:p>
        </w:tc>
      </w:tr>
      <w:tr w:rsidR="006D7A0B" w:rsidRPr="001C651F" w14:paraId="7CAF6936" w14:textId="77777777" w:rsidTr="00622004">
        <w:trPr>
          <w:cantSplit/>
        </w:trPr>
        <w:tc>
          <w:tcPr>
            <w:tcW w:w="6946" w:type="dxa"/>
          </w:tcPr>
          <w:p w14:paraId="5B7E15DD" w14:textId="77777777" w:rsidR="006D7A0B" w:rsidRPr="001C651F" w:rsidRDefault="006D7A0B" w:rsidP="00622004">
            <w:pPr>
              <w:pStyle w:val="TAL"/>
              <w:rPr>
                <w:b/>
                <w:i/>
              </w:rPr>
            </w:pPr>
            <w:r w:rsidRPr="001C651F">
              <w:rPr>
                <w:b/>
                <w:i/>
              </w:rPr>
              <w:t>inactiveState</w:t>
            </w:r>
          </w:p>
          <w:p w14:paraId="0F199575" w14:textId="77777777" w:rsidR="006D7A0B" w:rsidRPr="001C651F" w:rsidRDefault="006D7A0B" w:rsidP="00622004">
            <w:pPr>
              <w:pStyle w:val="TAL"/>
            </w:pPr>
            <w:r w:rsidRPr="001C651F">
              <w:t>Indicates whether the UE supports RRC_INACTIVE as specified in TS 38.331 [9].</w:t>
            </w:r>
          </w:p>
        </w:tc>
        <w:tc>
          <w:tcPr>
            <w:tcW w:w="709" w:type="dxa"/>
          </w:tcPr>
          <w:p w14:paraId="638758A2" w14:textId="77777777" w:rsidR="006D7A0B" w:rsidRPr="001C651F" w:rsidRDefault="006D7A0B" w:rsidP="00622004">
            <w:pPr>
              <w:pStyle w:val="TAL"/>
              <w:jc w:val="center"/>
            </w:pPr>
            <w:r w:rsidRPr="001C651F">
              <w:t>UE</w:t>
            </w:r>
          </w:p>
        </w:tc>
        <w:tc>
          <w:tcPr>
            <w:tcW w:w="567" w:type="dxa"/>
          </w:tcPr>
          <w:p w14:paraId="5A60225B" w14:textId="77777777" w:rsidR="006D7A0B" w:rsidRPr="001C651F" w:rsidDel="00BD7553" w:rsidRDefault="006D7A0B" w:rsidP="00622004">
            <w:pPr>
              <w:pStyle w:val="TAL"/>
              <w:jc w:val="center"/>
            </w:pPr>
            <w:r w:rsidRPr="001C651F">
              <w:t>Yes</w:t>
            </w:r>
          </w:p>
        </w:tc>
        <w:tc>
          <w:tcPr>
            <w:tcW w:w="709" w:type="dxa"/>
          </w:tcPr>
          <w:p w14:paraId="3512DF4A" w14:textId="77777777" w:rsidR="006D7A0B" w:rsidRPr="001C651F" w:rsidRDefault="006D7A0B" w:rsidP="00622004">
            <w:pPr>
              <w:pStyle w:val="TAL"/>
              <w:jc w:val="center"/>
            </w:pPr>
            <w:r w:rsidRPr="001C651F">
              <w:t>No</w:t>
            </w:r>
          </w:p>
        </w:tc>
        <w:tc>
          <w:tcPr>
            <w:tcW w:w="708" w:type="dxa"/>
          </w:tcPr>
          <w:p w14:paraId="300CF8BE" w14:textId="77777777" w:rsidR="006D7A0B" w:rsidRPr="001C651F" w:rsidRDefault="006D7A0B" w:rsidP="00622004">
            <w:pPr>
              <w:pStyle w:val="TAL"/>
              <w:jc w:val="center"/>
            </w:pPr>
            <w:r w:rsidRPr="001C651F">
              <w:t>No</w:t>
            </w:r>
          </w:p>
        </w:tc>
      </w:tr>
      <w:tr w:rsidR="006D7A0B" w:rsidRPr="001C651F" w14:paraId="79A5D33F" w14:textId="77777777" w:rsidTr="00622004">
        <w:trPr>
          <w:cantSplit/>
        </w:trPr>
        <w:tc>
          <w:tcPr>
            <w:tcW w:w="6946" w:type="dxa"/>
          </w:tcPr>
          <w:p w14:paraId="706434CD" w14:textId="77777777" w:rsidR="006D7A0B" w:rsidRPr="001C651F" w:rsidRDefault="006D7A0B" w:rsidP="00622004">
            <w:pPr>
              <w:pStyle w:val="TAL"/>
              <w:rPr>
                <w:rFonts w:eastAsia="宋体"/>
                <w:b/>
                <w:bCs/>
                <w:i/>
                <w:iCs/>
                <w:lang w:eastAsia="zh-CN"/>
              </w:rPr>
            </w:pPr>
            <w:r w:rsidRPr="001C651F">
              <w:rPr>
                <w:b/>
                <w:bCs/>
                <w:i/>
                <w:iCs/>
              </w:rPr>
              <w:t>inactiveState</w:t>
            </w:r>
            <w:r w:rsidRPr="001C651F">
              <w:rPr>
                <w:rFonts w:eastAsia="宋体"/>
                <w:b/>
                <w:bCs/>
                <w:i/>
                <w:iCs/>
                <w:lang w:eastAsia="zh-CN"/>
              </w:rPr>
              <w:t>PO-Determination-r17</w:t>
            </w:r>
          </w:p>
          <w:p w14:paraId="4F4A83CC" w14:textId="77777777" w:rsidR="006D7A0B" w:rsidRPr="001C651F" w:rsidRDefault="006D7A0B" w:rsidP="00622004">
            <w:pPr>
              <w:pStyle w:val="TAL"/>
            </w:pPr>
            <w:r w:rsidRPr="001C651F">
              <w:t>Indicates whether the UE supports to use the same i_s</w:t>
            </w:r>
            <w:r w:rsidRPr="001C651F">
              <w:rPr>
                <w:rFonts w:eastAsia="宋体"/>
                <w:lang w:eastAsia="zh-CN"/>
              </w:rPr>
              <w:t xml:space="preserve"> to determine PO</w:t>
            </w:r>
            <w:r w:rsidRPr="001C651F">
              <w:t xml:space="preserve"> in RRC_INACTIVE state as in RRC_IDLE state.</w:t>
            </w:r>
          </w:p>
        </w:tc>
        <w:tc>
          <w:tcPr>
            <w:tcW w:w="709" w:type="dxa"/>
          </w:tcPr>
          <w:p w14:paraId="78AF1587" w14:textId="77777777" w:rsidR="006D7A0B" w:rsidRPr="001C651F" w:rsidRDefault="006D7A0B" w:rsidP="00622004">
            <w:pPr>
              <w:pStyle w:val="TAL"/>
              <w:jc w:val="center"/>
            </w:pPr>
            <w:r w:rsidRPr="001C651F">
              <w:t>UE</w:t>
            </w:r>
          </w:p>
        </w:tc>
        <w:tc>
          <w:tcPr>
            <w:tcW w:w="567" w:type="dxa"/>
          </w:tcPr>
          <w:p w14:paraId="6FD9D5E0" w14:textId="77777777" w:rsidR="006D7A0B" w:rsidRPr="001C651F" w:rsidRDefault="006D7A0B" w:rsidP="00622004">
            <w:pPr>
              <w:pStyle w:val="TAL"/>
              <w:jc w:val="center"/>
            </w:pPr>
            <w:r w:rsidRPr="001C651F">
              <w:t>No</w:t>
            </w:r>
          </w:p>
        </w:tc>
        <w:tc>
          <w:tcPr>
            <w:tcW w:w="709" w:type="dxa"/>
          </w:tcPr>
          <w:p w14:paraId="12EED9B4" w14:textId="77777777" w:rsidR="006D7A0B" w:rsidRPr="001C651F" w:rsidRDefault="006D7A0B" w:rsidP="00622004">
            <w:pPr>
              <w:pStyle w:val="TAL"/>
              <w:jc w:val="center"/>
            </w:pPr>
            <w:r w:rsidRPr="001C651F">
              <w:t>No</w:t>
            </w:r>
          </w:p>
        </w:tc>
        <w:tc>
          <w:tcPr>
            <w:tcW w:w="708" w:type="dxa"/>
          </w:tcPr>
          <w:p w14:paraId="70229472" w14:textId="77777777" w:rsidR="006D7A0B" w:rsidRPr="001C651F" w:rsidRDefault="006D7A0B" w:rsidP="00622004">
            <w:pPr>
              <w:pStyle w:val="TAL"/>
              <w:jc w:val="center"/>
            </w:pPr>
            <w:r w:rsidRPr="001C651F">
              <w:t>No</w:t>
            </w:r>
          </w:p>
        </w:tc>
      </w:tr>
      <w:tr w:rsidR="006D7A0B" w:rsidRPr="001C651F" w14:paraId="720E221E" w14:textId="77777777" w:rsidTr="00622004">
        <w:trPr>
          <w:cantSplit/>
        </w:trPr>
        <w:tc>
          <w:tcPr>
            <w:tcW w:w="6946" w:type="dxa"/>
          </w:tcPr>
          <w:p w14:paraId="69A5FF36" w14:textId="77777777" w:rsidR="006D7A0B" w:rsidRPr="001C651F" w:rsidRDefault="006D7A0B" w:rsidP="00622004">
            <w:pPr>
              <w:keepNext/>
              <w:keepLines/>
              <w:spacing w:after="0"/>
              <w:rPr>
                <w:rFonts w:ascii="Arial" w:hAnsi="Arial"/>
                <w:b/>
                <w:i/>
                <w:sz w:val="18"/>
              </w:rPr>
            </w:pPr>
            <w:r w:rsidRPr="001C651F">
              <w:rPr>
                <w:rFonts w:ascii="Arial" w:hAnsi="Arial"/>
                <w:b/>
                <w:i/>
                <w:sz w:val="18"/>
              </w:rPr>
              <w:t>inDeviceCoexInd-r16</w:t>
            </w:r>
          </w:p>
          <w:p w14:paraId="203CA70A" w14:textId="77777777" w:rsidR="006D7A0B" w:rsidRPr="001C651F" w:rsidRDefault="006D7A0B" w:rsidP="00622004">
            <w:pPr>
              <w:pStyle w:val="TAL"/>
              <w:rPr>
                <w:b/>
                <w:i/>
              </w:rPr>
            </w:pPr>
            <w:r w:rsidRPr="001C651F">
              <w:t>Indicates whether the UE supports IDC (In-Device Coexistence) assistance information as specified in TS 38.331 [9].</w:t>
            </w:r>
          </w:p>
        </w:tc>
        <w:tc>
          <w:tcPr>
            <w:tcW w:w="709" w:type="dxa"/>
          </w:tcPr>
          <w:p w14:paraId="51E0FE1A" w14:textId="77777777" w:rsidR="006D7A0B" w:rsidRPr="001C651F" w:rsidRDefault="006D7A0B" w:rsidP="00622004">
            <w:pPr>
              <w:pStyle w:val="TAL"/>
              <w:jc w:val="center"/>
            </w:pPr>
            <w:r w:rsidRPr="001C651F">
              <w:rPr>
                <w:lang w:eastAsia="zh-CN"/>
              </w:rPr>
              <w:t>UE</w:t>
            </w:r>
          </w:p>
        </w:tc>
        <w:tc>
          <w:tcPr>
            <w:tcW w:w="567" w:type="dxa"/>
          </w:tcPr>
          <w:p w14:paraId="3F81129F" w14:textId="77777777" w:rsidR="006D7A0B" w:rsidRPr="001C651F" w:rsidRDefault="006D7A0B" w:rsidP="00622004">
            <w:pPr>
              <w:pStyle w:val="TAL"/>
              <w:jc w:val="center"/>
            </w:pPr>
            <w:r w:rsidRPr="001C651F">
              <w:rPr>
                <w:lang w:eastAsia="zh-CN"/>
              </w:rPr>
              <w:t>No</w:t>
            </w:r>
          </w:p>
        </w:tc>
        <w:tc>
          <w:tcPr>
            <w:tcW w:w="709" w:type="dxa"/>
          </w:tcPr>
          <w:p w14:paraId="55B43C2C" w14:textId="77777777" w:rsidR="006D7A0B" w:rsidRPr="001C651F" w:rsidRDefault="006D7A0B" w:rsidP="00622004">
            <w:pPr>
              <w:pStyle w:val="TAL"/>
              <w:jc w:val="center"/>
            </w:pPr>
            <w:r w:rsidRPr="001C651F">
              <w:rPr>
                <w:lang w:eastAsia="zh-CN"/>
              </w:rPr>
              <w:t>No</w:t>
            </w:r>
          </w:p>
        </w:tc>
        <w:tc>
          <w:tcPr>
            <w:tcW w:w="708" w:type="dxa"/>
          </w:tcPr>
          <w:p w14:paraId="7E7538BA" w14:textId="77777777" w:rsidR="006D7A0B" w:rsidRPr="001C651F" w:rsidRDefault="006D7A0B" w:rsidP="00622004">
            <w:pPr>
              <w:pStyle w:val="TAL"/>
              <w:jc w:val="center"/>
            </w:pPr>
            <w:r w:rsidRPr="001C651F">
              <w:t>No</w:t>
            </w:r>
          </w:p>
        </w:tc>
      </w:tr>
      <w:tr w:rsidR="006D7A0B" w:rsidRPr="001C651F" w14:paraId="16359661" w14:textId="77777777" w:rsidTr="00622004">
        <w:trPr>
          <w:cantSplit/>
        </w:trPr>
        <w:tc>
          <w:tcPr>
            <w:tcW w:w="6946" w:type="dxa"/>
          </w:tcPr>
          <w:p w14:paraId="233FBE21" w14:textId="77777777" w:rsidR="006D7A0B" w:rsidRPr="001C651F" w:rsidRDefault="006D7A0B" w:rsidP="00622004">
            <w:pPr>
              <w:pStyle w:val="TAL"/>
              <w:rPr>
                <w:b/>
                <w:bCs/>
                <w:i/>
                <w:iCs/>
              </w:rPr>
            </w:pPr>
            <w:r w:rsidRPr="001C651F">
              <w:rPr>
                <w:b/>
                <w:bCs/>
                <w:i/>
                <w:iCs/>
              </w:rPr>
              <w:t>maxBW-Preference-r16, maxBW-Preference-r17</w:t>
            </w:r>
          </w:p>
          <w:p w14:paraId="5F6DBABF" w14:textId="77777777" w:rsidR="006D7A0B" w:rsidRPr="001C651F" w:rsidRDefault="006D7A0B" w:rsidP="00622004">
            <w:pPr>
              <w:pStyle w:val="TAL"/>
            </w:pPr>
            <w:r w:rsidRPr="001C651F">
              <w:rPr>
                <w:bCs/>
                <w:iCs/>
              </w:rPr>
              <w:t>Indicates whether the UE supports providing its preference of a cell group on the maximum aggregated bandwidth for power saving in RRC_CONNECTED, as specified in TS 38.331 [9].</w:t>
            </w:r>
          </w:p>
        </w:tc>
        <w:tc>
          <w:tcPr>
            <w:tcW w:w="709" w:type="dxa"/>
          </w:tcPr>
          <w:p w14:paraId="0FA22B86" w14:textId="77777777" w:rsidR="006D7A0B" w:rsidRPr="001C651F" w:rsidRDefault="006D7A0B" w:rsidP="00622004">
            <w:pPr>
              <w:pStyle w:val="TAL"/>
              <w:jc w:val="center"/>
              <w:rPr>
                <w:lang w:eastAsia="zh-CN"/>
              </w:rPr>
            </w:pPr>
            <w:r w:rsidRPr="001C651F">
              <w:t>UE</w:t>
            </w:r>
          </w:p>
        </w:tc>
        <w:tc>
          <w:tcPr>
            <w:tcW w:w="567" w:type="dxa"/>
          </w:tcPr>
          <w:p w14:paraId="5B6C6A00" w14:textId="77777777" w:rsidR="006D7A0B" w:rsidRPr="001C651F" w:rsidRDefault="006D7A0B" w:rsidP="00622004">
            <w:pPr>
              <w:pStyle w:val="TAL"/>
              <w:jc w:val="center"/>
              <w:rPr>
                <w:lang w:eastAsia="zh-CN"/>
              </w:rPr>
            </w:pPr>
            <w:r w:rsidRPr="001C651F">
              <w:t>No</w:t>
            </w:r>
          </w:p>
        </w:tc>
        <w:tc>
          <w:tcPr>
            <w:tcW w:w="709" w:type="dxa"/>
          </w:tcPr>
          <w:p w14:paraId="692B7649" w14:textId="77777777" w:rsidR="006D7A0B" w:rsidRPr="001C651F" w:rsidRDefault="006D7A0B" w:rsidP="00622004">
            <w:pPr>
              <w:pStyle w:val="TAL"/>
              <w:jc w:val="center"/>
              <w:rPr>
                <w:lang w:eastAsia="zh-CN"/>
              </w:rPr>
            </w:pPr>
            <w:r w:rsidRPr="001C651F">
              <w:t>No</w:t>
            </w:r>
          </w:p>
        </w:tc>
        <w:tc>
          <w:tcPr>
            <w:tcW w:w="708" w:type="dxa"/>
          </w:tcPr>
          <w:p w14:paraId="4365CB20" w14:textId="77777777" w:rsidR="006D7A0B" w:rsidRPr="001C651F" w:rsidRDefault="006D7A0B" w:rsidP="00622004">
            <w:pPr>
              <w:pStyle w:val="TAL"/>
              <w:jc w:val="center"/>
            </w:pPr>
            <w:r w:rsidRPr="001C651F">
              <w:t>Yes</w:t>
            </w:r>
          </w:p>
          <w:p w14:paraId="332E6716" w14:textId="77777777" w:rsidR="006D7A0B" w:rsidRPr="001C651F" w:rsidRDefault="006D7A0B" w:rsidP="00622004">
            <w:pPr>
              <w:pStyle w:val="TAL"/>
              <w:jc w:val="center"/>
            </w:pPr>
            <w:r w:rsidRPr="001C651F">
              <w:t>(Incl FR2-2 DIFF)</w:t>
            </w:r>
          </w:p>
        </w:tc>
      </w:tr>
      <w:tr w:rsidR="006D7A0B" w:rsidRPr="001C651F" w14:paraId="5C553014" w14:textId="77777777" w:rsidTr="00622004">
        <w:trPr>
          <w:cantSplit/>
        </w:trPr>
        <w:tc>
          <w:tcPr>
            <w:tcW w:w="6946" w:type="dxa"/>
          </w:tcPr>
          <w:p w14:paraId="20D6C37C" w14:textId="77777777" w:rsidR="006D7A0B" w:rsidRPr="001C651F" w:rsidRDefault="006D7A0B" w:rsidP="00622004">
            <w:pPr>
              <w:pStyle w:val="TAL"/>
              <w:rPr>
                <w:b/>
                <w:bCs/>
                <w:i/>
                <w:iCs/>
              </w:rPr>
            </w:pPr>
            <w:r w:rsidRPr="001C651F">
              <w:rPr>
                <w:b/>
                <w:bCs/>
                <w:i/>
                <w:iCs/>
              </w:rPr>
              <w:t>maxCC-Preference-r16</w:t>
            </w:r>
          </w:p>
          <w:p w14:paraId="6A162105" w14:textId="77777777" w:rsidR="006D7A0B" w:rsidRPr="001C651F" w:rsidRDefault="006D7A0B" w:rsidP="00622004">
            <w:pPr>
              <w:pStyle w:val="TAL"/>
            </w:pPr>
            <w:r w:rsidRPr="001C651F">
              <w:rPr>
                <w:bCs/>
                <w:iCs/>
              </w:rPr>
              <w:t>Indicates whether the UE supports providing its preference of a cell group on the maximum number of secondary component carriers for power saving in RRC_CONNECTED, as specified in TS 38.331 [9].</w:t>
            </w:r>
          </w:p>
        </w:tc>
        <w:tc>
          <w:tcPr>
            <w:tcW w:w="709" w:type="dxa"/>
          </w:tcPr>
          <w:p w14:paraId="6DFDA6C3" w14:textId="77777777" w:rsidR="006D7A0B" w:rsidRPr="001C651F" w:rsidRDefault="006D7A0B" w:rsidP="00622004">
            <w:pPr>
              <w:pStyle w:val="TAL"/>
              <w:jc w:val="center"/>
              <w:rPr>
                <w:lang w:eastAsia="zh-CN"/>
              </w:rPr>
            </w:pPr>
            <w:r w:rsidRPr="001C651F">
              <w:t>UE</w:t>
            </w:r>
          </w:p>
        </w:tc>
        <w:tc>
          <w:tcPr>
            <w:tcW w:w="567" w:type="dxa"/>
          </w:tcPr>
          <w:p w14:paraId="36F380E6" w14:textId="77777777" w:rsidR="006D7A0B" w:rsidRPr="001C651F" w:rsidRDefault="006D7A0B" w:rsidP="00622004">
            <w:pPr>
              <w:pStyle w:val="TAL"/>
              <w:jc w:val="center"/>
              <w:rPr>
                <w:lang w:eastAsia="zh-CN"/>
              </w:rPr>
            </w:pPr>
            <w:r w:rsidRPr="001C651F">
              <w:t>No</w:t>
            </w:r>
          </w:p>
        </w:tc>
        <w:tc>
          <w:tcPr>
            <w:tcW w:w="709" w:type="dxa"/>
          </w:tcPr>
          <w:p w14:paraId="36A4CD59" w14:textId="77777777" w:rsidR="006D7A0B" w:rsidRPr="001C651F" w:rsidRDefault="006D7A0B" w:rsidP="00622004">
            <w:pPr>
              <w:pStyle w:val="TAL"/>
              <w:jc w:val="center"/>
              <w:rPr>
                <w:lang w:eastAsia="zh-CN"/>
              </w:rPr>
            </w:pPr>
            <w:r w:rsidRPr="001C651F">
              <w:t>No</w:t>
            </w:r>
          </w:p>
        </w:tc>
        <w:tc>
          <w:tcPr>
            <w:tcW w:w="708" w:type="dxa"/>
          </w:tcPr>
          <w:p w14:paraId="6B66A858" w14:textId="77777777" w:rsidR="006D7A0B" w:rsidRPr="001C651F" w:rsidRDefault="006D7A0B" w:rsidP="00622004">
            <w:pPr>
              <w:pStyle w:val="TAL"/>
              <w:jc w:val="center"/>
            </w:pPr>
            <w:r w:rsidRPr="001C651F">
              <w:t>No</w:t>
            </w:r>
          </w:p>
        </w:tc>
      </w:tr>
      <w:tr w:rsidR="006D7A0B" w:rsidRPr="001C651F" w14:paraId="4CD3CA5F" w14:textId="77777777" w:rsidTr="00622004">
        <w:trPr>
          <w:cantSplit/>
        </w:trPr>
        <w:tc>
          <w:tcPr>
            <w:tcW w:w="6946" w:type="dxa"/>
          </w:tcPr>
          <w:p w14:paraId="4B224FB3" w14:textId="77777777" w:rsidR="006D7A0B" w:rsidRPr="001C651F" w:rsidRDefault="006D7A0B" w:rsidP="00622004">
            <w:pPr>
              <w:pStyle w:val="TAL"/>
              <w:rPr>
                <w:b/>
                <w:i/>
              </w:rPr>
            </w:pPr>
            <w:r w:rsidRPr="001C651F">
              <w:rPr>
                <w:b/>
                <w:i/>
              </w:rPr>
              <w:t>maxMIMO-LayerPreference-r16, maxMIMO-LayerPreference-r17</w:t>
            </w:r>
          </w:p>
          <w:p w14:paraId="7E585719" w14:textId="77777777" w:rsidR="006D7A0B" w:rsidRPr="001C651F" w:rsidRDefault="006D7A0B" w:rsidP="00622004">
            <w:pPr>
              <w:pStyle w:val="TAL"/>
            </w:pPr>
            <w:r w:rsidRPr="001C651F">
              <w:rPr>
                <w:bCs/>
                <w:iCs/>
              </w:rPr>
              <w:t>Indicates whether the UE supports providing its preference of a cell group on the maximum number of MIMO layers for power saving in RRC_CONNECTED, as specified in TS 38.331 [9].</w:t>
            </w:r>
          </w:p>
        </w:tc>
        <w:tc>
          <w:tcPr>
            <w:tcW w:w="709" w:type="dxa"/>
          </w:tcPr>
          <w:p w14:paraId="1E124874" w14:textId="77777777" w:rsidR="006D7A0B" w:rsidRPr="001C651F" w:rsidRDefault="006D7A0B" w:rsidP="00622004">
            <w:pPr>
              <w:pStyle w:val="TAL"/>
              <w:jc w:val="center"/>
              <w:rPr>
                <w:lang w:eastAsia="zh-CN"/>
              </w:rPr>
            </w:pPr>
            <w:r w:rsidRPr="001C651F">
              <w:t>UE</w:t>
            </w:r>
          </w:p>
        </w:tc>
        <w:tc>
          <w:tcPr>
            <w:tcW w:w="567" w:type="dxa"/>
          </w:tcPr>
          <w:p w14:paraId="3E72530C" w14:textId="77777777" w:rsidR="006D7A0B" w:rsidRPr="001C651F" w:rsidRDefault="006D7A0B" w:rsidP="00622004">
            <w:pPr>
              <w:pStyle w:val="TAL"/>
              <w:jc w:val="center"/>
              <w:rPr>
                <w:lang w:eastAsia="zh-CN"/>
              </w:rPr>
            </w:pPr>
            <w:r w:rsidRPr="001C651F">
              <w:t>No</w:t>
            </w:r>
          </w:p>
        </w:tc>
        <w:tc>
          <w:tcPr>
            <w:tcW w:w="709" w:type="dxa"/>
          </w:tcPr>
          <w:p w14:paraId="42E8C315" w14:textId="77777777" w:rsidR="006D7A0B" w:rsidRPr="001C651F" w:rsidRDefault="006D7A0B" w:rsidP="00622004">
            <w:pPr>
              <w:pStyle w:val="TAL"/>
              <w:jc w:val="center"/>
              <w:rPr>
                <w:lang w:eastAsia="zh-CN"/>
              </w:rPr>
            </w:pPr>
            <w:r w:rsidRPr="001C651F">
              <w:t>No</w:t>
            </w:r>
          </w:p>
        </w:tc>
        <w:tc>
          <w:tcPr>
            <w:tcW w:w="708" w:type="dxa"/>
          </w:tcPr>
          <w:p w14:paraId="7690E0A8" w14:textId="77777777" w:rsidR="006D7A0B" w:rsidRPr="001C651F" w:rsidRDefault="006D7A0B" w:rsidP="00622004">
            <w:pPr>
              <w:pStyle w:val="TAL"/>
              <w:jc w:val="center"/>
            </w:pPr>
            <w:r w:rsidRPr="001C651F">
              <w:t>Yes</w:t>
            </w:r>
          </w:p>
          <w:p w14:paraId="2F0779AE" w14:textId="77777777" w:rsidR="006D7A0B" w:rsidRPr="001C651F" w:rsidRDefault="006D7A0B" w:rsidP="00622004">
            <w:pPr>
              <w:pStyle w:val="TAL"/>
              <w:jc w:val="center"/>
            </w:pPr>
            <w:r w:rsidRPr="001C651F">
              <w:t>(Incl FR2-2 DIFF)</w:t>
            </w:r>
          </w:p>
        </w:tc>
      </w:tr>
      <w:tr w:rsidR="006D7A0B" w:rsidRPr="001C651F" w14:paraId="04DDFF04" w14:textId="77777777" w:rsidTr="00622004">
        <w:trPr>
          <w:cantSplit/>
        </w:trPr>
        <w:tc>
          <w:tcPr>
            <w:tcW w:w="6946" w:type="dxa"/>
          </w:tcPr>
          <w:p w14:paraId="74078742" w14:textId="77777777" w:rsidR="006D7A0B" w:rsidRPr="001C651F" w:rsidRDefault="006D7A0B" w:rsidP="00622004">
            <w:pPr>
              <w:pStyle w:val="TAL"/>
              <w:rPr>
                <w:b/>
                <w:i/>
              </w:rPr>
            </w:pPr>
            <w:r w:rsidRPr="001C651F">
              <w:rPr>
                <w:b/>
                <w:i/>
              </w:rPr>
              <w:t>maxMRB-Add-r17</w:t>
            </w:r>
          </w:p>
          <w:p w14:paraId="5FDCECA1" w14:textId="77777777" w:rsidR="006D7A0B" w:rsidRPr="001C651F" w:rsidRDefault="006D7A0B" w:rsidP="00622004">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396ECDDB" w14:textId="77777777" w:rsidR="006D7A0B" w:rsidRPr="001C651F" w:rsidRDefault="006D7A0B" w:rsidP="00622004">
            <w:pPr>
              <w:pStyle w:val="TAL"/>
              <w:jc w:val="center"/>
            </w:pPr>
            <w:r w:rsidRPr="001C651F">
              <w:rPr>
                <w:rFonts w:cs="Arial"/>
                <w:bCs/>
                <w:iCs/>
                <w:szCs w:val="18"/>
              </w:rPr>
              <w:t>UE</w:t>
            </w:r>
          </w:p>
        </w:tc>
        <w:tc>
          <w:tcPr>
            <w:tcW w:w="567" w:type="dxa"/>
          </w:tcPr>
          <w:p w14:paraId="6ADC1D94" w14:textId="77777777" w:rsidR="006D7A0B" w:rsidRPr="001C651F" w:rsidRDefault="006D7A0B" w:rsidP="00622004">
            <w:pPr>
              <w:pStyle w:val="TAL"/>
              <w:jc w:val="center"/>
            </w:pPr>
            <w:r w:rsidRPr="001C651F">
              <w:rPr>
                <w:rFonts w:cs="Arial"/>
                <w:bCs/>
                <w:iCs/>
                <w:szCs w:val="18"/>
              </w:rPr>
              <w:t>No</w:t>
            </w:r>
          </w:p>
        </w:tc>
        <w:tc>
          <w:tcPr>
            <w:tcW w:w="709" w:type="dxa"/>
          </w:tcPr>
          <w:p w14:paraId="19679A7F" w14:textId="77777777" w:rsidR="006D7A0B" w:rsidRPr="001C651F" w:rsidRDefault="006D7A0B" w:rsidP="00622004">
            <w:pPr>
              <w:pStyle w:val="TAL"/>
              <w:jc w:val="center"/>
            </w:pPr>
            <w:r w:rsidRPr="001C651F">
              <w:rPr>
                <w:rFonts w:cs="Arial"/>
                <w:bCs/>
                <w:iCs/>
                <w:szCs w:val="18"/>
              </w:rPr>
              <w:t>No</w:t>
            </w:r>
          </w:p>
        </w:tc>
        <w:tc>
          <w:tcPr>
            <w:tcW w:w="708" w:type="dxa"/>
          </w:tcPr>
          <w:p w14:paraId="369ECAFC" w14:textId="77777777" w:rsidR="006D7A0B" w:rsidRPr="001C651F" w:rsidRDefault="006D7A0B" w:rsidP="00622004">
            <w:pPr>
              <w:pStyle w:val="TAL"/>
              <w:jc w:val="center"/>
            </w:pPr>
            <w:r w:rsidRPr="001C651F">
              <w:t>No</w:t>
            </w:r>
          </w:p>
        </w:tc>
      </w:tr>
      <w:tr w:rsidR="006D7A0B" w:rsidRPr="001C651F" w14:paraId="33B420B2" w14:textId="77777777" w:rsidTr="00622004">
        <w:trPr>
          <w:cantSplit/>
        </w:trPr>
        <w:tc>
          <w:tcPr>
            <w:tcW w:w="6946" w:type="dxa"/>
          </w:tcPr>
          <w:p w14:paraId="538CEB48" w14:textId="77777777" w:rsidR="006D7A0B" w:rsidRPr="001C651F" w:rsidRDefault="006D7A0B" w:rsidP="00622004">
            <w:pPr>
              <w:pStyle w:val="TAL"/>
              <w:rPr>
                <w:b/>
                <w:bCs/>
                <w:i/>
                <w:iCs/>
              </w:rPr>
            </w:pPr>
            <w:r w:rsidRPr="001C651F">
              <w:rPr>
                <w:b/>
                <w:bCs/>
                <w:i/>
                <w:iCs/>
              </w:rPr>
              <w:t>mcgRLF-RecoveryViaSCG-r16</w:t>
            </w:r>
          </w:p>
          <w:p w14:paraId="602B1726" w14:textId="77777777" w:rsidR="006D7A0B" w:rsidRPr="001C651F" w:rsidRDefault="006D7A0B" w:rsidP="00622004">
            <w:pPr>
              <w:pStyle w:val="TAL"/>
            </w:pPr>
            <w:r w:rsidRPr="001C651F">
              <w:t>Indicates whether the UE supports recovery from MCG RLF via split SRB1 (if supported) and via SRB3 (if supported) as specified in TS 38.331[9].</w:t>
            </w:r>
          </w:p>
        </w:tc>
        <w:tc>
          <w:tcPr>
            <w:tcW w:w="709" w:type="dxa"/>
          </w:tcPr>
          <w:p w14:paraId="7023FF84" w14:textId="77777777" w:rsidR="006D7A0B" w:rsidRPr="001C651F" w:rsidRDefault="006D7A0B" w:rsidP="00622004">
            <w:pPr>
              <w:pStyle w:val="TAL"/>
              <w:jc w:val="center"/>
              <w:rPr>
                <w:lang w:eastAsia="zh-CN"/>
              </w:rPr>
            </w:pPr>
            <w:r w:rsidRPr="001C651F">
              <w:t>UE</w:t>
            </w:r>
          </w:p>
        </w:tc>
        <w:tc>
          <w:tcPr>
            <w:tcW w:w="567" w:type="dxa"/>
          </w:tcPr>
          <w:p w14:paraId="300E6EAE" w14:textId="77777777" w:rsidR="006D7A0B" w:rsidRPr="001C651F" w:rsidRDefault="006D7A0B" w:rsidP="00622004">
            <w:pPr>
              <w:pStyle w:val="TAL"/>
              <w:jc w:val="center"/>
              <w:rPr>
                <w:lang w:eastAsia="zh-CN"/>
              </w:rPr>
            </w:pPr>
            <w:r w:rsidRPr="001C651F">
              <w:t>No</w:t>
            </w:r>
          </w:p>
        </w:tc>
        <w:tc>
          <w:tcPr>
            <w:tcW w:w="709" w:type="dxa"/>
          </w:tcPr>
          <w:p w14:paraId="34B8C947" w14:textId="77777777" w:rsidR="006D7A0B" w:rsidRPr="001C651F" w:rsidRDefault="006D7A0B" w:rsidP="00622004">
            <w:pPr>
              <w:pStyle w:val="TAL"/>
              <w:jc w:val="center"/>
              <w:rPr>
                <w:lang w:eastAsia="zh-CN"/>
              </w:rPr>
            </w:pPr>
            <w:r w:rsidRPr="001C651F">
              <w:t>No</w:t>
            </w:r>
          </w:p>
        </w:tc>
        <w:tc>
          <w:tcPr>
            <w:tcW w:w="708" w:type="dxa"/>
          </w:tcPr>
          <w:p w14:paraId="300E67E2" w14:textId="77777777" w:rsidR="006D7A0B" w:rsidRPr="001C651F" w:rsidRDefault="006D7A0B" w:rsidP="00622004">
            <w:pPr>
              <w:pStyle w:val="TAL"/>
              <w:jc w:val="center"/>
            </w:pPr>
            <w:r w:rsidRPr="001C651F">
              <w:t>No</w:t>
            </w:r>
          </w:p>
        </w:tc>
      </w:tr>
      <w:tr w:rsidR="006D7A0B" w:rsidRPr="001C651F" w14:paraId="7429268E" w14:textId="77777777" w:rsidTr="00622004">
        <w:trPr>
          <w:cantSplit/>
        </w:trPr>
        <w:tc>
          <w:tcPr>
            <w:tcW w:w="6946" w:type="dxa"/>
          </w:tcPr>
          <w:p w14:paraId="20570D1B" w14:textId="77777777" w:rsidR="006D7A0B" w:rsidRPr="001C651F" w:rsidRDefault="006D7A0B" w:rsidP="00622004">
            <w:pPr>
              <w:pStyle w:val="TAL"/>
              <w:rPr>
                <w:b/>
                <w:bCs/>
                <w:i/>
                <w:iCs/>
              </w:rPr>
            </w:pPr>
            <w:r w:rsidRPr="001C651F">
              <w:rPr>
                <w:b/>
                <w:bCs/>
                <w:i/>
                <w:iCs/>
              </w:rPr>
              <w:t>minSchedulingOffsetPreference-r16</w:t>
            </w:r>
          </w:p>
          <w:p w14:paraId="469E8060" w14:textId="77777777" w:rsidR="006D7A0B" w:rsidRPr="001C651F" w:rsidRDefault="006D7A0B" w:rsidP="00622004">
            <w:pPr>
              <w:pStyle w:val="TAL"/>
            </w:pPr>
            <w:r w:rsidRPr="001C651F">
              <w:t>Indicates whether the UE supports providing its preference on the minimum scheduling offset for cross-slot scheduling of the cell group for power saving in RRC_CONNECTED, as specified in TS 38.331 [9].</w:t>
            </w:r>
          </w:p>
        </w:tc>
        <w:tc>
          <w:tcPr>
            <w:tcW w:w="709" w:type="dxa"/>
          </w:tcPr>
          <w:p w14:paraId="49AFCC39" w14:textId="77777777" w:rsidR="006D7A0B" w:rsidRPr="001C651F" w:rsidRDefault="006D7A0B" w:rsidP="00622004">
            <w:pPr>
              <w:pStyle w:val="TAL"/>
              <w:jc w:val="center"/>
              <w:rPr>
                <w:lang w:eastAsia="zh-CN"/>
              </w:rPr>
            </w:pPr>
            <w:r w:rsidRPr="001C651F">
              <w:t>UE</w:t>
            </w:r>
          </w:p>
        </w:tc>
        <w:tc>
          <w:tcPr>
            <w:tcW w:w="567" w:type="dxa"/>
          </w:tcPr>
          <w:p w14:paraId="783A8F61" w14:textId="77777777" w:rsidR="006D7A0B" w:rsidRPr="001C651F" w:rsidRDefault="006D7A0B" w:rsidP="00622004">
            <w:pPr>
              <w:pStyle w:val="TAL"/>
              <w:jc w:val="center"/>
              <w:rPr>
                <w:lang w:eastAsia="zh-CN"/>
              </w:rPr>
            </w:pPr>
            <w:r w:rsidRPr="001C651F">
              <w:t>No</w:t>
            </w:r>
          </w:p>
        </w:tc>
        <w:tc>
          <w:tcPr>
            <w:tcW w:w="709" w:type="dxa"/>
          </w:tcPr>
          <w:p w14:paraId="799B72EC" w14:textId="77777777" w:rsidR="006D7A0B" w:rsidRPr="001C651F" w:rsidRDefault="006D7A0B" w:rsidP="00622004">
            <w:pPr>
              <w:pStyle w:val="TAL"/>
              <w:jc w:val="center"/>
              <w:rPr>
                <w:lang w:eastAsia="zh-CN"/>
              </w:rPr>
            </w:pPr>
            <w:r w:rsidRPr="001C651F">
              <w:t>No</w:t>
            </w:r>
          </w:p>
        </w:tc>
        <w:tc>
          <w:tcPr>
            <w:tcW w:w="708" w:type="dxa"/>
          </w:tcPr>
          <w:p w14:paraId="5B94BD25" w14:textId="77777777" w:rsidR="006D7A0B" w:rsidRPr="001C651F" w:rsidRDefault="006D7A0B" w:rsidP="00622004">
            <w:pPr>
              <w:pStyle w:val="TAL"/>
              <w:jc w:val="center"/>
            </w:pPr>
            <w:r w:rsidRPr="001C651F">
              <w:t>No</w:t>
            </w:r>
          </w:p>
        </w:tc>
      </w:tr>
      <w:tr w:rsidR="006D7A0B" w:rsidRPr="001C651F" w14:paraId="51FDBB14" w14:textId="77777777" w:rsidTr="00622004">
        <w:trPr>
          <w:cantSplit/>
        </w:trPr>
        <w:tc>
          <w:tcPr>
            <w:tcW w:w="6946" w:type="dxa"/>
          </w:tcPr>
          <w:p w14:paraId="69B907ED" w14:textId="77777777" w:rsidR="006D7A0B" w:rsidRPr="001C651F" w:rsidRDefault="006D7A0B" w:rsidP="00622004">
            <w:pPr>
              <w:pStyle w:val="TAL"/>
              <w:rPr>
                <w:b/>
                <w:i/>
              </w:rPr>
            </w:pPr>
            <w:r w:rsidRPr="001C651F">
              <w:rPr>
                <w:b/>
                <w:i/>
              </w:rPr>
              <w:t>mpsPriorityIndication-r16</w:t>
            </w:r>
          </w:p>
          <w:p w14:paraId="7A71F020" w14:textId="77777777" w:rsidR="006D7A0B" w:rsidRPr="001C651F" w:rsidRDefault="006D7A0B" w:rsidP="00622004">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00160473" w14:textId="77777777" w:rsidR="006D7A0B" w:rsidRPr="001C651F" w:rsidRDefault="006D7A0B" w:rsidP="00622004">
            <w:pPr>
              <w:pStyle w:val="TAL"/>
              <w:jc w:val="center"/>
            </w:pPr>
            <w:r w:rsidRPr="001C651F">
              <w:rPr>
                <w:rFonts w:cs="Arial"/>
                <w:bCs/>
                <w:iCs/>
                <w:szCs w:val="18"/>
              </w:rPr>
              <w:t>UE</w:t>
            </w:r>
          </w:p>
        </w:tc>
        <w:tc>
          <w:tcPr>
            <w:tcW w:w="567" w:type="dxa"/>
          </w:tcPr>
          <w:p w14:paraId="67B556F6" w14:textId="77777777" w:rsidR="006D7A0B" w:rsidRPr="001C651F" w:rsidRDefault="006D7A0B" w:rsidP="00622004">
            <w:pPr>
              <w:pStyle w:val="TAL"/>
              <w:jc w:val="center"/>
            </w:pPr>
            <w:r w:rsidRPr="001C651F">
              <w:rPr>
                <w:rFonts w:cs="Arial"/>
                <w:bCs/>
                <w:iCs/>
                <w:szCs w:val="18"/>
              </w:rPr>
              <w:t>No</w:t>
            </w:r>
          </w:p>
        </w:tc>
        <w:tc>
          <w:tcPr>
            <w:tcW w:w="709" w:type="dxa"/>
          </w:tcPr>
          <w:p w14:paraId="32D61B7F" w14:textId="77777777" w:rsidR="006D7A0B" w:rsidRPr="001C651F" w:rsidRDefault="006D7A0B" w:rsidP="00622004">
            <w:pPr>
              <w:pStyle w:val="TAL"/>
              <w:jc w:val="center"/>
            </w:pPr>
            <w:r w:rsidRPr="001C651F">
              <w:rPr>
                <w:rFonts w:cs="Arial"/>
                <w:bCs/>
                <w:iCs/>
                <w:szCs w:val="18"/>
              </w:rPr>
              <w:t>No</w:t>
            </w:r>
          </w:p>
        </w:tc>
        <w:tc>
          <w:tcPr>
            <w:tcW w:w="708" w:type="dxa"/>
          </w:tcPr>
          <w:p w14:paraId="5AE9AF7A" w14:textId="77777777" w:rsidR="006D7A0B" w:rsidRPr="001C651F" w:rsidRDefault="006D7A0B" w:rsidP="00622004">
            <w:pPr>
              <w:pStyle w:val="TAL"/>
              <w:jc w:val="center"/>
            </w:pPr>
            <w:r w:rsidRPr="001C651F">
              <w:t>No</w:t>
            </w:r>
          </w:p>
        </w:tc>
      </w:tr>
      <w:tr w:rsidR="006D7A0B" w:rsidRPr="001C651F" w14:paraId="6C6F0A33" w14:textId="77777777" w:rsidTr="00622004">
        <w:trPr>
          <w:cantSplit/>
        </w:trPr>
        <w:tc>
          <w:tcPr>
            <w:tcW w:w="6946" w:type="dxa"/>
          </w:tcPr>
          <w:p w14:paraId="0DFECD5A" w14:textId="77777777" w:rsidR="006D7A0B" w:rsidRPr="001C651F" w:rsidRDefault="006D7A0B" w:rsidP="00622004">
            <w:pPr>
              <w:pStyle w:val="TAL"/>
              <w:rPr>
                <w:b/>
                <w:i/>
              </w:rPr>
            </w:pPr>
            <w:r w:rsidRPr="001C651F">
              <w:rPr>
                <w:b/>
                <w:i/>
              </w:rPr>
              <w:t>musimGapPreference-r17</w:t>
            </w:r>
          </w:p>
          <w:p w14:paraId="0318BC6F"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67018D6B"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19B2A53"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B3849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9F1CDC0" w14:textId="77777777" w:rsidR="006D7A0B" w:rsidRPr="001C651F" w:rsidRDefault="006D7A0B" w:rsidP="00622004">
            <w:pPr>
              <w:pStyle w:val="TAL"/>
              <w:jc w:val="center"/>
            </w:pPr>
            <w:r w:rsidRPr="001C651F">
              <w:t>No</w:t>
            </w:r>
          </w:p>
        </w:tc>
      </w:tr>
      <w:tr w:rsidR="006D7A0B" w:rsidRPr="001C651F" w14:paraId="4DCF76BD" w14:textId="77777777" w:rsidTr="00622004">
        <w:trPr>
          <w:cantSplit/>
        </w:trPr>
        <w:tc>
          <w:tcPr>
            <w:tcW w:w="6946" w:type="dxa"/>
          </w:tcPr>
          <w:p w14:paraId="7AE7435B" w14:textId="77777777" w:rsidR="006D7A0B" w:rsidRPr="001C651F" w:rsidRDefault="006D7A0B" w:rsidP="00622004">
            <w:pPr>
              <w:pStyle w:val="TAL"/>
              <w:rPr>
                <w:b/>
                <w:i/>
              </w:rPr>
            </w:pPr>
            <w:r w:rsidRPr="001C651F">
              <w:rPr>
                <w:b/>
                <w:i/>
              </w:rPr>
              <w:t>musimLeaveConnected-r17</w:t>
            </w:r>
          </w:p>
          <w:p w14:paraId="150FEB94"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1ECD4770"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43A4FC8"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0C13791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2180046" w14:textId="77777777" w:rsidR="006D7A0B" w:rsidRPr="001C651F" w:rsidRDefault="006D7A0B" w:rsidP="00622004">
            <w:pPr>
              <w:pStyle w:val="TAL"/>
              <w:jc w:val="center"/>
            </w:pPr>
            <w:r w:rsidRPr="001C651F">
              <w:t>No</w:t>
            </w:r>
          </w:p>
        </w:tc>
      </w:tr>
      <w:tr w:rsidR="006D7A0B" w:rsidRPr="001C651F" w14:paraId="0D1E1484" w14:textId="77777777" w:rsidTr="00622004">
        <w:trPr>
          <w:cantSplit/>
        </w:trPr>
        <w:tc>
          <w:tcPr>
            <w:tcW w:w="6946" w:type="dxa"/>
          </w:tcPr>
          <w:p w14:paraId="2B0B0D6C" w14:textId="77777777" w:rsidR="006D7A0B" w:rsidRPr="001C651F" w:rsidRDefault="006D7A0B" w:rsidP="00622004">
            <w:pPr>
              <w:pStyle w:val="TAL"/>
              <w:rPr>
                <w:b/>
                <w:i/>
              </w:rPr>
            </w:pPr>
            <w:r w:rsidRPr="001C651F">
              <w:rPr>
                <w:b/>
                <w:i/>
              </w:rPr>
              <w:t>nonTerrestrialNetwork-r17</w:t>
            </w:r>
          </w:p>
          <w:p w14:paraId="620EBD20" w14:textId="77777777" w:rsidR="006D7A0B" w:rsidRPr="001C651F" w:rsidRDefault="006D7A0B" w:rsidP="00622004">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6A7A6D1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75B8A801"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812309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CDEDF01" w14:textId="77777777" w:rsidR="006D7A0B" w:rsidRPr="001C651F" w:rsidRDefault="006D7A0B" w:rsidP="00622004">
            <w:pPr>
              <w:pStyle w:val="TAL"/>
              <w:jc w:val="center"/>
            </w:pPr>
            <w:r w:rsidRPr="001C651F">
              <w:t>No</w:t>
            </w:r>
          </w:p>
        </w:tc>
      </w:tr>
      <w:tr w:rsidR="006D7A0B" w:rsidRPr="001C651F" w14:paraId="11F8127C" w14:textId="77777777" w:rsidTr="00622004">
        <w:trPr>
          <w:cantSplit/>
        </w:trPr>
        <w:tc>
          <w:tcPr>
            <w:tcW w:w="6946" w:type="dxa"/>
          </w:tcPr>
          <w:p w14:paraId="5605B5D6" w14:textId="77777777" w:rsidR="006D7A0B" w:rsidRPr="001C651F" w:rsidRDefault="006D7A0B" w:rsidP="00622004">
            <w:pPr>
              <w:pStyle w:val="TAL"/>
              <w:rPr>
                <w:b/>
                <w:i/>
              </w:rPr>
            </w:pPr>
            <w:r w:rsidRPr="001C651F">
              <w:rPr>
                <w:b/>
                <w:i/>
              </w:rPr>
              <w:lastRenderedPageBreak/>
              <w:t>ntn-ScenarioSupport-r17</w:t>
            </w:r>
          </w:p>
          <w:p w14:paraId="341DC130" w14:textId="3D208D6E" w:rsidR="006D7A0B" w:rsidRPr="001C651F" w:rsidRDefault="006D7A0B" w:rsidP="00622004">
            <w:pPr>
              <w:pStyle w:val="TAL"/>
            </w:pPr>
            <w:r w:rsidRPr="001C651F">
              <w:t xml:space="preserve">Indicates whether the UE supports the NTN </w:t>
            </w:r>
            <w:del w:id="9" w:author="Intel" w:date="2022-05-17T16:58:00Z">
              <w:r w:rsidRPr="001C651F" w:rsidDel="006D7A0B">
                <w:delText xml:space="preserve">essential </w:delText>
              </w:r>
            </w:del>
            <w:r w:rsidRPr="001C651F">
              <w:t>features</w:t>
            </w:r>
            <w:ins w:id="10" w:author="Intel" w:date="2022-05-17T16:58:00Z">
              <w:r>
                <w:t xml:space="preserve"> </w:t>
              </w:r>
              <w:commentRangeStart w:id="11"/>
              <w:commentRangeStart w:id="12"/>
              <w:commentRangeStart w:id="13"/>
              <w:del w:id="14" w:author="Intel v2" w:date="2022-05-24T11:22:00Z">
                <w:r w:rsidRPr="006D7A0B" w:rsidDel="00A55380">
                  <w:delText>(including both essential and optional features)</w:delText>
                </w:r>
              </w:del>
            </w:ins>
            <w:commentRangeEnd w:id="11"/>
            <w:del w:id="15" w:author="Intel v2" w:date="2022-05-24T11:22:00Z">
              <w:r w:rsidR="00B728F6" w:rsidDel="00A55380">
                <w:rPr>
                  <w:rStyle w:val="af2"/>
                  <w:rFonts w:ascii="Times New Roman" w:eastAsiaTheme="minorEastAsia" w:hAnsi="Times New Roman"/>
                  <w:lang w:eastAsia="en-US"/>
                </w:rPr>
                <w:commentReference w:id="11"/>
              </w:r>
              <w:commentRangeEnd w:id="12"/>
              <w:r w:rsidR="00E15377" w:rsidDel="00A55380">
                <w:rPr>
                  <w:rStyle w:val="af2"/>
                  <w:rFonts w:ascii="Times New Roman" w:eastAsiaTheme="minorEastAsia" w:hAnsi="Times New Roman"/>
                  <w:lang w:eastAsia="en-US"/>
                </w:rPr>
                <w:commentReference w:id="12"/>
              </w:r>
            </w:del>
            <w:commentRangeEnd w:id="13"/>
            <w:r w:rsidR="00A55380">
              <w:rPr>
                <w:rStyle w:val="af2"/>
                <w:rFonts w:ascii="Times New Roman" w:eastAsiaTheme="minorEastAsia" w:hAnsi="Times New Roman"/>
                <w:lang w:eastAsia="en-US"/>
              </w:rPr>
              <w:commentReference w:id="13"/>
            </w:r>
            <w:del w:id="16" w:author="Intel v2" w:date="2022-05-24T11:22:00Z">
              <w:r w:rsidRPr="001C651F" w:rsidDel="00A55380">
                <w:delText xml:space="preserve"> </w:delText>
              </w:r>
            </w:del>
            <w:r w:rsidRPr="001C651F">
              <w:t xml:space="preserve">in GSO scenario or NGSO scenario. If a UE does not include this field but includes </w:t>
            </w:r>
            <w:r w:rsidRPr="001C651F">
              <w:rPr>
                <w:i/>
                <w:iCs/>
              </w:rPr>
              <w:t>nonTerrestrialNetwork-r17</w:t>
            </w:r>
            <w:r w:rsidRPr="001C651F">
              <w:t xml:space="preserve">, the UE supports the NTN </w:t>
            </w:r>
            <w:del w:id="17" w:author="Intel" w:date="2022-05-17T16:59:00Z">
              <w:r w:rsidRPr="001C651F" w:rsidDel="00F420D3">
                <w:delText xml:space="preserve">essential </w:delText>
              </w:r>
            </w:del>
            <w:r w:rsidRPr="001C651F">
              <w:t>features for both GSO and NGSO scenarios, and also supports mobility between GSO and NGSO scenarios.</w:t>
            </w:r>
          </w:p>
          <w:p w14:paraId="74891E3C" w14:textId="0AD10541" w:rsidR="006D7A0B" w:rsidRPr="001C651F" w:rsidDel="006D7A0B" w:rsidRDefault="006D7A0B" w:rsidP="00622004">
            <w:pPr>
              <w:pStyle w:val="TAL"/>
              <w:rPr>
                <w:del w:id="18" w:author="Intel" w:date="2022-05-17T16:58:00Z"/>
              </w:rPr>
            </w:pPr>
          </w:p>
          <w:p w14:paraId="4B59CECB" w14:textId="0ACE47EA" w:rsidR="006D7A0B" w:rsidRPr="001C651F" w:rsidRDefault="006D7A0B" w:rsidP="00622004">
            <w:pPr>
              <w:pStyle w:val="TAL"/>
              <w:rPr>
                <w:b/>
                <w:i/>
              </w:rPr>
            </w:pPr>
            <w:del w:id="19" w:author="Intel" w:date="2022-05-17T16:58:00Z">
              <w:r w:rsidRPr="001C651F" w:rsidDel="006D7A0B">
                <w:rPr>
                  <w:rFonts w:cs="Arial"/>
                  <w:szCs w:val="18"/>
                </w:rPr>
                <w:delText>Editor</w:delText>
              </w:r>
              <w:r w:rsidDel="006D7A0B">
                <w:rPr>
                  <w:rFonts w:cs="Arial"/>
                  <w:szCs w:val="18"/>
                </w:rPr>
                <w:delText>'</w:delText>
              </w:r>
              <w:r w:rsidRPr="001C651F" w:rsidDel="006D7A0B">
                <w:rPr>
                  <w:rFonts w:cs="Arial"/>
                  <w:szCs w:val="18"/>
                </w:rPr>
                <w:delText>s Note: FFS on if ntn-ScenarioSupport-r17 also indicates all NTN optional features UE indicates have been supported in the corresponding scenario(s)</w:delText>
              </w:r>
            </w:del>
          </w:p>
        </w:tc>
        <w:tc>
          <w:tcPr>
            <w:tcW w:w="709" w:type="dxa"/>
          </w:tcPr>
          <w:p w14:paraId="4F5F2A45"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10E581D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FB2063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BA55D45" w14:textId="77777777" w:rsidR="006D7A0B" w:rsidRPr="001C651F" w:rsidRDefault="006D7A0B" w:rsidP="00622004">
            <w:pPr>
              <w:pStyle w:val="TAL"/>
              <w:jc w:val="center"/>
            </w:pPr>
            <w:r w:rsidRPr="001C651F">
              <w:t>No</w:t>
            </w:r>
          </w:p>
        </w:tc>
      </w:tr>
      <w:tr w:rsidR="006D7A0B" w:rsidRPr="001C651F" w14:paraId="065F16E5" w14:textId="77777777" w:rsidTr="00622004">
        <w:trPr>
          <w:cantSplit/>
        </w:trPr>
        <w:tc>
          <w:tcPr>
            <w:tcW w:w="6946" w:type="dxa"/>
          </w:tcPr>
          <w:p w14:paraId="74E9E09B" w14:textId="77777777" w:rsidR="006D7A0B" w:rsidRPr="001C651F" w:rsidRDefault="006D7A0B" w:rsidP="00622004">
            <w:pPr>
              <w:pStyle w:val="TAL"/>
              <w:rPr>
                <w:b/>
                <w:bCs/>
                <w:i/>
                <w:iCs/>
              </w:rPr>
            </w:pPr>
            <w:commentRangeStart w:id="20"/>
            <w:commentRangeStart w:id="21"/>
            <w:r w:rsidRPr="001C651F">
              <w:rPr>
                <w:b/>
                <w:bCs/>
                <w:i/>
                <w:iCs/>
              </w:rPr>
              <w:t>onDemandSIB-Connected-r16</w:t>
            </w:r>
            <w:commentRangeEnd w:id="20"/>
            <w:r w:rsidR="003C7780">
              <w:rPr>
                <w:rStyle w:val="af2"/>
                <w:rFonts w:ascii="Times New Roman" w:eastAsiaTheme="minorEastAsia" w:hAnsi="Times New Roman"/>
                <w:lang w:eastAsia="en-US"/>
              </w:rPr>
              <w:commentReference w:id="20"/>
            </w:r>
            <w:commentRangeEnd w:id="21"/>
            <w:r w:rsidR="00A55380">
              <w:rPr>
                <w:rStyle w:val="af2"/>
                <w:rFonts w:ascii="Times New Roman" w:eastAsiaTheme="minorEastAsia" w:hAnsi="Times New Roman"/>
                <w:lang w:eastAsia="en-US"/>
              </w:rPr>
              <w:commentReference w:id="21"/>
            </w:r>
          </w:p>
          <w:p w14:paraId="4B5A980A" w14:textId="77777777" w:rsidR="006D7A0B" w:rsidRPr="001C651F" w:rsidRDefault="006D7A0B" w:rsidP="00622004">
            <w:pPr>
              <w:pStyle w:val="TAL"/>
            </w:pPr>
            <w:r w:rsidRPr="001C651F">
              <w:rPr>
                <w:bCs/>
                <w:iCs/>
              </w:rPr>
              <w:t>Indicates whether the UE supports the on-demand request procedure of SIB(s) or posSIB(s) while in RRC_CONNECTED, as specified in TS 38.331 [9].</w:t>
            </w:r>
          </w:p>
        </w:tc>
        <w:tc>
          <w:tcPr>
            <w:tcW w:w="709" w:type="dxa"/>
          </w:tcPr>
          <w:p w14:paraId="6D8789AD" w14:textId="77777777" w:rsidR="006D7A0B" w:rsidRPr="001C651F" w:rsidRDefault="006D7A0B" w:rsidP="00622004">
            <w:pPr>
              <w:pStyle w:val="TAL"/>
              <w:jc w:val="center"/>
              <w:rPr>
                <w:lang w:eastAsia="zh-CN"/>
              </w:rPr>
            </w:pPr>
            <w:r w:rsidRPr="001C651F">
              <w:rPr>
                <w:lang w:eastAsia="zh-CN"/>
              </w:rPr>
              <w:t>UE</w:t>
            </w:r>
          </w:p>
        </w:tc>
        <w:tc>
          <w:tcPr>
            <w:tcW w:w="567" w:type="dxa"/>
          </w:tcPr>
          <w:p w14:paraId="03B9AE15" w14:textId="77777777" w:rsidR="006D7A0B" w:rsidRPr="001C651F" w:rsidRDefault="006D7A0B" w:rsidP="00622004">
            <w:pPr>
              <w:pStyle w:val="TAL"/>
              <w:jc w:val="center"/>
              <w:rPr>
                <w:lang w:eastAsia="zh-CN"/>
              </w:rPr>
            </w:pPr>
            <w:r w:rsidRPr="001C651F">
              <w:rPr>
                <w:lang w:eastAsia="zh-CN"/>
              </w:rPr>
              <w:t>No</w:t>
            </w:r>
          </w:p>
        </w:tc>
        <w:tc>
          <w:tcPr>
            <w:tcW w:w="709" w:type="dxa"/>
          </w:tcPr>
          <w:p w14:paraId="05581567" w14:textId="77777777" w:rsidR="006D7A0B" w:rsidRPr="001C651F" w:rsidRDefault="006D7A0B" w:rsidP="00622004">
            <w:pPr>
              <w:pStyle w:val="TAL"/>
              <w:jc w:val="center"/>
              <w:rPr>
                <w:lang w:eastAsia="zh-CN"/>
              </w:rPr>
            </w:pPr>
            <w:r w:rsidRPr="001C651F">
              <w:rPr>
                <w:lang w:eastAsia="zh-CN"/>
              </w:rPr>
              <w:t>No</w:t>
            </w:r>
          </w:p>
        </w:tc>
        <w:tc>
          <w:tcPr>
            <w:tcW w:w="708" w:type="dxa"/>
          </w:tcPr>
          <w:p w14:paraId="1F39C59F" w14:textId="77777777" w:rsidR="006D7A0B" w:rsidRPr="001C651F" w:rsidRDefault="006D7A0B" w:rsidP="00622004">
            <w:pPr>
              <w:pStyle w:val="TAL"/>
              <w:jc w:val="center"/>
            </w:pPr>
            <w:r w:rsidRPr="001C651F">
              <w:t>No</w:t>
            </w:r>
          </w:p>
        </w:tc>
      </w:tr>
      <w:tr w:rsidR="006D7A0B" w:rsidRPr="001C651F" w14:paraId="549DD4DE" w14:textId="77777777" w:rsidTr="00622004">
        <w:trPr>
          <w:cantSplit/>
        </w:trPr>
        <w:tc>
          <w:tcPr>
            <w:tcW w:w="6946" w:type="dxa"/>
          </w:tcPr>
          <w:p w14:paraId="08FDF02A" w14:textId="77777777" w:rsidR="006D7A0B" w:rsidRPr="001C651F" w:rsidRDefault="006D7A0B" w:rsidP="00622004">
            <w:pPr>
              <w:keepNext/>
              <w:keepLines/>
              <w:spacing w:after="0"/>
              <w:rPr>
                <w:rFonts w:ascii="Arial" w:hAnsi="Arial"/>
                <w:b/>
                <w:i/>
                <w:sz w:val="18"/>
              </w:rPr>
            </w:pPr>
            <w:r w:rsidRPr="001C651F">
              <w:rPr>
                <w:rFonts w:ascii="Arial" w:hAnsi="Arial"/>
                <w:b/>
                <w:i/>
                <w:sz w:val="18"/>
              </w:rPr>
              <w:t>overheatingInd</w:t>
            </w:r>
          </w:p>
          <w:p w14:paraId="10F32BBD" w14:textId="77777777" w:rsidR="006D7A0B" w:rsidRPr="001C651F" w:rsidRDefault="006D7A0B" w:rsidP="00622004">
            <w:pPr>
              <w:pStyle w:val="TAL"/>
              <w:rPr>
                <w:b/>
                <w:i/>
              </w:rPr>
            </w:pPr>
            <w:r w:rsidRPr="001C651F">
              <w:t>Indicates whether the UE supports overheating assistance information.</w:t>
            </w:r>
          </w:p>
        </w:tc>
        <w:tc>
          <w:tcPr>
            <w:tcW w:w="709" w:type="dxa"/>
          </w:tcPr>
          <w:p w14:paraId="5BE1B924" w14:textId="77777777" w:rsidR="006D7A0B" w:rsidRPr="001C651F" w:rsidRDefault="006D7A0B" w:rsidP="00622004">
            <w:pPr>
              <w:pStyle w:val="TAL"/>
              <w:jc w:val="center"/>
            </w:pPr>
            <w:r w:rsidRPr="001C651F">
              <w:rPr>
                <w:lang w:eastAsia="zh-CN"/>
              </w:rPr>
              <w:t>UE</w:t>
            </w:r>
          </w:p>
        </w:tc>
        <w:tc>
          <w:tcPr>
            <w:tcW w:w="567" w:type="dxa"/>
          </w:tcPr>
          <w:p w14:paraId="7D887EDA" w14:textId="77777777" w:rsidR="006D7A0B" w:rsidRPr="001C651F" w:rsidRDefault="006D7A0B" w:rsidP="00622004">
            <w:pPr>
              <w:pStyle w:val="TAL"/>
              <w:jc w:val="center"/>
            </w:pPr>
            <w:r w:rsidRPr="001C651F">
              <w:rPr>
                <w:lang w:eastAsia="zh-CN"/>
              </w:rPr>
              <w:t>No</w:t>
            </w:r>
          </w:p>
        </w:tc>
        <w:tc>
          <w:tcPr>
            <w:tcW w:w="709" w:type="dxa"/>
          </w:tcPr>
          <w:p w14:paraId="78777D29" w14:textId="77777777" w:rsidR="006D7A0B" w:rsidRPr="001C651F" w:rsidRDefault="006D7A0B" w:rsidP="00622004">
            <w:pPr>
              <w:pStyle w:val="TAL"/>
              <w:jc w:val="center"/>
            </w:pPr>
            <w:r w:rsidRPr="001C651F">
              <w:rPr>
                <w:lang w:eastAsia="zh-CN"/>
              </w:rPr>
              <w:t>No</w:t>
            </w:r>
          </w:p>
        </w:tc>
        <w:tc>
          <w:tcPr>
            <w:tcW w:w="708" w:type="dxa"/>
          </w:tcPr>
          <w:p w14:paraId="1B09736D" w14:textId="77777777" w:rsidR="006D7A0B" w:rsidRPr="001C651F" w:rsidRDefault="006D7A0B" w:rsidP="00622004">
            <w:pPr>
              <w:pStyle w:val="TAL"/>
              <w:jc w:val="center"/>
            </w:pPr>
            <w:r w:rsidRPr="001C651F">
              <w:t>No</w:t>
            </w:r>
          </w:p>
        </w:tc>
      </w:tr>
      <w:tr w:rsidR="006D7A0B" w:rsidRPr="001C651F" w14:paraId="44C9C115" w14:textId="77777777" w:rsidTr="00622004">
        <w:trPr>
          <w:cantSplit/>
        </w:trPr>
        <w:tc>
          <w:tcPr>
            <w:tcW w:w="6946" w:type="dxa"/>
          </w:tcPr>
          <w:p w14:paraId="45FC324C" w14:textId="77777777" w:rsidR="006D7A0B" w:rsidRPr="001C651F" w:rsidRDefault="006D7A0B" w:rsidP="00622004">
            <w:pPr>
              <w:pStyle w:val="TAL"/>
              <w:rPr>
                <w:b/>
                <w:bCs/>
                <w:i/>
                <w:iCs/>
              </w:rPr>
            </w:pPr>
            <w:r w:rsidRPr="001C651F">
              <w:rPr>
                <w:b/>
                <w:bCs/>
                <w:i/>
                <w:iCs/>
              </w:rPr>
              <w:t>partialFR2-FallbackRX-Req</w:t>
            </w:r>
          </w:p>
          <w:p w14:paraId="77226BCB" w14:textId="77777777" w:rsidR="006D7A0B" w:rsidRPr="001C651F" w:rsidRDefault="006D7A0B" w:rsidP="00622004">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E8E30F2" w14:textId="77777777" w:rsidR="006D7A0B" w:rsidRPr="001C651F" w:rsidRDefault="006D7A0B" w:rsidP="00622004">
            <w:pPr>
              <w:pStyle w:val="TAL"/>
              <w:jc w:val="center"/>
              <w:rPr>
                <w:lang w:eastAsia="zh-CN"/>
              </w:rPr>
            </w:pPr>
            <w:r w:rsidRPr="001C651F">
              <w:rPr>
                <w:rFonts w:cs="Arial"/>
                <w:szCs w:val="18"/>
              </w:rPr>
              <w:t>UE</w:t>
            </w:r>
          </w:p>
        </w:tc>
        <w:tc>
          <w:tcPr>
            <w:tcW w:w="567" w:type="dxa"/>
          </w:tcPr>
          <w:p w14:paraId="2FF8AAD4" w14:textId="77777777" w:rsidR="006D7A0B" w:rsidRPr="001C651F" w:rsidRDefault="006D7A0B" w:rsidP="00622004">
            <w:pPr>
              <w:pStyle w:val="TAL"/>
              <w:jc w:val="center"/>
              <w:rPr>
                <w:lang w:eastAsia="zh-CN"/>
              </w:rPr>
            </w:pPr>
            <w:r w:rsidRPr="001C651F">
              <w:rPr>
                <w:rFonts w:cs="Arial"/>
                <w:szCs w:val="18"/>
              </w:rPr>
              <w:t>No</w:t>
            </w:r>
          </w:p>
        </w:tc>
        <w:tc>
          <w:tcPr>
            <w:tcW w:w="709" w:type="dxa"/>
          </w:tcPr>
          <w:p w14:paraId="71BE44AE" w14:textId="77777777" w:rsidR="006D7A0B" w:rsidRPr="001C651F" w:rsidRDefault="006D7A0B" w:rsidP="00622004">
            <w:pPr>
              <w:pStyle w:val="TAL"/>
              <w:jc w:val="center"/>
              <w:rPr>
                <w:lang w:eastAsia="zh-CN"/>
              </w:rPr>
            </w:pPr>
            <w:r w:rsidRPr="001C651F">
              <w:rPr>
                <w:rFonts w:cs="Arial"/>
                <w:szCs w:val="18"/>
              </w:rPr>
              <w:t>No</w:t>
            </w:r>
          </w:p>
        </w:tc>
        <w:tc>
          <w:tcPr>
            <w:tcW w:w="708" w:type="dxa"/>
          </w:tcPr>
          <w:p w14:paraId="2B5DB3DC" w14:textId="77777777" w:rsidR="006D7A0B" w:rsidRPr="001C651F" w:rsidRDefault="006D7A0B" w:rsidP="00622004">
            <w:pPr>
              <w:pStyle w:val="TAL"/>
              <w:jc w:val="center"/>
            </w:pPr>
            <w:r w:rsidRPr="001C651F">
              <w:t>No</w:t>
            </w:r>
          </w:p>
        </w:tc>
      </w:tr>
      <w:tr w:rsidR="006D7A0B" w:rsidRPr="001C651F" w14:paraId="3D89AEB4" w14:textId="77777777" w:rsidTr="00622004">
        <w:trPr>
          <w:cantSplit/>
        </w:trPr>
        <w:tc>
          <w:tcPr>
            <w:tcW w:w="6946" w:type="dxa"/>
          </w:tcPr>
          <w:p w14:paraId="0B012B62" w14:textId="77777777" w:rsidR="006D7A0B" w:rsidRPr="001C651F" w:rsidRDefault="006D7A0B" w:rsidP="00622004">
            <w:pPr>
              <w:pStyle w:val="TAL"/>
              <w:rPr>
                <w:b/>
                <w:i/>
              </w:rPr>
            </w:pPr>
            <w:r w:rsidRPr="001C651F">
              <w:rPr>
                <w:b/>
                <w:i/>
              </w:rPr>
              <w:t>ra-SDT-r17</w:t>
            </w:r>
          </w:p>
          <w:p w14:paraId="46E9FF88" w14:textId="77777777" w:rsidR="006D7A0B" w:rsidRPr="001C651F" w:rsidRDefault="006D7A0B" w:rsidP="00622004">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9FCCF56" w14:textId="77777777" w:rsidR="006D7A0B" w:rsidRPr="001C651F" w:rsidRDefault="006D7A0B" w:rsidP="00622004">
            <w:pPr>
              <w:pStyle w:val="TAL"/>
              <w:jc w:val="center"/>
              <w:rPr>
                <w:rFonts w:cs="Arial"/>
                <w:szCs w:val="18"/>
              </w:rPr>
            </w:pPr>
            <w:r w:rsidRPr="001C651F">
              <w:t>UE</w:t>
            </w:r>
          </w:p>
        </w:tc>
        <w:tc>
          <w:tcPr>
            <w:tcW w:w="567" w:type="dxa"/>
          </w:tcPr>
          <w:p w14:paraId="12AAE24C" w14:textId="77777777" w:rsidR="006D7A0B" w:rsidRPr="001C651F" w:rsidRDefault="006D7A0B" w:rsidP="00622004">
            <w:pPr>
              <w:pStyle w:val="TAL"/>
              <w:jc w:val="center"/>
              <w:rPr>
                <w:rFonts w:cs="Arial"/>
                <w:szCs w:val="18"/>
              </w:rPr>
            </w:pPr>
            <w:r w:rsidRPr="001C651F">
              <w:t>No</w:t>
            </w:r>
          </w:p>
        </w:tc>
        <w:tc>
          <w:tcPr>
            <w:tcW w:w="709" w:type="dxa"/>
          </w:tcPr>
          <w:p w14:paraId="40B83F19" w14:textId="77777777" w:rsidR="006D7A0B" w:rsidRPr="001C651F" w:rsidRDefault="006D7A0B" w:rsidP="00622004">
            <w:pPr>
              <w:pStyle w:val="TAL"/>
              <w:jc w:val="center"/>
              <w:rPr>
                <w:rFonts w:cs="Arial"/>
                <w:szCs w:val="18"/>
              </w:rPr>
            </w:pPr>
            <w:r w:rsidRPr="001C651F">
              <w:t>No</w:t>
            </w:r>
          </w:p>
        </w:tc>
        <w:tc>
          <w:tcPr>
            <w:tcW w:w="708" w:type="dxa"/>
          </w:tcPr>
          <w:p w14:paraId="7759727A" w14:textId="77777777" w:rsidR="006D7A0B" w:rsidRPr="001C651F" w:rsidRDefault="006D7A0B" w:rsidP="00622004">
            <w:pPr>
              <w:pStyle w:val="TAL"/>
              <w:jc w:val="center"/>
            </w:pPr>
            <w:r w:rsidRPr="001C651F">
              <w:t>No</w:t>
            </w:r>
          </w:p>
        </w:tc>
      </w:tr>
      <w:tr w:rsidR="006D7A0B" w:rsidRPr="001C651F" w14:paraId="2933B952" w14:textId="77777777" w:rsidTr="00622004">
        <w:trPr>
          <w:cantSplit/>
        </w:trPr>
        <w:tc>
          <w:tcPr>
            <w:tcW w:w="6946" w:type="dxa"/>
          </w:tcPr>
          <w:p w14:paraId="65FFF6F2" w14:textId="77777777" w:rsidR="006D7A0B" w:rsidRPr="001C651F" w:rsidRDefault="006D7A0B" w:rsidP="00622004">
            <w:pPr>
              <w:pStyle w:val="TAL"/>
              <w:rPr>
                <w:b/>
                <w:bCs/>
                <w:i/>
                <w:iCs/>
              </w:rPr>
            </w:pPr>
            <w:r w:rsidRPr="001C651F">
              <w:rPr>
                <w:b/>
                <w:bCs/>
                <w:i/>
                <w:iCs/>
              </w:rPr>
              <w:t>redirectAtResumeByNAS-r16</w:t>
            </w:r>
          </w:p>
          <w:p w14:paraId="27B18DAA" w14:textId="77777777" w:rsidR="006D7A0B" w:rsidRPr="001C651F" w:rsidRDefault="006D7A0B" w:rsidP="00622004">
            <w:pPr>
              <w:pStyle w:val="TAL"/>
              <w:rPr>
                <w:b/>
                <w:bCs/>
                <w:i/>
                <w:iCs/>
              </w:rPr>
            </w:pPr>
            <w:r w:rsidRPr="001C651F">
              <w:rPr>
                <w:bCs/>
                <w:iCs/>
              </w:rPr>
              <w:t xml:space="preserve">Indicates whether the UE supports reception of </w:t>
            </w:r>
            <w:r w:rsidRPr="001C651F">
              <w:rPr>
                <w:bCs/>
                <w:i/>
              </w:rPr>
              <w:t>redirectedCarrierInfo</w:t>
            </w:r>
            <w:r w:rsidRPr="001C651F">
              <w:rPr>
                <w:bCs/>
                <w:iCs/>
              </w:rPr>
              <w:t xml:space="preserve"> in an </w:t>
            </w:r>
            <w:r w:rsidRPr="001C651F">
              <w:rPr>
                <w:bCs/>
                <w:i/>
              </w:rPr>
              <w:t>RRCRelease</w:t>
            </w:r>
            <w:r w:rsidRPr="001C651F">
              <w:rPr>
                <w:bCs/>
                <w:iCs/>
              </w:rPr>
              <w:t xml:space="preserve"> message in response to an </w:t>
            </w:r>
            <w:r w:rsidRPr="001C651F">
              <w:rPr>
                <w:bCs/>
                <w:i/>
              </w:rPr>
              <w:t>RRCResumeRequest</w:t>
            </w:r>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61946DE0" w14:textId="77777777" w:rsidR="006D7A0B" w:rsidRPr="001C651F" w:rsidRDefault="006D7A0B" w:rsidP="00622004">
            <w:pPr>
              <w:pStyle w:val="TAL"/>
              <w:jc w:val="center"/>
              <w:rPr>
                <w:rFonts w:cs="Arial"/>
                <w:szCs w:val="18"/>
              </w:rPr>
            </w:pPr>
            <w:r w:rsidRPr="001C651F">
              <w:rPr>
                <w:lang w:eastAsia="zh-CN"/>
              </w:rPr>
              <w:t>UE</w:t>
            </w:r>
          </w:p>
        </w:tc>
        <w:tc>
          <w:tcPr>
            <w:tcW w:w="567" w:type="dxa"/>
          </w:tcPr>
          <w:p w14:paraId="16481048" w14:textId="77777777" w:rsidR="006D7A0B" w:rsidRPr="001C651F" w:rsidRDefault="006D7A0B" w:rsidP="00622004">
            <w:pPr>
              <w:pStyle w:val="TAL"/>
              <w:jc w:val="center"/>
              <w:rPr>
                <w:rFonts w:cs="Arial"/>
                <w:szCs w:val="18"/>
              </w:rPr>
            </w:pPr>
            <w:r w:rsidRPr="001C651F">
              <w:rPr>
                <w:lang w:eastAsia="zh-CN"/>
              </w:rPr>
              <w:t>No</w:t>
            </w:r>
          </w:p>
        </w:tc>
        <w:tc>
          <w:tcPr>
            <w:tcW w:w="709" w:type="dxa"/>
          </w:tcPr>
          <w:p w14:paraId="65A54ED4" w14:textId="77777777" w:rsidR="006D7A0B" w:rsidRPr="001C651F" w:rsidRDefault="006D7A0B" w:rsidP="00622004">
            <w:pPr>
              <w:pStyle w:val="TAL"/>
              <w:jc w:val="center"/>
              <w:rPr>
                <w:rFonts w:cs="Arial"/>
                <w:szCs w:val="18"/>
              </w:rPr>
            </w:pPr>
            <w:r w:rsidRPr="001C651F">
              <w:rPr>
                <w:lang w:eastAsia="zh-CN"/>
              </w:rPr>
              <w:t>No</w:t>
            </w:r>
          </w:p>
        </w:tc>
        <w:tc>
          <w:tcPr>
            <w:tcW w:w="708" w:type="dxa"/>
          </w:tcPr>
          <w:p w14:paraId="11CE0F75" w14:textId="77777777" w:rsidR="006D7A0B" w:rsidRPr="001C651F" w:rsidRDefault="006D7A0B" w:rsidP="00622004">
            <w:pPr>
              <w:pStyle w:val="TAL"/>
              <w:jc w:val="center"/>
            </w:pPr>
            <w:r w:rsidRPr="001C651F">
              <w:t>No</w:t>
            </w:r>
          </w:p>
        </w:tc>
      </w:tr>
      <w:tr w:rsidR="006D7A0B" w:rsidRPr="001C651F" w14:paraId="55203462" w14:textId="77777777" w:rsidTr="00622004">
        <w:trPr>
          <w:cantSplit/>
        </w:trPr>
        <w:tc>
          <w:tcPr>
            <w:tcW w:w="6946" w:type="dxa"/>
          </w:tcPr>
          <w:p w14:paraId="40595302" w14:textId="77777777" w:rsidR="006D7A0B" w:rsidRPr="001C651F" w:rsidRDefault="006D7A0B" w:rsidP="00622004">
            <w:pPr>
              <w:pStyle w:val="TAL"/>
              <w:rPr>
                <w:i/>
                <w:lang w:eastAsia="en-GB"/>
              </w:rPr>
            </w:pPr>
            <w:r w:rsidRPr="001C651F">
              <w:rPr>
                <w:b/>
                <w:i/>
              </w:rPr>
              <w:t>reducedCP-Latency</w:t>
            </w:r>
          </w:p>
          <w:p w14:paraId="3DD253DC" w14:textId="77777777" w:rsidR="006D7A0B" w:rsidRPr="001C651F" w:rsidRDefault="006D7A0B" w:rsidP="00622004">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48E7FA7C" w14:textId="77777777" w:rsidR="006D7A0B" w:rsidRPr="001C651F" w:rsidRDefault="006D7A0B" w:rsidP="00622004">
            <w:pPr>
              <w:pStyle w:val="TAL"/>
              <w:jc w:val="center"/>
              <w:rPr>
                <w:lang w:eastAsia="zh-CN"/>
              </w:rPr>
            </w:pPr>
            <w:r w:rsidRPr="001C651F">
              <w:rPr>
                <w:rFonts w:eastAsia="宋体"/>
                <w:lang w:eastAsia="zh-CN"/>
              </w:rPr>
              <w:t>UE</w:t>
            </w:r>
          </w:p>
        </w:tc>
        <w:tc>
          <w:tcPr>
            <w:tcW w:w="567" w:type="dxa"/>
          </w:tcPr>
          <w:p w14:paraId="06813F8B" w14:textId="77777777" w:rsidR="006D7A0B" w:rsidRPr="001C651F" w:rsidRDefault="006D7A0B" w:rsidP="00622004">
            <w:pPr>
              <w:pStyle w:val="TAL"/>
              <w:jc w:val="center"/>
              <w:rPr>
                <w:lang w:eastAsia="zh-CN"/>
              </w:rPr>
            </w:pPr>
            <w:r w:rsidRPr="001C651F">
              <w:rPr>
                <w:rFonts w:eastAsia="宋体"/>
                <w:lang w:eastAsia="zh-CN"/>
              </w:rPr>
              <w:t>No</w:t>
            </w:r>
          </w:p>
        </w:tc>
        <w:tc>
          <w:tcPr>
            <w:tcW w:w="709" w:type="dxa"/>
          </w:tcPr>
          <w:p w14:paraId="276F5877" w14:textId="77777777" w:rsidR="006D7A0B" w:rsidRPr="001C651F" w:rsidRDefault="006D7A0B" w:rsidP="00622004">
            <w:pPr>
              <w:pStyle w:val="TAL"/>
              <w:jc w:val="center"/>
              <w:rPr>
                <w:lang w:eastAsia="zh-CN"/>
              </w:rPr>
            </w:pPr>
            <w:r w:rsidRPr="001C651F">
              <w:rPr>
                <w:rFonts w:eastAsia="宋体"/>
                <w:lang w:eastAsia="zh-CN"/>
              </w:rPr>
              <w:t>No</w:t>
            </w:r>
          </w:p>
        </w:tc>
        <w:tc>
          <w:tcPr>
            <w:tcW w:w="708" w:type="dxa"/>
          </w:tcPr>
          <w:p w14:paraId="75A1A412" w14:textId="77777777" w:rsidR="006D7A0B" w:rsidRPr="001C651F" w:rsidRDefault="006D7A0B" w:rsidP="00622004">
            <w:pPr>
              <w:pStyle w:val="TAL"/>
              <w:jc w:val="center"/>
            </w:pPr>
            <w:r w:rsidRPr="001C651F">
              <w:rPr>
                <w:rFonts w:eastAsia="宋体"/>
                <w:lang w:eastAsia="zh-CN"/>
              </w:rPr>
              <w:t>No</w:t>
            </w:r>
          </w:p>
        </w:tc>
      </w:tr>
      <w:tr w:rsidR="006D7A0B" w:rsidRPr="001C651F" w14:paraId="3BDFEF6B" w14:textId="77777777" w:rsidTr="00622004">
        <w:trPr>
          <w:cantSplit/>
        </w:trPr>
        <w:tc>
          <w:tcPr>
            <w:tcW w:w="6946" w:type="dxa"/>
          </w:tcPr>
          <w:p w14:paraId="4F867888" w14:textId="77777777" w:rsidR="006D7A0B" w:rsidRPr="001C651F" w:rsidRDefault="006D7A0B" w:rsidP="00622004">
            <w:pPr>
              <w:pStyle w:val="TAL"/>
              <w:rPr>
                <w:b/>
                <w:i/>
              </w:rPr>
            </w:pPr>
            <w:r w:rsidRPr="001C651F">
              <w:rPr>
                <w:b/>
                <w:i/>
              </w:rPr>
              <w:t>referenceTimeProvision-r16</w:t>
            </w:r>
          </w:p>
          <w:p w14:paraId="74CAC694" w14:textId="77777777" w:rsidR="006D7A0B" w:rsidRPr="001C651F" w:rsidRDefault="006D7A0B" w:rsidP="00622004">
            <w:pPr>
              <w:pStyle w:val="TAL"/>
              <w:rPr>
                <w:b/>
                <w:i/>
              </w:rPr>
            </w:pPr>
            <w:r w:rsidRPr="001C651F">
              <w:t xml:space="preserve">Indicates whether the UE supports provision of referenceTimeInfo in </w:t>
            </w:r>
            <w:r w:rsidRPr="001C651F">
              <w:rPr>
                <w:i/>
                <w:iCs/>
              </w:rPr>
              <w:t>DLInformationTransfer</w:t>
            </w:r>
            <w:r w:rsidRPr="001C651F">
              <w:t xml:space="preserve"> message and in SIB9 and reference time information preference indication via assistance information, as specified in TS 38.331 [9].</w:t>
            </w:r>
          </w:p>
        </w:tc>
        <w:tc>
          <w:tcPr>
            <w:tcW w:w="709" w:type="dxa"/>
          </w:tcPr>
          <w:p w14:paraId="22311F6B" w14:textId="77777777" w:rsidR="006D7A0B" w:rsidRPr="001C651F" w:rsidRDefault="006D7A0B" w:rsidP="00622004">
            <w:pPr>
              <w:pStyle w:val="TAL"/>
              <w:jc w:val="center"/>
              <w:rPr>
                <w:rFonts w:eastAsia="宋体"/>
                <w:lang w:eastAsia="zh-CN"/>
              </w:rPr>
            </w:pPr>
            <w:r w:rsidRPr="001C651F">
              <w:t>UE</w:t>
            </w:r>
          </w:p>
        </w:tc>
        <w:tc>
          <w:tcPr>
            <w:tcW w:w="567" w:type="dxa"/>
          </w:tcPr>
          <w:p w14:paraId="518F04E4" w14:textId="77777777" w:rsidR="006D7A0B" w:rsidRPr="001C651F" w:rsidRDefault="006D7A0B" w:rsidP="00622004">
            <w:pPr>
              <w:pStyle w:val="TAL"/>
              <w:jc w:val="center"/>
              <w:rPr>
                <w:rFonts w:eastAsia="宋体"/>
                <w:lang w:eastAsia="zh-CN"/>
              </w:rPr>
            </w:pPr>
            <w:r w:rsidRPr="001C651F">
              <w:t>No</w:t>
            </w:r>
          </w:p>
        </w:tc>
        <w:tc>
          <w:tcPr>
            <w:tcW w:w="709" w:type="dxa"/>
          </w:tcPr>
          <w:p w14:paraId="76BB816E" w14:textId="77777777" w:rsidR="006D7A0B" w:rsidRPr="001C651F" w:rsidRDefault="006D7A0B" w:rsidP="00622004">
            <w:pPr>
              <w:pStyle w:val="TAL"/>
              <w:jc w:val="center"/>
              <w:rPr>
                <w:rFonts w:eastAsia="宋体"/>
                <w:lang w:eastAsia="zh-CN"/>
              </w:rPr>
            </w:pPr>
            <w:r w:rsidRPr="001C651F">
              <w:t>No</w:t>
            </w:r>
          </w:p>
        </w:tc>
        <w:tc>
          <w:tcPr>
            <w:tcW w:w="708" w:type="dxa"/>
          </w:tcPr>
          <w:p w14:paraId="12615AAA" w14:textId="77777777" w:rsidR="006D7A0B" w:rsidRPr="001C651F" w:rsidRDefault="006D7A0B" w:rsidP="00622004">
            <w:pPr>
              <w:pStyle w:val="TAL"/>
              <w:jc w:val="center"/>
              <w:rPr>
                <w:rFonts w:eastAsia="宋体"/>
                <w:lang w:eastAsia="zh-CN"/>
              </w:rPr>
            </w:pPr>
            <w:r w:rsidRPr="001C651F">
              <w:t>No</w:t>
            </w:r>
          </w:p>
        </w:tc>
      </w:tr>
      <w:tr w:rsidR="006D7A0B" w:rsidRPr="001C651F" w14:paraId="56B1529C" w14:textId="77777777" w:rsidTr="00622004">
        <w:trPr>
          <w:cantSplit/>
        </w:trPr>
        <w:tc>
          <w:tcPr>
            <w:tcW w:w="6946" w:type="dxa"/>
          </w:tcPr>
          <w:p w14:paraId="18F0B689" w14:textId="77777777" w:rsidR="006D7A0B" w:rsidRPr="001C651F" w:rsidRDefault="006D7A0B" w:rsidP="00622004">
            <w:pPr>
              <w:pStyle w:val="TAL"/>
              <w:rPr>
                <w:b/>
                <w:i/>
              </w:rPr>
            </w:pPr>
            <w:r w:rsidRPr="001C651F">
              <w:rPr>
                <w:b/>
                <w:i/>
              </w:rPr>
              <w:t>releasePreference-r16</w:t>
            </w:r>
          </w:p>
          <w:p w14:paraId="6597775D" w14:textId="77777777" w:rsidR="006D7A0B" w:rsidRPr="001C651F" w:rsidRDefault="006D7A0B" w:rsidP="00622004">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7ECB2391" w14:textId="77777777" w:rsidR="006D7A0B" w:rsidRPr="001C651F" w:rsidRDefault="006D7A0B" w:rsidP="00622004">
            <w:pPr>
              <w:pStyle w:val="TAL"/>
              <w:jc w:val="center"/>
              <w:rPr>
                <w:rFonts w:eastAsia="宋体"/>
                <w:lang w:eastAsia="zh-CN"/>
              </w:rPr>
            </w:pPr>
            <w:r w:rsidRPr="001C651F">
              <w:rPr>
                <w:rFonts w:eastAsia="宋体"/>
                <w:lang w:eastAsia="zh-CN"/>
              </w:rPr>
              <w:t>UE</w:t>
            </w:r>
          </w:p>
        </w:tc>
        <w:tc>
          <w:tcPr>
            <w:tcW w:w="567" w:type="dxa"/>
          </w:tcPr>
          <w:p w14:paraId="52206A62" w14:textId="77777777" w:rsidR="006D7A0B" w:rsidRPr="001C651F" w:rsidRDefault="006D7A0B" w:rsidP="00622004">
            <w:pPr>
              <w:pStyle w:val="TAL"/>
              <w:jc w:val="center"/>
              <w:rPr>
                <w:rFonts w:eastAsia="宋体"/>
                <w:lang w:eastAsia="zh-CN"/>
              </w:rPr>
            </w:pPr>
            <w:r w:rsidRPr="001C651F">
              <w:t>No</w:t>
            </w:r>
          </w:p>
        </w:tc>
        <w:tc>
          <w:tcPr>
            <w:tcW w:w="709" w:type="dxa"/>
          </w:tcPr>
          <w:p w14:paraId="409E236B" w14:textId="77777777" w:rsidR="006D7A0B" w:rsidRPr="001C651F" w:rsidRDefault="006D7A0B" w:rsidP="00622004">
            <w:pPr>
              <w:pStyle w:val="TAL"/>
              <w:jc w:val="center"/>
              <w:rPr>
                <w:rFonts w:eastAsia="宋体"/>
                <w:lang w:eastAsia="zh-CN"/>
              </w:rPr>
            </w:pPr>
            <w:r w:rsidRPr="001C651F">
              <w:t>No</w:t>
            </w:r>
          </w:p>
        </w:tc>
        <w:tc>
          <w:tcPr>
            <w:tcW w:w="708" w:type="dxa"/>
          </w:tcPr>
          <w:p w14:paraId="0DC19657" w14:textId="77777777" w:rsidR="006D7A0B" w:rsidRPr="001C651F" w:rsidRDefault="006D7A0B" w:rsidP="00622004">
            <w:pPr>
              <w:pStyle w:val="TAL"/>
              <w:jc w:val="center"/>
              <w:rPr>
                <w:rFonts w:eastAsia="宋体"/>
                <w:lang w:eastAsia="zh-CN"/>
              </w:rPr>
            </w:pPr>
            <w:r w:rsidRPr="001C651F">
              <w:t>No</w:t>
            </w:r>
          </w:p>
        </w:tc>
      </w:tr>
      <w:tr w:rsidR="006D7A0B" w:rsidRPr="001C651F" w14:paraId="2A5CC2A2" w14:textId="77777777" w:rsidTr="00622004">
        <w:trPr>
          <w:cantSplit/>
        </w:trPr>
        <w:tc>
          <w:tcPr>
            <w:tcW w:w="6946" w:type="dxa"/>
          </w:tcPr>
          <w:p w14:paraId="6BBAFDB1" w14:textId="77777777" w:rsidR="006D7A0B" w:rsidRPr="001C651F" w:rsidRDefault="006D7A0B" w:rsidP="00622004">
            <w:pPr>
              <w:pStyle w:val="TAL"/>
              <w:rPr>
                <w:b/>
                <w:i/>
              </w:rPr>
            </w:pPr>
            <w:r w:rsidRPr="001C651F">
              <w:rPr>
                <w:b/>
                <w:i/>
              </w:rPr>
              <w:t>resumeWithStoredMCG-SCells-r16</w:t>
            </w:r>
          </w:p>
          <w:p w14:paraId="7FA35307" w14:textId="77777777" w:rsidR="006D7A0B" w:rsidRPr="001C651F" w:rsidRDefault="006D7A0B" w:rsidP="00622004">
            <w:pPr>
              <w:pStyle w:val="TAL"/>
              <w:rPr>
                <w:b/>
                <w:i/>
              </w:rPr>
            </w:pPr>
            <w:r w:rsidRPr="001C651F">
              <w:t>Indicates whether the UE supports not deleting the stored MCG SCell configuration when initiating the resume procedure.</w:t>
            </w:r>
          </w:p>
        </w:tc>
        <w:tc>
          <w:tcPr>
            <w:tcW w:w="709" w:type="dxa"/>
          </w:tcPr>
          <w:p w14:paraId="37B52AC1" w14:textId="77777777" w:rsidR="006D7A0B" w:rsidRPr="001C651F" w:rsidRDefault="006D7A0B" w:rsidP="00622004">
            <w:pPr>
              <w:pStyle w:val="TAL"/>
              <w:jc w:val="center"/>
              <w:rPr>
                <w:rFonts w:eastAsia="宋体"/>
                <w:lang w:eastAsia="zh-CN"/>
              </w:rPr>
            </w:pPr>
            <w:r w:rsidRPr="001C651F">
              <w:rPr>
                <w:rFonts w:eastAsia="宋体"/>
                <w:lang w:eastAsia="zh-CN"/>
              </w:rPr>
              <w:t>UE</w:t>
            </w:r>
          </w:p>
        </w:tc>
        <w:tc>
          <w:tcPr>
            <w:tcW w:w="567" w:type="dxa"/>
          </w:tcPr>
          <w:p w14:paraId="3C3607A7" w14:textId="77777777" w:rsidR="006D7A0B" w:rsidRPr="001C651F" w:rsidRDefault="006D7A0B" w:rsidP="00622004">
            <w:pPr>
              <w:pStyle w:val="TAL"/>
              <w:jc w:val="center"/>
              <w:rPr>
                <w:rFonts w:eastAsia="宋体"/>
                <w:lang w:eastAsia="zh-CN"/>
              </w:rPr>
            </w:pPr>
            <w:r w:rsidRPr="001C651F">
              <w:rPr>
                <w:rFonts w:eastAsia="宋体"/>
                <w:lang w:eastAsia="zh-CN"/>
              </w:rPr>
              <w:t>No</w:t>
            </w:r>
          </w:p>
        </w:tc>
        <w:tc>
          <w:tcPr>
            <w:tcW w:w="709" w:type="dxa"/>
          </w:tcPr>
          <w:p w14:paraId="7FD06DD4" w14:textId="77777777" w:rsidR="006D7A0B" w:rsidRPr="001C651F" w:rsidRDefault="006D7A0B" w:rsidP="00622004">
            <w:pPr>
              <w:pStyle w:val="TAL"/>
              <w:jc w:val="center"/>
              <w:rPr>
                <w:rFonts w:eastAsia="宋体"/>
                <w:lang w:eastAsia="zh-CN"/>
              </w:rPr>
            </w:pPr>
            <w:r w:rsidRPr="001C651F">
              <w:rPr>
                <w:rFonts w:eastAsia="宋体"/>
                <w:lang w:eastAsia="zh-CN"/>
              </w:rPr>
              <w:t>No</w:t>
            </w:r>
          </w:p>
        </w:tc>
        <w:tc>
          <w:tcPr>
            <w:tcW w:w="708" w:type="dxa"/>
          </w:tcPr>
          <w:p w14:paraId="7A1247E3" w14:textId="77777777" w:rsidR="006D7A0B" w:rsidRPr="001C651F" w:rsidRDefault="006D7A0B" w:rsidP="00622004">
            <w:pPr>
              <w:pStyle w:val="TAL"/>
              <w:jc w:val="center"/>
              <w:rPr>
                <w:rFonts w:eastAsia="宋体"/>
                <w:lang w:eastAsia="zh-CN"/>
              </w:rPr>
            </w:pPr>
            <w:r w:rsidRPr="001C651F">
              <w:rPr>
                <w:rFonts w:eastAsia="宋体"/>
                <w:lang w:eastAsia="zh-CN"/>
              </w:rPr>
              <w:t>No</w:t>
            </w:r>
          </w:p>
        </w:tc>
      </w:tr>
      <w:tr w:rsidR="006D7A0B" w:rsidRPr="001C651F" w14:paraId="29DC832C" w14:textId="77777777" w:rsidTr="00622004">
        <w:trPr>
          <w:cantSplit/>
        </w:trPr>
        <w:tc>
          <w:tcPr>
            <w:tcW w:w="6946" w:type="dxa"/>
          </w:tcPr>
          <w:p w14:paraId="43A37B5F" w14:textId="77777777" w:rsidR="006D7A0B" w:rsidRPr="001C651F" w:rsidRDefault="006D7A0B" w:rsidP="00622004">
            <w:pPr>
              <w:pStyle w:val="TAL"/>
              <w:rPr>
                <w:b/>
                <w:i/>
              </w:rPr>
            </w:pPr>
            <w:r w:rsidRPr="001C651F">
              <w:rPr>
                <w:b/>
                <w:i/>
              </w:rPr>
              <w:t>resumeWithStoredSCG-r16</w:t>
            </w:r>
          </w:p>
          <w:p w14:paraId="71C0C007" w14:textId="77777777" w:rsidR="006D7A0B" w:rsidRPr="001C651F" w:rsidRDefault="006D7A0B" w:rsidP="00622004">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A93C88E" w14:textId="77777777" w:rsidR="006D7A0B" w:rsidRPr="001C651F" w:rsidRDefault="006D7A0B" w:rsidP="00622004">
            <w:pPr>
              <w:pStyle w:val="TAL"/>
              <w:jc w:val="center"/>
              <w:rPr>
                <w:rFonts w:eastAsia="宋体"/>
                <w:lang w:eastAsia="zh-CN"/>
              </w:rPr>
            </w:pPr>
            <w:r w:rsidRPr="001C651F">
              <w:rPr>
                <w:rFonts w:eastAsia="宋体"/>
                <w:lang w:eastAsia="zh-CN"/>
              </w:rPr>
              <w:t>UE</w:t>
            </w:r>
          </w:p>
        </w:tc>
        <w:tc>
          <w:tcPr>
            <w:tcW w:w="567" w:type="dxa"/>
          </w:tcPr>
          <w:p w14:paraId="62819460" w14:textId="77777777" w:rsidR="006D7A0B" w:rsidRPr="001C651F" w:rsidRDefault="006D7A0B" w:rsidP="00622004">
            <w:pPr>
              <w:pStyle w:val="TAL"/>
              <w:jc w:val="center"/>
              <w:rPr>
                <w:rFonts w:eastAsia="宋体"/>
                <w:lang w:eastAsia="zh-CN"/>
              </w:rPr>
            </w:pPr>
            <w:r w:rsidRPr="001C651F">
              <w:rPr>
                <w:rFonts w:eastAsia="宋体"/>
                <w:lang w:eastAsia="zh-CN"/>
              </w:rPr>
              <w:t>No</w:t>
            </w:r>
          </w:p>
        </w:tc>
        <w:tc>
          <w:tcPr>
            <w:tcW w:w="709" w:type="dxa"/>
          </w:tcPr>
          <w:p w14:paraId="202607D6" w14:textId="77777777" w:rsidR="006D7A0B" w:rsidRPr="001C651F" w:rsidRDefault="006D7A0B" w:rsidP="00622004">
            <w:pPr>
              <w:pStyle w:val="TAL"/>
              <w:jc w:val="center"/>
              <w:rPr>
                <w:rFonts w:eastAsia="宋体"/>
                <w:lang w:eastAsia="zh-CN"/>
              </w:rPr>
            </w:pPr>
            <w:r w:rsidRPr="001C651F">
              <w:rPr>
                <w:rFonts w:eastAsia="宋体"/>
                <w:lang w:eastAsia="zh-CN"/>
              </w:rPr>
              <w:t>No</w:t>
            </w:r>
          </w:p>
        </w:tc>
        <w:tc>
          <w:tcPr>
            <w:tcW w:w="708" w:type="dxa"/>
          </w:tcPr>
          <w:p w14:paraId="6E0751DD" w14:textId="77777777" w:rsidR="006D7A0B" w:rsidRPr="001C651F" w:rsidRDefault="006D7A0B" w:rsidP="00622004">
            <w:pPr>
              <w:pStyle w:val="TAL"/>
              <w:jc w:val="center"/>
              <w:rPr>
                <w:rFonts w:eastAsia="宋体"/>
                <w:lang w:eastAsia="zh-CN"/>
              </w:rPr>
            </w:pPr>
            <w:r w:rsidRPr="001C651F">
              <w:rPr>
                <w:rFonts w:eastAsia="宋体"/>
                <w:lang w:eastAsia="zh-CN"/>
              </w:rPr>
              <w:t>No</w:t>
            </w:r>
          </w:p>
        </w:tc>
      </w:tr>
      <w:tr w:rsidR="006D7A0B" w:rsidRPr="001C651F" w14:paraId="0FC73733" w14:textId="77777777" w:rsidTr="00622004">
        <w:trPr>
          <w:cantSplit/>
        </w:trPr>
        <w:tc>
          <w:tcPr>
            <w:tcW w:w="6946" w:type="dxa"/>
          </w:tcPr>
          <w:p w14:paraId="0BA0FA71" w14:textId="77777777" w:rsidR="006D7A0B" w:rsidRPr="001C651F" w:rsidRDefault="006D7A0B" w:rsidP="00622004">
            <w:pPr>
              <w:pStyle w:val="TAL"/>
              <w:rPr>
                <w:b/>
                <w:i/>
              </w:rPr>
            </w:pPr>
            <w:r w:rsidRPr="001C651F">
              <w:rPr>
                <w:b/>
                <w:i/>
              </w:rPr>
              <w:t>resumeWithSCG-Config-r16</w:t>
            </w:r>
          </w:p>
          <w:p w14:paraId="39B47128" w14:textId="77777777" w:rsidR="006D7A0B" w:rsidRPr="001C651F" w:rsidRDefault="006D7A0B" w:rsidP="00622004">
            <w:pPr>
              <w:pStyle w:val="TAL"/>
              <w:rPr>
                <w:b/>
                <w:i/>
              </w:rPr>
            </w:pPr>
            <w:r w:rsidRPr="001C651F">
              <w:t>Indicates whether the UE supports (re-)configuration of an SCG during the resume procedure.</w:t>
            </w:r>
          </w:p>
        </w:tc>
        <w:tc>
          <w:tcPr>
            <w:tcW w:w="709" w:type="dxa"/>
          </w:tcPr>
          <w:p w14:paraId="5A65D688" w14:textId="77777777" w:rsidR="006D7A0B" w:rsidRPr="001C651F" w:rsidRDefault="006D7A0B" w:rsidP="00622004">
            <w:pPr>
              <w:pStyle w:val="TAL"/>
              <w:jc w:val="center"/>
              <w:rPr>
                <w:rFonts w:eastAsia="宋体"/>
                <w:lang w:eastAsia="zh-CN"/>
              </w:rPr>
            </w:pPr>
            <w:r w:rsidRPr="001C651F">
              <w:rPr>
                <w:rFonts w:eastAsia="宋体"/>
                <w:lang w:eastAsia="zh-CN"/>
              </w:rPr>
              <w:t>UE</w:t>
            </w:r>
          </w:p>
        </w:tc>
        <w:tc>
          <w:tcPr>
            <w:tcW w:w="567" w:type="dxa"/>
          </w:tcPr>
          <w:p w14:paraId="0FE418CB" w14:textId="77777777" w:rsidR="006D7A0B" w:rsidRPr="001C651F" w:rsidRDefault="006D7A0B" w:rsidP="00622004">
            <w:pPr>
              <w:pStyle w:val="TAL"/>
              <w:jc w:val="center"/>
              <w:rPr>
                <w:rFonts w:eastAsia="宋体"/>
                <w:lang w:eastAsia="zh-CN"/>
              </w:rPr>
            </w:pPr>
            <w:r w:rsidRPr="001C651F">
              <w:rPr>
                <w:rFonts w:eastAsia="宋体"/>
                <w:lang w:eastAsia="zh-CN"/>
              </w:rPr>
              <w:t>No</w:t>
            </w:r>
          </w:p>
        </w:tc>
        <w:tc>
          <w:tcPr>
            <w:tcW w:w="709" w:type="dxa"/>
          </w:tcPr>
          <w:p w14:paraId="3C97E11D" w14:textId="77777777" w:rsidR="006D7A0B" w:rsidRPr="001C651F" w:rsidRDefault="006D7A0B" w:rsidP="00622004">
            <w:pPr>
              <w:pStyle w:val="TAL"/>
              <w:jc w:val="center"/>
              <w:rPr>
                <w:rFonts w:eastAsia="宋体"/>
                <w:lang w:eastAsia="zh-CN"/>
              </w:rPr>
            </w:pPr>
            <w:r w:rsidRPr="001C651F">
              <w:rPr>
                <w:rFonts w:eastAsia="宋体"/>
                <w:lang w:eastAsia="zh-CN"/>
              </w:rPr>
              <w:t>No</w:t>
            </w:r>
          </w:p>
        </w:tc>
        <w:tc>
          <w:tcPr>
            <w:tcW w:w="708" w:type="dxa"/>
          </w:tcPr>
          <w:p w14:paraId="29A3E64F" w14:textId="77777777" w:rsidR="006D7A0B" w:rsidRPr="001C651F" w:rsidRDefault="006D7A0B" w:rsidP="00622004">
            <w:pPr>
              <w:pStyle w:val="TAL"/>
              <w:jc w:val="center"/>
              <w:rPr>
                <w:rFonts w:eastAsia="宋体"/>
                <w:lang w:eastAsia="zh-CN"/>
              </w:rPr>
            </w:pPr>
            <w:r w:rsidRPr="001C651F">
              <w:rPr>
                <w:rFonts w:eastAsia="宋体"/>
                <w:lang w:eastAsia="zh-CN"/>
              </w:rPr>
              <w:t>No</w:t>
            </w:r>
          </w:p>
        </w:tc>
      </w:tr>
      <w:tr w:rsidR="006D7A0B" w:rsidRPr="001C651F" w14:paraId="1E44340D" w14:textId="77777777" w:rsidTr="00622004">
        <w:trPr>
          <w:cantSplit/>
        </w:trPr>
        <w:tc>
          <w:tcPr>
            <w:tcW w:w="6946" w:type="dxa"/>
          </w:tcPr>
          <w:p w14:paraId="689D527A" w14:textId="77777777" w:rsidR="006D7A0B" w:rsidRPr="001C651F" w:rsidRDefault="006D7A0B" w:rsidP="00622004">
            <w:pPr>
              <w:pStyle w:val="TAL"/>
              <w:rPr>
                <w:b/>
                <w:bCs/>
                <w:i/>
                <w:iCs/>
              </w:rPr>
            </w:pPr>
            <w:r w:rsidRPr="001C651F">
              <w:rPr>
                <w:b/>
                <w:bCs/>
                <w:i/>
                <w:iCs/>
              </w:rPr>
              <w:t>sliceInfoforCellReselection-r17</w:t>
            </w:r>
          </w:p>
          <w:p w14:paraId="7671FFF0" w14:textId="77777777" w:rsidR="006D7A0B" w:rsidRPr="001C651F" w:rsidRDefault="006D7A0B" w:rsidP="00622004">
            <w:pPr>
              <w:pStyle w:val="TAL"/>
            </w:pPr>
            <w:r w:rsidRPr="001C651F">
              <w:t xml:space="preserve">Indicates whether the UE supports slice Information on RRC release for slice based cell reselection </w:t>
            </w:r>
            <w:r w:rsidRPr="001C651F">
              <w:rPr>
                <w:noProof/>
              </w:rPr>
              <w:t>in RRC _IDLE and RRC INACTIVE</w:t>
            </w:r>
            <w:r w:rsidRPr="001C651F">
              <w:t xml:space="preserve"> as defined in TS 38.304 [21].</w:t>
            </w:r>
          </w:p>
          <w:p w14:paraId="0E74906D" w14:textId="77777777" w:rsidR="006D7A0B" w:rsidRPr="001C651F" w:rsidRDefault="006D7A0B" w:rsidP="00622004">
            <w:pPr>
              <w:pStyle w:val="TAL"/>
            </w:pPr>
          </w:p>
          <w:p w14:paraId="28D5715A" w14:textId="77777777" w:rsidR="006D7A0B" w:rsidRPr="001C651F" w:rsidRDefault="006D7A0B" w:rsidP="00622004">
            <w:pPr>
              <w:pStyle w:val="TAL"/>
            </w:pPr>
            <w:r w:rsidRPr="001C651F">
              <w:t>Editor</w:t>
            </w:r>
            <w:r>
              <w:t>'</w:t>
            </w:r>
            <w:r w:rsidRPr="001C651F">
              <w:t>s Note: FFS#1 on the need of an optional without capability signalling for UE using only slice info in the SIB for slice based cell reselection in idle and inactive mode (i.e. there is no need for gNB to know such UE).</w:t>
            </w:r>
          </w:p>
          <w:p w14:paraId="1F6A55AD" w14:textId="77777777" w:rsidR="006D7A0B" w:rsidRPr="001C651F" w:rsidRDefault="006D7A0B" w:rsidP="00622004">
            <w:pPr>
              <w:pStyle w:val="TAL"/>
            </w:pPr>
          </w:p>
          <w:p w14:paraId="4D65885E" w14:textId="77777777" w:rsidR="006D7A0B" w:rsidRPr="001C651F" w:rsidRDefault="006D7A0B" w:rsidP="00622004">
            <w:pPr>
              <w:pStyle w:val="TAL"/>
              <w:rPr>
                <w:b/>
                <w:i/>
              </w:rPr>
            </w:pPr>
            <w:r w:rsidRPr="001C651F">
              <w:t>Editor</w:t>
            </w:r>
            <w:r>
              <w:t>'</w:t>
            </w:r>
            <w:r w:rsidRPr="001C651F">
              <w: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4B2D52AB" w14:textId="77777777" w:rsidR="006D7A0B" w:rsidRPr="001C651F" w:rsidRDefault="006D7A0B" w:rsidP="00622004">
            <w:pPr>
              <w:pStyle w:val="TAL"/>
              <w:jc w:val="center"/>
              <w:rPr>
                <w:rFonts w:eastAsia="宋体"/>
                <w:lang w:eastAsia="zh-CN"/>
              </w:rPr>
            </w:pPr>
            <w:r w:rsidRPr="001C651F">
              <w:t>UE</w:t>
            </w:r>
          </w:p>
        </w:tc>
        <w:tc>
          <w:tcPr>
            <w:tcW w:w="567" w:type="dxa"/>
          </w:tcPr>
          <w:p w14:paraId="24C93FC4" w14:textId="77777777" w:rsidR="006D7A0B" w:rsidRPr="001C651F" w:rsidRDefault="006D7A0B" w:rsidP="00622004">
            <w:pPr>
              <w:pStyle w:val="TAL"/>
              <w:jc w:val="center"/>
              <w:rPr>
                <w:rFonts w:eastAsia="宋体"/>
                <w:lang w:eastAsia="zh-CN"/>
              </w:rPr>
            </w:pPr>
            <w:r w:rsidRPr="001C651F">
              <w:t>No</w:t>
            </w:r>
          </w:p>
        </w:tc>
        <w:tc>
          <w:tcPr>
            <w:tcW w:w="709" w:type="dxa"/>
          </w:tcPr>
          <w:p w14:paraId="57A00D48" w14:textId="77777777" w:rsidR="006D7A0B" w:rsidRPr="001C651F" w:rsidRDefault="006D7A0B" w:rsidP="00622004">
            <w:pPr>
              <w:pStyle w:val="TAL"/>
              <w:jc w:val="center"/>
              <w:rPr>
                <w:rFonts w:eastAsia="宋体"/>
                <w:lang w:eastAsia="zh-CN"/>
              </w:rPr>
            </w:pPr>
            <w:r w:rsidRPr="001C651F">
              <w:t>No</w:t>
            </w:r>
          </w:p>
        </w:tc>
        <w:tc>
          <w:tcPr>
            <w:tcW w:w="708" w:type="dxa"/>
          </w:tcPr>
          <w:p w14:paraId="322A5D25" w14:textId="77777777" w:rsidR="006D7A0B" w:rsidRPr="001C651F" w:rsidRDefault="006D7A0B" w:rsidP="00622004">
            <w:pPr>
              <w:pStyle w:val="TAL"/>
              <w:jc w:val="center"/>
              <w:rPr>
                <w:rFonts w:eastAsia="宋体"/>
                <w:lang w:eastAsia="zh-CN"/>
              </w:rPr>
            </w:pPr>
            <w:r w:rsidRPr="001C651F">
              <w:t>No</w:t>
            </w:r>
          </w:p>
        </w:tc>
      </w:tr>
      <w:tr w:rsidR="006D7A0B" w:rsidRPr="001C651F" w14:paraId="1F8A1457" w14:textId="77777777" w:rsidTr="00622004">
        <w:trPr>
          <w:cantSplit/>
        </w:trPr>
        <w:tc>
          <w:tcPr>
            <w:tcW w:w="6946" w:type="dxa"/>
          </w:tcPr>
          <w:p w14:paraId="398DA7DF" w14:textId="77777777" w:rsidR="006D7A0B" w:rsidRPr="001C651F" w:rsidRDefault="006D7A0B" w:rsidP="00622004">
            <w:pPr>
              <w:pStyle w:val="TAL"/>
              <w:rPr>
                <w:rFonts w:cs="Arial"/>
                <w:b/>
                <w:bCs/>
                <w:i/>
                <w:iCs/>
                <w:szCs w:val="18"/>
              </w:rPr>
            </w:pPr>
            <w:r w:rsidRPr="001C651F">
              <w:rPr>
                <w:rFonts w:cs="Arial"/>
                <w:b/>
                <w:bCs/>
                <w:i/>
                <w:iCs/>
                <w:szCs w:val="18"/>
              </w:rPr>
              <w:lastRenderedPageBreak/>
              <w:t>splitSRB-WithOneUL-Path</w:t>
            </w:r>
          </w:p>
          <w:p w14:paraId="0A6DE4FD" w14:textId="77777777" w:rsidR="006D7A0B" w:rsidRPr="001C651F" w:rsidRDefault="006D7A0B" w:rsidP="00622004">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34F6829F"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6FFDD6E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29CD7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6BBD93E" w14:textId="77777777" w:rsidR="006D7A0B" w:rsidRPr="001C651F" w:rsidRDefault="006D7A0B" w:rsidP="00622004">
            <w:pPr>
              <w:pStyle w:val="TAL"/>
              <w:jc w:val="center"/>
              <w:rPr>
                <w:rFonts w:cs="Arial"/>
                <w:bCs/>
                <w:iCs/>
                <w:szCs w:val="18"/>
              </w:rPr>
            </w:pPr>
            <w:r w:rsidRPr="001C651F">
              <w:t>No</w:t>
            </w:r>
          </w:p>
        </w:tc>
      </w:tr>
      <w:tr w:rsidR="006D7A0B" w:rsidRPr="001C651F" w14:paraId="20D54182" w14:textId="77777777" w:rsidTr="00622004">
        <w:trPr>
          <w:cantSplit/>
        </w:trPr>
        <w:tc>
          <w:tcPr>
            <w:tcW w:w="6946" w:type="dxa"/>
          </w:tcPr>
          <w:p w14:paraId="0F3B07FA" w14:textId="77777777" w:rsidR="006D7A0B" w:rsidRPr="001C651F" w:rsidRDefault="006D7A0B" w:rsidP="00622004">
            <w:pPr>
              <w:pStyle w:val="TAL"/>
              <w:rPr>
                <w:b/>
                <w:i/>
                <w:noProof/>
                <w:lang w:eastAsia="ko-KR"/>
              </w:rPr>
            </w:pPr>
            <w:r w:rsidRPr="001C651F">
              <w:rPr>
                <w:b/>
                <w:i/>
                <w:noProof/>
                <w:lang w:eastAsia="ko-KR"/>
              </w:rPr>
              <w:t>splitDRB-withUL-Both-MCG-SCG</w:t>
            </w:r>
          </w:p>
          <w:p w14:paraId="66ADC867" w14:textId="77777777" w:rsidR="006D7A0B" w:rsidRPr="001C651F" w:rsidRDefault="006D7A0B" w:rsidP="00622004">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33EDF54E"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AE87BA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53DD09CA"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1CD6CD6" w14:textId="77777777" w:rsidR="006D7A0B" w:rsidRPr="001C651F" w:rsidRDefault="006D7A0B" w:rsidP="00622004">
            <w:pPr>
              <w:pStyle w:val="TAL"/>
              <w:jc w:val="center"/>
              <w:rPr>
                <w:rFonts w:cs="Arial"/>
                <w:bCs/>
                <w:iCs/>
                <w:szCs w:val="18"/>
              </w:rPr>
            </w:pPr>
            <w:r w:rsidRPr="001C651F">
              <w:t>No</w:t>
            </w:r>
          </w:p>
        </w:tc>
      </w:tr>
      <w:tr w:rsidR="006D7A0B" w:rsidRPr="001C651F" w14:paraId="73EBBF6D" w14:textId="77777777" w:rsidTr="00622004">
        <w:trPr>
          <w:cantSplit/>
        </w:trPr>
        <w:tc>
          <w:tcPr>
            <w:tcW w:w="6946" w:type="dxa"/>
          </w:tcPr>
          <w:p w14:paraId="303EE40E" w14:textId="77777777" w:rsidR="006D7A0B" w:rsidRPr="001C651F" w:rsidRDefault="006D7A0B" w:rsidP="00622004">
            <w:pPr>
              <w:pStyle w:val="TAL"/>
              <w:rPr>
                <w:b/>
                <w:i/>
              </w:rPr>
            </w:pPr>
            <w:r w:rsidRPr="001C651F">
              <w:rPr>
                <w:b/>
                <w:i/>
              </w:rPr>
              <w:t>srb3</w:t>
            </w:r>
          </w:p>
          <w:p w14:paraId="77BFC007" w14:textId="77777777" w:rsidR="006D7A0B" w:rsidRPr="001C651F" w:rsidDel="00414669" w:rsidRDefault="006D7A0B" w:rsidP="00622004">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 This field is not applied to NE-DC.</w:t>
            </w:r>
          </w:p>
        </w:tc>
        <w:tc>
          <w:tcPr>
            <w:tcW w:w="709" w:type="dxa"/>
          </w:tcPr>
          <w:p w14:paraId="1236CFA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5BC9A82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6245335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3CE7F06" w14:textId="77777777" w:rsidR="006D7A0B" w:rsidRPr="001C651F" w:rsidRDefault="006D7A0B" w:rsidP="00622004">
            <w:pPr>
              <w:pStyle w:val="TAL"/>
              <w:jc w:val="center"/>
              <w:rPr>
                <w:rFonts w:cs="Arial"/>
                <w:bCs/>
                <w:iCs/>
                <w:szCs w:val="18"/>
              </w:rPr>
            </w:pPr>
            <w:r w:rsidRPr="001C651F">
              <w:t>No</w:t>
            </w:r>
          </w:p>
        </w:tc>
      </w:tr>
      <w:tr w:rsidR="006D7A0B" w:rsidRPr="001C651F" w14:paraId="3B496D4C" w14:textId="77777777" w:rsidTr="00622004">
        <w:trPr>
          <w:cantSplit/>
        </w:trPr>
        <w:tc>
          <w:tcPr>
            <w:tcW w:w="6946" w:type="dxa"/>
          </w:tcPr>
          <w:p w14:paraId="361BA5EB" w14:textId="77777777" w:rsidR="006D7A0B" w:rsidRPr="001C651F" w:rsidRDefault="006D7A0B" w:rsidP="00622004">
            <w:pPr>
              <w:pStyle w:val="TAL"/>
              <w:rPr>
                <w:b/>
                <w:i/>
              </w:rPr>
            </w:pPr>
            <w:r w:rsidRPr="001C651F">
              <w:rPr>
                <w:b/>
                <w:i/>
              </w:rPr>
              <w:t>srb-SDT-r17</w:t>
            </w:r>
          </w:p>
          <w:p w14:paraId="5DB902CF" w14:textId="77777777" w:rsidR="006D7A0B" w:rsidRPr="001C651F" w:rsidRDefault="006D7A0B" w:rsidP="00622004">
            <w:pPr>
              <w:pStyle w:val="TAL"/>
              <w:rPr>
                <w:bCs/>
                <w:iCs/>
                <w:szCs w:val="18"/>
              </w:rPr>
            </w:pPr>
            <w:r w:rsidRPr="001C651F">
              <w:rPr>
                <w:bCs/>
                <w:iCs/>
              </w:rPr>
              <w:t>Indicates whether the UE supports the usage of signaling radio bearer SRB2 over RA-SDT or CG-SDT</w:t>
            </w:r>
            <w:r w:rsidRPr="001C651F">
              <w:rPr>
                <w:bCs/>
                <w:iCs/>
                <w:szCs w:val="18"/>
              </w:rPr>
              <w:t>, as specified in TS 38.331 [9].</w:t>
            </w:r>
          </w:p>
          <w:p w14:paraId="1DADA242" w14:textId="77777777" w:rsidR="006D7A0B" w:rsidRPr="001C651F" w:rsidRDefault="006D7A0B" w:rsidP="00622004">
            <w:pPr>
              <w:pStyle w:val="TAL"/>
              <w:rPr>
                <w:bCs/>
                <w:iCs/>
                <w:szCs w:val="18"/>
              </w:rPr>
            </w:pPr>
          </w:p>
          <w:p w14:paraId="29367666" w14:textId="77777777" w:rsidR="006D7A0B" w:rsidRPr="001C651F" w:rsidRDefault="006D7A0B" w:rsidP="00622004">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2968F847"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3B0991BD"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928C03F"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2B6420C2" w14:textId="77777777" w:rsidR="006D7A0B" w:rsidRPr="001C651F" w:rsidRDefault="006D7A0B" w:rsidP="00622004">
            <w:pPr>
              <w:pStyle w:val="TAL"/>
              <w:jc w:val="center"/>
            </w:pPr>
            <w:r w:rsidRPr="001C651F">
              <w:t>No</w:t>
            </w:r>
          </w:p>
        </w:tc>
      </w:tr>
    </w:tbl>
    <w:p w14:paraId="0AF2C6A4" w14:textId="77777777" w:rsidR="006D7A0B" w:rsidRPr="001C651F" w:rsidRDefault="006D7A0B" w:rsidP="006D7A0B"/>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05807AA7" w:rsidR="009D2843" w:rsidRDefault="009D2843" w:rsidP="00DE3EA6">
      <w:pPr>
        <w:rPr>
          <w:ins w:id="22" w:author="Intel" w:date="2022-05-17T17:06:00Z"/>
        </w:rPr>
      </w:pPr>
    </w:p>
    <w:p w14:paraId="2CEDFB83" w14:textId="40D695D3" w:rsidR="00DC4ACC" w:rsidRDefault="00DC4ACC" w:rsidP="00DE3EA6">
      <w:pPr>
        <w:rPr>
          <w:ins w:id="23" w:author="Intel" w:date="2022-05-17T17:06:00Z"/>
        </w:rPr>
      </w:pPr>
    </w:p>
    <w:p w14:paraId="2E2E2F7C" w14:textId="77777777" w:rsidR="00DC4ACC" w:rsidRPr="00DC4ACC" w:rsidRDefault="00DC4ACC" w:rsidP="00DC4ACC">
      <w:pPr>
        <w:keepNext/>
        <w:keepLines/>
        <w:spacing w:before="120"/>
        <w:ind w:left="1418" w:hanging="1418"/>
        <w:outlineLvl w:val="3"/>
        <w:rPr>
          <w:rFonts w:ascii="Arial" w:hAnsi="Arial"/>
          <w:sz w:val="24"/>
        </w:rPr>
      </w:pPr>
      <w:bookmarkStart w:id="24" w:name="_Toc100877254"/>
      <w:r w:rsidRPr="00DC4ACC">
        <w:rPr>
          <w:rFonts w:ascii="Arial" w:hAnsi="Arial"/>
          <w:sz w:val="24"/>
        </w:rPr>
        <w:lastRenderedPageBreak/>
        <w:t>4.2.7.2</w:t>
      </w:r>
      <w:r w:rsidRPr="00DC4ACC">
        <w:rPr>
          <w:rFonts w:ascii="Arial" w:hAnsi="Arial"/>
          <w:sz w:val="24"/>
        </w:rPr>
        <w:tab/>
      </w:r>
      <w:r w:rsidRPr="00DC4ACC">
        <w:rPr>
          <w:rFonts w:ascii="Arial" w:hAnsi="Arial"/>
          <w:i/>
          <w:sz w:val="24"/>
        </w:rPr>
        <w:t>BandNR parameters</w:t>
      </w:r>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4ACC" w:rsidRPr="00DC4ACC" w14:paraId="7C31519B" w14:textId="77777777" w:rsidTr="00622004">
        <w:trPr>
          <w:cantSplit/>
          <w:tblHeader/>
        </w:trPr>
        <w:tc>
          <w:tcPr>
            <w:tcW w:w="6917" w:type="dxa"/>
          </w:tcPr>
          <w:p w14:paraId="3CE071ED"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lastRenderedPageBreak/>
              <w:t>Definitions for parameters</w:t>
            </w:r>
          </w:p>
        </w:tc>
        <w:tc>
          <w:tcPr>
            <w:tcW w:w="709" w:type="dxa"/>
          </w:tcPr>
          <w:p w14:paraId="097F6EB0"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Per</w:t>
            </w:r>
          </w:p>
        </w:tc>
        <w:tc>
          <w:tcPr>
            <w:tcW w:w="567" w:type="dxa"/>
          </w:tcPr>
          <w:p w14:paraId="78C60464"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M</w:t>
            </w:r>
          </w:p>
        </w:tc>
        <w:tc>
          <w:tcPr>
            <w:tcW w:w="709" w:type="dxa"/>
          </w:tcPr>
          <w:p w14:paraId="5FA361D8"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FDD-TDD</w:t>
            </w:r>
          </w:p>
          <w:p w14:paraId="19ED7C81"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c>
          <w:tcPr>
            <w:tcW w:w="728" w:type="dxa"/>
          </w:tcPr>
          <w:p w14:paraId="46CE1CF5"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FR1-FR2</w:t>
            </w:r>
          </w:p>
          <w:p w14:paraId="6C39B067"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r>
      <w:tr w:rsidR="00DC4ACC" w:rsidRPr="00DC4ACC" w14:paraId="3AEBBDEB" w14:textId="77777777" w:rsidTr="00622004">
        <w:trPr>
          <w:cantSplit/>
          <w:tblHeader/>
        </w:trPr>
        <w:tc>
          <w:tcPr>
            <w:tcW w:w="6917" w:type="dxa"/>
          </w:tcPr>
          <w:p w14:paraId="0B14A09F" w14:textId="77777777" w:rsidR="00DC4ACC" w:rsidRPr="00DC4ACC" w:rsidRDefault="00DC4ACC" w:rsidP="00DC4ACC">
            <w:pPr>
              <w:keepNext/>
              <w:keepLines/>
              <w:spacing w:after="0"/>
              <w:rPr>
                <w:rFonts w:ascii="Arial" w:hAnsi="Arial"/>
                <w:b/>
                <w:i/>
                <w:sz w:val="18"/>
              </w:rPr>
            </w:pPr>
            <w:r w:rsidRPr="00DC4ACC">
              <w:rPr>
                <w:rFonts w:ascii="Arial" w:hAnsi="Arial"/>
                <w:b/>
                <w:i/>
                <w:sz w:val="18"/>
              </w:rPr>
              <w:t>activeConfiguredGrant-r16</w:t>
            </w:r>
          </w:p>
          <w:p w14:paraId="3162AA3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up to 12 configured/active configured grant configurations in a BWP of a serving cell. This field includes the following parameters:</w:t>
            </w:r>
          </w:p>
          <w:p w14:paraId="31299B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configured/active configured grant configurations in a BWP of a serving cell.</w:t>
            </w:r>
          </w:p>
          <w:p w14:paraId="2445706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configured/active configured grant configurations across all serving cells in a MAC entity, and across MCG and SCG in case of NR-DC.</w:t>
            </w:r>
          </w:p>
          <w:p w14:paraId="16F5AFE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either </w:t>
            </w:r>
            <w:r w:rsidRPr="00DC4ACC">
              <w:rPr>
                <w:rFonts w:ascii="Arial" w:hAnsi="Arial" w:cs="Arial"/>
                <w:i/>
                <w:sz w:val="18"/>
                <w:szCs w:val="18"/>
              </w:rPr>
              <w:t>configuredUL-GrantType1</w:t>
            </w:r>
            <w:r w:rsidRPr="00DC4ACC">
              <w:rPr>
                <w:rFonts w:ascii="Arial" w:hAnsi="Arial" w:cs="Arial"/>
                <w:sz w:val="18"/>
                <w:szCs w:val="18"/>
              </w:rPr>
              <w:t xml:space="preserve"> or </w:t>
            </w:r>
            <w:r w:rsidRPr="00DC4ACC">
              <w:rPr>
                <w:rFonts w:ascii="Arial" w:hAnsi="Arial" w:cs="Arial"/>
                <w:i/>
                <w:sz w:val="18"/>
                <w:szCs w:val="18"/>
              </w:rPr>
              <w:t>configuredUL-GrantType2</w:t>
            </w:r>
            <w:r w:rsidRPr="00DC4ACC">
              <w:rPr>
                <w:rFonts w:ascii="Arial" w:hAnsi="Arial" w:cs="Arial"/>
                <w:sz w:val="18"/>
                <w:szCs w:val="18"/>
              </w:rPr>
              <w:t>.</w:t>
            </w:r>
          </w:p>
          <w:p w14:paraId="6A6A0942" w14:textId="77777777" w:rsidR="00DC4ACC" w:rsidRPr="00DC4ACC" w:rsidRDefault="00DC4ACC" w:rsidP="00DC4ACC">
            <w:pPr>
              <w:keepNext/>
              <w:keepLines/>
              <w:spacing w:after="0"/>
              <w:rPr>
                <w:rFonts w:ascii="Arial" w:hAnsi="Arial" w:cs="Arial"/>
                <w:sz w:val="18"/>
                <w:szCs w:val="18"/>
              </w:rPr>
            </w:pPr>
          </w:p>
          <w:p w14:paraId="00F208BD" w14:textId="77777777" w:rsidR="00DC4ACC" w:rsidRPr="00DC4ACC" w:rsidRDefault="00DC4ACC" w:rsidP="00DC4ACC">
            <w:pPr>
              <w:keepNext/>
              <w:keepLines/>
              <w:spacing w:after="0"/>
              <w:rPr>
                <w:rFonts w:ascii="Tahoma" w:eastAsiaTheme="minorEastAsia" w:hAnsi="Tahoma" w:cs="Arial"/>
                <w:szCs w:val="18"/>
                <w:lang w:eastAsia="en-US"/>
              </w:rPr>
            </w:pPr>
            <w:r w:rsidRPr="00DC4ACC">
              <w:rPr>
                <w:rFonts w:ascii="Tahoma" w:eastAsiaTheme="minorEastAsia" w:hAnsi="Tahoma" w:cs="Arial"/>
                <w:szCs w:val="18"/>
                <w:lang w:eastAsia="en-US"/>
              </w:rPr>
              <w:t>NOTE:</w:t>
            </w:r>
          </w:p>
          <w:p w14:paraId="6045F361"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7696BD5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FR1 is no greater than X1.</w:t>
            </w:r>
          </w:p>
          <w:p w14:paraId="0FEA5D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FR2 is no greater than X2.</w:t>
            </w:r>
          </w:p>
          <w:p w14:paraId="2D04F4B1"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22BFB6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C5759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1FFBE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C10C8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ADCFDDE" w14:textId="77777777" w:rsidTr="00622004">
        <w:trPr>
          <w:cantSplit/>
          <w:tblHeader/>
        </w:trPr>
        <w:tc>
          <w:tcPr>
            <w:tcW w:w="6917" w:type="dxa"/>
          </w:tcPr>
          <w:p w14:paraId="00E1A649" w14:textId="77777777" w:rsidR="00DC4ACC" w:rsidRPr="00DC4ACC" w:rsidRDefault="00DC4ACC" w:rsidP="00DC4ACC">
            <w:pPr>
              <w:keepNext/>
              <w:keepLines/>
              <w:spacing w:after="0"/>
              <w:rPr>
                <w:rFonts w:ascii="Arial" w:hAnsi="Arial"/>
                <w:b/>
                <w:i/>
                <w:sz w:val="18"/>
              </w:rPr>
            </w:pPr>
            <w:r w:rsidRPr="00DC4ACC">
              <w:rPr>
                <w:rFonts w:ascii="Arial" w:hAnsi="Arial"/>
                <w:b/>
                <w:i/>
                <w:sz w:val="18"/>
              </w:rPr>
              <w:t>additionalActiveTCI-StatePDCCH</w:t>
            </w:r>
          </w:p>
          <w:p w14:paraId="6BB4DDB0"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r w:rsidRPr="00DC4ACC">
              <w:rPr>
                <w:rFonts w:ascii="Arial" w:hAnsi="Arial" w:cs="Arial"/>
                <w:i/>
                <w:sz w:val="18"/>
                <w:szCs w:val="18"/>
              </w:rPr>
              <w:t>maxNumberActiveTCI-PerBWP</w:t>
            </w:r>
            <w:r w:rsidRPr="00DC4ACC">
              <w:rPr>
                <w:rFonts w:ascii="Arial" w:hAnsi="Arial" w:cs="Arial"/>
                <w:sz w:val="18"/>
                <w:szCs w:val="18"/>
              </w:rPr>
              <w:t xml:space="preserve"> in </w:t>
            </w:r>
            <w:r w:rsidRPr="00DC4ACC">
              <w:rPr>
                <w:rFonts w:ascii="Arial" w:hAnsi="Arial" w:cs="Arial"/>
                <w:i/>
                <w:sz w:val="18"/>
                <w:szCs w:val="18"/>
              </w:rPr>
              <w:t xml:space="preserve">tci-StatePDSCH </w:t>
            </w:r>
            <w:r w:rsidRPr="00DC4ACC">
              <w:rPr>
                <w:rFonts w:ascii="Arial" w:hAnsi="Arial" w:cs="Arial"/>
                <w:sz w:val="18"/>
                <w:szCs w:val="18"/>
              </w:rPr>
              <w:t xml:space="preserve">is set to </w:t>
            </w:r>
            <w:r w:rsidRPr="00DC4ACC">
              <w:rPr>
                <w:rFonts w:ascii="Arial" w:hAnsi="Arial" w:cs="Arial"/>
                <w:i/>
                <w:sz w:val="18"/>
                <w:szCs w:val="18"/>
              </w:rPr>
              <w:t>n1</w:t>
            </w:r>
            <w:r w:rsidRPr="00DC4ACC">
              <w:rPr>
                <w:rFonts w:ascii="Arial" w:hAnsi="Arial" w:cs="Arial"/>
                <w:sz w:val="18"/>
                <w:szCs w:val="18"/>
              </w:rPr>
              <w:t>. Otherwise, the UE does not include this field.</w:t>
            </w:r>
          </w:p>
        </w:tc>
        <w:tc>
          <w:tcPr>
            <w:tcW w:w="709" w:type="dxa"/>
          </w:tcPr>
          <w:p w14:paraId="14A9985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4946C45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3AE6D296"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c>
          <w:tcPr>
            <w:tcW w:w="728" w:type="dxa"/>
          </w:tcPr>
          <w:p w14:paraId="442998F0"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r>
      <w:tr w:rsidR="00DC4ACC" w:rsidRPr="00DC4ACC" w14:paraId="663B6E70" w14:textId="77777777" w:rsidTr="00622004">
        <w:trPr>
          <w:cantSplit/>
          <w:tblHeader/>
        </w:trPr>
        <w:tc>
          <w:tcPr>
            <w:tcW w:w="6917" w:type="dxa"/>
          </w:tcPr>
          <w:p w14:paraId="5B03D67C" w14:textId="77777777" w:rsidR="00DC4ACC" w:rsidRPr="00DC4ACC" w:rsidRDefault="00DC4ACC" w:rsidP="00DC4ACC">
            <w:pPr>
              <w:keepNext/>
              <w:keepLines/>
              <w:spacing w:after="0"/>
              <w:rPr>
                <w:rFonts w:ascii="Arial" w:hAnsi="Arial"/>
                <w:b/>
                <w:i/>
                <w:sz w:val="18"/>
              </w:rPr>
            </w:pPr>
            <w:r w:rsidRPr="00DC4ACC">
              <w:rPr>
                <w:rFonts w:ascii="Arial" w:hAnsi="Arial"/>
                <w:b/>
                <w:i/>
                <w:sz w:val="18"/>
              </w:rPr>
              <w:t>aperiodicBeamReport</w:t>
            </w:r>
          </w:p>
          <w:p w14:paraId="3D482CA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14E6328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E2D246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04DB836E"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等线" w:hAnsi="Arial"/>
                <w:sz w:val="18"/>
              </w:rPr>
              <w:t>N/A</w:t>
            </w:r>
          </w:p>
        </w:tc>
        <w:tc>
          <w:tcPr>
            <w:tcW w:w="728" w:type="dxa"/>
          </w:tcPr>
          <w:p w14:paraId="744DC2EA"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r>
      <w:tr w:rsidR="00DC4ACC" w:rsidRPr="00DC4ACC" w14:paraId="4159A0AB" w14:textId="77777777" w:rsidTr="00622004">
        <w:trPr>
          <w:cantSplit/>
          <w:tblHeader/>
        </w:trPr>
        <w:tc>
          <w:tcPr>
            <w:tcW w:w="6917" w:type="dxa"/>
          </w:tcPr>
          <w:p w14:paraId="11089A07" w14:textId="77777777" w:rsidR="00DC4ACC" w:rsidRPr="00DC4ACC" w:rsidRDefault="00DC4ACC" w:rsidP="00DC4ACC">
            <w:pPr>
              <w:keepNext/>
              <w:keepLines/>
              <w:spacing w:after="0"/>
              <w:rPr>
                <w:rFonts w:ascii="Arial" w:hAnsi="Arial"/>
                <w:b/>
                <w:i/>
                <w:sz w:val="18"/>
              </w:rPr>
            </w:pPr>
            <w:r w:rsidRPr="00DC4ACC">
              <w:rPr>
                <w:rFonts w:ascii="Arial" w:hAnsi="Arial"/>
                <w:b/>
                <w:i/>
                <w:sz w:val="18"/>
              </w:rPr>
              <w:t>aperiodicTRS</w:t>
            </w:r>
          </w:p>
          <w:p w14:paraId="1209C222"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whether the UE supports DCI triggering aperiodic TRS associated with periodic TRS.</w:t>
            </w:r>
          </w:p>
        </w:tc>
        <w:tc>
          <w:tcPr>
            <w:tcW w:w="709" w:type="dxa"/>
          </w:tcPr>
          <w:p w14:paraId="1B693FB0"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2FBCF24B"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7EA7F94A"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c>
          <w:tcPr>
            <w:tcW w:w="728" w:type="dxa"/>
          </w:tcPr>
          <w:p w14:paraId="0D1388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r>
      <w:tr w:rsidR="00DC4ACC" w:rsidRPr="00DC4ACC" w14:paraId="7C589EB5" w14:textId="77777777" w:rsidTr="00622004">
        <w:trPr>
          <w:cantSplit/>
          <w:tblHeader/>
        </w:trPr>
        <w:tc>
          <w:tcPr>
            <w:tcW w:w="6917" w:type="dxa"/>
          </w:tcPr>
          <w:p w14:paraId="26759BA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asymmetricBandwidthCombinationSet</w:t>
            </w:r>
          </w:p>
          <w:p w14:paraId="08E2611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Defines the supported asymmetric channel bandwidth combination for the band as defined in the TS 38.101-1 [2].</w:t>
            </w:r>
            <w:r w:rsidRPr="00DC4ACC">
              <w:rPr>
                <w:rFonts w:ascii="Arial" w:hAnsi="Arial"/>
                <w:sz w:val="18"/>
              </w:rPr>
              <w:t xml:space="preserve"> </w:t>
            </w:r>
            <w:r w:rsidRPr="00DC4ACC">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C4ACC">
              <w:rPr>
                <w:rFonts w:ascii="Arial" w:hAnsi="Arial"/>
                <w:sz w:val="18"/>
              </w:rPr>
              <w:t xml:space="preserve"> </w:t>
            </w:r>
            <w:r w:rsidRPr="00DC4ACC">
              <w:rPr>
                <w:rFonts w:ascii="Arial" w:hAnsi="Arial" w:cs="Arial"/>
                <w:sz w:val="18"/>
                <w:szCs w:val="18"/>
              </w:rPr>
              <w:t>If the field is absent, the UE supports asymmetric channel bandwidth combination set 0.</w:t>
            </w:r>
          </w:p>
        </w:tc>
        <w:tc>
          <w:tcPr>
            <w:tcW w:w="709" w:type="dxa"/>
          </w:tcPr>
          <w:p w14:paraId="6FB2908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05EA21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97C5419"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等线" w:hAnsi="Arial"/>
                <w:sz w:val="18"/>
              </w:rPr>
              <w:t>N/A</w:t>
            </w:r>
          </w:p>
        </w:tc>
        <w:tc>
          <w:tcPr>
            <w:tcW w:w="728" w:type="dxa"/>
          </w:tcPr>
          <w:p w14:paraId="71B30877"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r>
      <w:tr w:rsidR="00DC4ACC" w:rsidRPr="00DC4ACC" w14:paraId="0130C058" w14:textId="77777777" w:rsidTr="00622004">
        <w:trPr>
          <w:cantSplit/>
          <w:tblHeader/>
        </w:trPr>
        <w:tc>
          <w:tcPr>
            <w:tcW w:w="6917" w:type="dxa"/>
          </w:tcPr>
          <w:p w14:paraId="6ECD9218" w14:textId="77777777" w:rsidR="00DC4ACC" w:rsidRPr="00DC4ACC" w:rsidRDefault="00DC4ACC" w:rsidP="00DC4ACC">
            <w:pPr>
              <w:keepNext/>
              <w:keepLines/>
              <w:spacing w:after="0"/>
              <w:rPr>
                <w:rFonts w:ascii="Arial" w:hAnsi="Arial"/>
                <w:b/>
                <w:i/>
                <w:sz w:val="18"/>
              </w:rPr>
            </w:pPr>
            <w:r w:rsidRPr="00DC4ACC">
              <w:rPr>
                <w:rFonts w:ascii="Arial" w:hAnsi="Arial"/>
                <w:b/>
                <w:i/>
                <w:sz w:val="18"/>
              </w:rPr>
              <w:t>bandNR</w:t>
            </w:r>
          </w:p>
          <w:p w14:paraId="5F6A84CC" w14:textId="77777777" w:rsidR="00DC4ACC" w:rsidRPr="00DC4ACC" w:rsidRDefault="00DC4ACC" w:rsidP="00DC4ACC">
            <w:pPr>
              <w:keepNext/>
              <w:keepLines/>
              <w:spacing w:after="0"/>
              <w:rPr>
                <w:rFonts w:ascii="Arial" w:hAnsi="Arial"/>
                <w:sz w:val="18"/>
              </w:rPr>
            </w:pPr>
            <w:r w:rsidRPr="00DC4ACC">
              <w:rPr>
                <w:rFonts w:ascii="Arial" w:hAnsi="Arial"/>
                <w:sz w:val="18"/>
              </w:rPr>
              <w:t>Defines supported NR frequency band by NR frequency band number, as specified in TS 38.101-1 [2] and TS 38.101-2 [3].</w:t>
            </w:r>
          </w:p>
        </w:tc>
        <w:tc>
          <w:tcPr>
            <w:tcW w:w="709" w:type="dxa"/>
          </w:tcPr>
          <w:p w14:paraId="14757D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5B4BF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B7F4297"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等线" w:hAnsi="Arial"/>
                <w:sz w:val="18"/>
              </w:rPr>
              <w:t>N/A</w:t>
            </w:r>
          </w:p>
        </w:tc>
        <w:tc>
          <w:tcPr>
            <w:tcW w:w="728" w:type="dxa"/>
          </w:tcPr>
          <w:p w14:paraId="7C2A634F"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r>
      <w:tr w:rsidR="00DC4ACC" w:rsidRPr="00DC4ACC" w14:paraId="7F7536B3" w14:textId="77777777" w:rsidTr="00622004">
        <w:trPr>
          <w:cantSplit/>
          <w:tblHeader/>
        </w:trPr>
        <w:tc>
          <w:tcPr>
            <w:tcW w:w="6917" w:type="dxa"/>
          </w:tcPr>
          <w:p w14:paraId="464FA026"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beamCorrespondenceCSI-RS-based-r16</w:t>
            </w:r>
          </w:p>
          <w:p w14:paraId="77BFA3C6"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CSI-RS has the ability to select its uplink beam based on measurement of CSI-RS. </w:t>
            </w:r>
            <w:r w:rsidRPr="00DC4ACC">
              <w:rPr>
                <w:rFonts w:ascii="Arial" w:hAnsi="Arial" w:cs="Arial"/>
                <w:sz w:val="18"/>
                <w:lang w:eastAsia="zh-CN"/>
              </w:rPr>
              <w:t>If a UE supports beam correspondence based on CSI-RS, then the network can expect the UE to also fulfil Rel-15 beam correspondence requirements.</w:t>
            </w:r>
          </w:p>
          <w:p w14:paraId="0DFAE3A9" w14:textId="77777777" w:rsidR="00DC4ACC" w:rsidRPr="00DC4ACC" w:rsidRDefault="00DC4ACC" w:rsidP="00DC4ACC">
            <w:pPr>
              <w:keepNext/>
              <w:keepLines/>
              <w:spacing w:after="0"/>
              <w:rPr>
                <w:rFonts w:ascii="Arial" w:hAnsi="Arial" w:cs="Arial"/>
                <w:sz w:val="18"/>
                <w:lang w:eastAsia="zh-CN"/>
              </w:rPr>
            </w:pPr>
          </w:p>
          <w:p w14:paraId="6CFC8044"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2DD1A18C" w14:textId="77777777" w:rsidR="00DC4ACC" w:rsidRPr="00DC4ACC" w:rsidRDefault="00DC4ACC" w:rsidP="00DC4ACC">
            <w:pPr>
              <w:keepNext/>
              <w:keepLines/>
              <w:spacing w:after="0"/>
              <w:rPr>
                <w:rFonts w:ascii="Arial" w:hAnsi="Arial"/>
                <w:b/>
                <w:i/>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gNB</w:t>
            </w:r>
            <w:r w:rsidRPr="00DC4ACC">
              <w:rPr>
                <w:rFonts w:ascii="Helvetica" w:hAnsi="Helvetica"/>
                <w:sz w:val="18"/>
                <w:szCs w:val="18"/>
              </w:rPr>
              <w:t xml:space="preserve"> can expect the UE to fulfill beam correspondence based on Rel-15 beam correspondence requirements.</w:t>
            </w:r>
          </w:p>
        </w:tc>
        <w:tc>
          <w:tcPr>
            <w:tcW w:w="709" w:type="dxa"/>
          </w:tcPr>
          <w:p w14:paraId="5E2F409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5CEAF2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5238A58" w14:textId="77777777" w:rsidR="00DC4ACC" w:rsidRPr="00DC4ACC" w:rsidRDefault="00DC4ACC" w:rsidP="00DC4ACC">
            <w:pPr>
              <w:keepNext/>
              <w:keepLines/>
              <w:spacing w:after="0"/>
              <w:jc w:val="center"/>
              <w:rPr>
                <w:rFonts w:ascii="Arial" w:eastAsia="等线" w:hAnsi="Arial"/>
                <w:sz w:val="18"/>
              </w:rPr>
            </w:pPr>
            <w:r w:rsidRPr="00DC4ACC">
              <w:rPr>
                <w:rFonts w:ascii="Arial" w:eastAsia="等线" w:hAnsi="Arial"/>
                <w:sz w:val="18"/>
              </w:rPr>
              <w:t>TDD only</w:t>
            </w:r>
          </w:p>
        </w:tc>
        <w:tc>
          <w:tcPr>
            <w:tcW w:w="728" w:type="dxa"/>
          </w:tcPr>
          <w:p w14:paraId="6F7F3DD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BE5ABF3" w14:textId="77777777" w:rsidTr="00622004">
        <w:trPr>
          <w:cantSplit/>
          <w:tblHeader/>
        </w:trPr>
        <w:tc>
          <w:tcPr>
            <w:tcW w:w="6917" w:type="dxa"/>
          </w:tcPr>
          <w:p w14:paraId="4EC07520"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beamCorrespondenceSSB-based-r16</w:t>
            </w:r>
          </w:p>
          <w:p w14:paraId="485A2F75"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SSB has the ability to select its uplink beam based on measurement of SSB. </w:t>
            </w:r>
            <w:r w:rsidRPr="00DC4ACC">
              <w:rPr>
                <w:rFonts w:ascii="Arial" w:hAnsi="Arial" w:cs="Arial"/>
                <w:sz w:val="18"/>
                <w:lang w:eastAsia="zh-CN"/>
              </w:rPr>
              <w:t>If a UE supports beam correspondence based on SSB, then the network can expect the UE to also fulfil Rel-15 beam correspondence requirements.</w:t>
            </w:r>
          </w:p>
          <w:p w14:paraId="46DB6562" w14:textId="77777777" w:rsidR="00DC4ACC" w:rsidRPr="00DC4ACC" w:rsidRDefault="00DC4ACC" w:rsidP="00DC4ACC">
            <w:pPr>
              <w:keepNext/>
              <w:keepLines/>
              <w:spacing w:after="0"/>
              <w:rPr>
                <w:rFonts w:ascii="Arial" w:hAnsi="Arial" w:cs="Arial"/>
                <w:sz w:val="18"/>
                <w:lang w:eastAsia="zh-CN"/>
              </w:rPr>
            </w:pPr>
          </w:p>
          <w:p w14:paraId="69CD3E2F"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01D78C43" w14:textId="77777777" w:rsidR="00DC4ACC" w:rsidRPr="00DC4ACC" w:rsidRDefault="00DC4ACC" w:rsidP="00DC4ACC">
            <w:pPr>
              <w:keepNext/>
              <w:keepLines/>
              <w:spacing w:after="0"/>
              <w:rPr>
                <w:rFonts w:ascii="Arial" w:hAnsi="Arial"/>
                <w:bCs/>
                <w:iCs/>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gNB</w:t>
            </w:r>
            <w:r w:rsidRPr="00DC4ACC">
              <w:rPr>
                <w:rFonts w:ascii="Helvetica" w:hAnsi="Helvetica"/>
                <w:sz w:val="18"/>
                <w:szCs w:val="18"/>
              </w:rPr>
              <w:t xml:space="preserve"> can expect the UE to fulfil beam correspondence based on Rel-15 beam correspondence requirements.</w:t>
            </w:r>
          </w:p>
          <w:p w14:paraId="452C8B21" w14:textId="77777777" w:rsidR="00DC4ACC" w:rsidRPr="00DC4ACC" w:rsidRDefault="00DC4ACC" w:rsidP="00DC4ACC">
            <w:pPr>
              <w:keepNext/>
              <w:keepLines/>
              <w:spacing w:after="0"/>
              <w:rPr>
                <w:rFonts w:ascii="Arial" w:hAnsi="Arial"/>
                <w:b/>
                <w:i/>
                <w:sz w:val="18"/>
              </w:rPr>
            </w:pPr>
          </w:p>
        </w:tc>
        <w:tc>
          <w:tcPr>
            <w:tcW w:w="709" w:type="dxa"/>
          </w:tcPr>
          <w:p w14:paraId="58E251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D6EA36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87F953D" w14:textId="77777777" w:rsidR="00DC4ACC" w:rsidRPr="00DC4ACC" w:rsidRDefault="00DC4ACC" w:rsidP="00DC4ACC">
            <w:pPr>
              <w:keepNext/>
              <w:keepLines/>
              <w:spacing w:after="0"/>
              <w:jc w:val="center"/>
              <w:rPr>
                <w:rFonts w:ascii="Arial" w:eastAsia="等线" w:hAnsi="Arial"/>
                <w:sz w:val="18"/>
              </w:rPr>
            </w:pPr>
            <w:r w:rsidRPr="00DC4ACC">
              <w:rPr>
                <w:rFonts w:ascii="Arial" w:eastAsia="等线" w:hAnsi="Arial"/>
                <w:sz w:val="18"/>
              </w:rPr>
              <w:t>TDD only</w:t>
            </w:r>
          </w:p>
        </w:tc>
        <w:tc>
          <w:tcPr>
            <w:tcW w:w="728" w:type="dxa"/>
          </w:tcPr>
          <w:p w14:paraId="718D118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CB3021" w14:textId="77777777" w:rsidTr="00622004">
        <w:trPr>
          <w:cantSplit/>
          <w:tblHeader/>
        </w:trPr>
        <w:tc>
          <w:tcPr>
            <w:tcW w:w="6917" w:type="dxa"/>
          </w:tcPr>
          <w:p w14:paraId="45026FB4"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beamCorrespondenceWithoutUL-BeamSweeping</w:t>
            </w:r>
          </w:p>
          <w:p w14:paraId="098431D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how UE supports FR2 beam correspondence as specified in </w:t>
            </w:r>
            <w:r w:rsidRPr="00DC4ACC">
              <w:rPr>
                <w:rFonts w:ascii="Arial" w:hAnsi="Arial" w:cs="Arial"/>
                <w:sz w:val="18"/>
                <w:szCs w:val="18"/>
              </w:rPr>
              <w:t xml:space="preserve">TS 38.101-2 [3], </w:t>
            </w:r>
            <w:r w:rsidRPr="00DC4ACC">
              <w:rPr>
                <w:rFonts w:ascii="Arial" w:hAnsi="Arial"/>
                <w:sz w:val="18"/>
              </w:rPr>
              <w:t xml:space="preserve">clause 6.6. The UE that fulfils the beam correspondence requirement without the uplink beam sweeping (as specified </w:t>
            </w:r>
            <w:r w:rsidRPr="00DC4ACC">
              <w:rPr>
                <w:rFonts w:ascii="Arial" w:hAnsi="Arial" w:cs="Arial"/>
                <w:sz w:val="18"/>
                <w:szCs w:val="18"/>
              </w:rPr>
              <w:t xml:space="preserve">in TS 38.101-2 [3], clause 6.6) </w:t>
            </w:r>
            <w:r w:rsidRPr="00DC4ACC">
              <w:rPr>
                <w:rFonts w:ascii="Arial" w:hAnsi="Arial"/>
                <w:sz w:val="18"/>
              </w:rPr>
              <w:t xml:space="preserve">shall set the field to </w:t>
            </w:r>
            <w:r w:rsidRPr="00DC4ACC">
              <w:rPr>
                <w:rFonts w:ascii="Arial" w:hAnsi="Arial"/>
                <w:i/>
                <w:sz w:val="18"/>
              </w:rPr>
              <w:t>supported</w:t>
            </w:r>
            <w:r w:rsidRPr="00DC4ACC">
              <w:rPr>
                <w:rFonts w:ascii="Arial" w:hAnsi="Arial"/>
                <w:sz w:val="18"/>
              </w:rPr>
              <w:t xml:space="preserve">. The UE that fulfils the beam correspondence requirement with the uplink beam sweeping (as specified </w:t>
            </w:r>
            <w:r w:rsidRPr="00DC4ACC">
              <w:rPr>
                <w:rFonts w:ascii="Arial" w:hAnsi="Arial" w:cs="Arial"/>
                <w:sz w:val="18"/>
                <w:szCs w:val="18"/>
              </w:rPr>
              <w:t xml:space="preserve">in TS 38.101-2 [3], clause 6.6) </w:t>
            </w:r>
            <w:r w:rsidRPr="00DC4ACC">
              <w:rPr>
                <w:rFonts w:ascii="Arial" w:hAnsi="Arial"/>
                <w:sz w:val="18"/>
              </w:rPr>
              <w:t>shall not report this field.</w:t>
            </w:r>
          </w:p>
        </w:tc>
        <w:tc>
          <w:tcPr>
            <w:tcW w:w="709" w:type="dxa"/>
          </w:tcPr>
          <w:p w14:paraId="2F7903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0773D4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75A22F"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c>
          <w:tcPr>
            <w:tcW w:w="728" w:type="dxa"/>
          </w:tcPr>
          <w:p w14:paraId="00DBA8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3CA0EED" w14:textId="77777777" w:rsidTr="00622004">
        <w:trPr>
          <w:cantSplit/>
          <w:tblHeader/>
        </w:trPr>
        <w:tc>
          <w:tcPr>
            <w:tcW w:w="6917" w:type="dxa"/>
          </w:tcPr>
          <w:p w14:paraId="5F020BF3"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beamManagementSSB-CSI-RS</w:t>
            </w:r>
          </w:p>
          <w:p w14:paraId="6C9143D2"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SS/PBCH and CSI-RS based RSRP measurements. The capability comprises signalling of</w:t>
            </w:r>
          </w:p>
          <w:p w14:paraId="1BE3C86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maxNumberSSB-CSI-RS-ResourceOneTx</w:t>
            </w:r>
            <w:r w:rsidRPr="00DC4AC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C8AD2B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maxNumberCSI-RS-Resource</w:t>
            </w:r>
            <w:r w:rsidRPr="00DC4AC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4C3313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maxNumberCSI-RS-ResourceTwoTx</w:t>
            </w:r>
            <w:r w:rsidRPr="00DC4AC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42F5C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supportedCSI-RS-Density</w:t>
            </w:r>
            <w:r w:rsidRPr="00DC4AC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16DC7A8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maxNumberAperiodicCSI-RS-Resource</w:t>
            </w:r>
            <w:r w:rsidRPr="00DC4ACC">
              <w:rPr>
                <w:rFonts w:ascii="Arial" w:hAnsi="Arial" w:cs="Arial"/>
                <w:sz w:val="18"/>
                <w:szCs w:val="18"/>
              </w:rPr>
              <w:t xml:space="preserve"> indicates maximum number of configured aperiodic CSI-RS resources across all serving cells (see NOTE). For FR1 and FR2, the UE is mandated to report at least n4.</w:t>
            </w:r>
          </w:p>
          <w:p w14:paraId="2354C08B"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sz w:val="18"/>
              </w:rPr>
              <w:t>NOTE:</w:t>
            </w:r>
            <w:r w:rsidRPr="00DC4ACC">
              <w:rPr>
                <w:rFonts w:ascii="Arial" w:hAnsi="Arial"/>
                <w:sz w:val="18"/>
              </w:rPr>
              <w:tab/>
              <w:t xml:space="preserve">If the UE sets a value other than </w:t>
            </w:r>
            <w:r w:rsidRPr="00DC4ACC">
              <w:rPr>
                <w:rFonts w:ascii="Arial" w:hAnsi="Arial"/>
                <w:i/>
                <w:sz w:val="18"/>
              </w:rPr>
              <w:t>n0</w:t>
            </w:r>
            <w:r w:rsidRPr="00DC4ACC">
              <w:rPr>
                <w:rFonts w:ascii="Arial" w:hAnsi="Arial"/>
                <w:sz w:val="18"/>
              </w:rPr>
              <w:t xml:space="preserve"> in an FR1 band, it shall set that same value in all FR1 bands. If the UE sets a value other than </w:t>
            </w:r>
            <w:r w:rsidRPr="00DC4ACC">
              <w:rPr>
                <w:rFonts w:ascii="Arial" w:hAnsi="Arial"/>
                <w:i/>
                <w:sz w:val="18"/>
              </w:rPr>
              <w:t>n0</w:t>
            </w:r>
            <w:r w:rsidRPr="00DC4ACC">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56B5C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2D6E9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B74BE0"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c>
          <w:tcPr>
            <w:tcW w:w="728" w:type="dxa"/>
          </w:tcPr>
          <w:p w14:paraId="57E69409"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FD</w:t>
            </w:r>
          </w:p>
        </w:tc>
      </w:tr>
      <w:tr w:rsidR="00DC4ACC" w:rsidRPr="00DC4ACC" w14:paraId="4D5941D2" w14:textId="77777777" w:rsidTr="00622004">
        <w:trPr>
          <w:cantSplit/>
          <w:tblHeader/>
        </w:trPr>
        <w:tc>
          <w:tcPr>
            <w:tcW w:w="6917" w:type="dxa"/>
          </w:tcPr>
          <w:p w14:paraId="39AB79B5"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beamReportTiming</w:t>
            </w:r>
          </w:p>
          <w:p w14:paraId="0268E5E8"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D489DE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35DE1EE7"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25546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318EC64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D538507" w14:textId="77777777" w:rsidTr="00622004">
        <w:trPr>
          <w:cantSplit/>
          <w:tblHeader/>
        </w:trPr>
        <w:tc>
          <w:tcPr>
            <w:tcW w:w="6917" w:type="dxa"/>
          </w:tcPr>
          <w:p w14:paraId="743EFFAF"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beamSwitchTiming</w:t>
            </w:r>
          </w:p>
          <w:p w14:paraId="2FE3DA15" w14:textId="77777777" w:rsidR="00DC4ACC" w:rsidRPr="00DC4ACC" w:rsidRDefault="00DC4ACC" w:rsidP="00DC4ACC">
            <w:pPr>
              <w:keepNext/>
              <w:keepLines/>
              <w:spacing w:after="0"/>
              <w:rPr>
                <w:rFonts w:ascii="Arial" w:hAnsi="Arial"/>
                <w:iCs/>
                <w:sz w:val="18"/>
              </w:rPr>
            </w:pPr>
            <w:r w:rsidRPr="00DC4ACC">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33214B2" w14:textId="77777777" w:rsidR="00DC4ACC" w:rsidRPr="00DC4ACC" w:rsidRDefault="00DC4ACC" w:rsidP="00DC4ACC">
            <w:pPr>
              <w:keepNext/>
              <w:keepLines/>
              <w:spacing w:after="0"/>
              <w:ind w:left="851" w:hanging="851"/>
              <w:rPr>
                <w:rFonts w:ascii="Arial" w:hAnsi="Arial"/>
                <w:sz w:val="18"/>
              </w:rPr>
            </w:pPr>
            <w:r w:rsidRPr="00DC4ACC">
              <w:rPr>
                <w:rFonts w:ascii="Arial" w:hAnsi="Arial"/>
                <w:iCs/>
                <w:sz w:val="18"/>
              </w:rPr>
              <w:t>NOTE:</w:t>
            </w:r>
            <w:r w:rsidRPr="00DC4ACC">
              <w:rPr>
                <w:rFonts w:ascii="Arial" w:hAnsi="Arial"/>
                <w:sz w:val="18"/>
              </w:rPr>
              <w:tab/>
            </w:r>
            <w:r w:rsidRPr="00DC4ACC">
              <w:rPr>
                <w:rFonts w:ascii="Arial" w:hAnsi="Arial"/>
                <w:i/>
                <w:sz w:val="18"/>
              </w:rPr>
              <w:t>beamSwitchTiming</w:t>
            </w:r>
            <w:r w:rsidRPr="00DC4ACC">
              <w:rPr>
                <w:rFonts w:ascii="Arial" w:hAnsi="Arial"/>
                <w:sz w:val="18"/>
              </w:rPr>
              <w:t xml:space="preserve"> of value (</w:t>
            </w:r>
            <w:r w:rsidRPr="00DC4ACC">
              <w:rPr>
                <w:rFonts w:ascii="Arial" w:hAnsi="Arial"/>
                <w:i/>
                <w:iCs/>
                <w:sz w:val="18"/>
              </w:rPr>
              <w:t>sym224</w:t>
            </w:r>
            <w:r w:rsidRPr="00DC4ACC">
              <w:rPr>
                <w:rFonts w:ascii="Arial" w:hAnsi="Arial"/>
                <w:sz w:val="18"/>
              </w:rPr>
              <w:t xml:space="preserve"> or </w:t>
            </w:r>
            <w:r w:rsidRPr="00DC4ACC">
              <w:rPr>
                <w:rFonts w:ascii="Arial" w:hAnsi="Arial"/>
                <w:i/>
                <w:iCs/>
                <w:sz w:val="18"/>
              </w:rPr>
              <w:t>sym336</w:t>
            </w:r>
            <w:r w:rsidRPr="00DC4ACC">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C4ACC">
              <w:rPr>
                <w:rFonts w:ascii="Arial" w:hAnsi="Arial"/>
                <w:i/>
                <w:iCs/>
                <w:sz w:val="18"/>
              </w:rPr>
              <w:t>trs-Info</w:t>
            </w:r>
            <w:r w:rsidRPr="00DC4ACC">
              <w:rPr>
                <w:rFonts w:ascii="Arial" w:hAnsi="Arial"/>
                <w:sz w:val="18"/>
              </w:rPr>
              <w:t xml:space="preserve"> and without repetition) and for beam management (with repetition 'off').</w:t>
            </w:r>
          </w:p>
        </w:tc>
        <w:tc>
          <w:tcPr>
            <w:tcW w:w="709" w:type="dxa"/>
          </w:tcPr>
          <w:p w14:paraId="4350CBE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DAC2615" w14:textId="77777777" w:rsidR="00DC4ACC" w:rsidRPr="00DC4ACC" w:rsidDel="005074D2"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03DA51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7F2EBF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14486C98" w14:textId="77777777" w:rsidTr="00622004">
        <w:trPr>
          <w:cantSplit/>
          <w:tblHeader/>
        </w:trPr>
        <w:tc>
          <w:tcPr>
            <w:tcW w:w="6917" w:type="dxa"/>
          </w:tcPr>
          <w:p w14:paraId="482321CD"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beamSwitchTiming-r16</w:t>
            </w:r>
          </w:p>
          <w:p w14:paraId="06D4A18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p>
          <w:p w14:paraId="2645424F" w14:textId="77777777" w:rsidR="00DC4ACC" w:rsidRPr="00DC4ACC" w:rsidRDefault="00DC4ACC" w:rsidP="00DC4ACC">
            <w:pPr>
              <w:keepNext/>
              <w:keepLines/>
              <w:spacing w:after="0"/>
              <w:rPr>
                <w:rFonts w:ascii="Arial" w:hAnsi="Arial"/>
                <w:b/>
                <w:i/>
                <w:sz w:val="18"/>
              </w:rPr>
            </w:pPr>
            <w:r w:rsidRPr="00DC4ACC">
              <w:rPr>
                <w:rFonts w:ascii="Arial" w:hAnsi="Arial"/>
                <w:sz w:val="18"/>
              </w:rPr>
              <w:t>For CSI-RS configured with repetition "</w:t>
            </w:r>
            <w:r w:rsidRPr="00DC4ACC">
              <w:rPr>
                <w:rFonts w:ascii="Arial" w:hAnsi="Arial"/>
                <w:i/>
                <w:iCs/>
                <w:sz w:val="18"/>
              </w:rPr>
              <w:t>off</w:t>
            </w:r>
            <w:r w:rsidRPr="00DC4ACC">
              <w:rPr>
                <w:rFonts w:ascii="Arial" w:hAnsi="Arial"/>
                <w:sz w:val="18"/>
              </w:rPr>
              <w:t xml:space="preserve">", the UE applies </w:t>
            </w:r>
            <w:r w:rsidRPr="00DC4ACC">
              <w:rPr>
                <w:rFonts w:ascii="Arial" w:hAnsi="Arial"/>
                <w:sz w:val="18"/>
                <w:lang w:eastAsia="zh-CN"/>
              </w:rPr>
              <w:t>beam</w:t>
            </w:r>
            <w:r w:rsidRPr="00DC4ACC">
              <w:rPr>
                <w:rFonts w:ascii="Arial" w:hAnsi="Arial"/>
                <w:sz w:val="18"/>
              </w:rPr>
              <w:t xml:space="preserve"> switch time of sym48 if </w:t>
            </w:r>
            <w:r w:rsidRPr="00DC4ACC">
              <w:rPr>
                <w:rFonts w:ascii="Arial" w:hAnsi="Arial"/>
                <w:i/>
                <w:iCs/>
                <w:sz w:val="18"/>
              </w:rPr>
              <w:t>beamSwitchTiming-r16</w:t>
            </w:r>
            <w:r w:rsidRPr="00DC4ACC">
              <w:rPr>
                <w:rFonts w:ascii="Arial" w:hAnsi="Arial"/>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r w:rsidRPr="00DC4ACC">
              <w:rPr>
                <w:rFonts w:ascii="Arial" w:eastAsia="MS Mincho" w:hAnsi="Arial" w:cs="Arial"/>
                <w:bCs/>
                <w:lang w:eastAsia="en-US"/>
              </w:rPr>
              <w:t xml:space="preserve"> </w:t>
            </w:r>
            <w:r w:rsidRPr="00DC4ACC">
              <w:rPr>
                <w:rFonts w:ascii="Arial" w:hAnsi="Arial"/>
                <w:bCs/>
                <w:sz w:val="18"/>
              </w:rPr>
              <w:t xml:space="preserve">For CSI-RS configured without repetition and without </w:t>
            </w:r>
            <w:r w:rsidRPr="00DC4ACC">
              <w:rPr>
                <w:rFonts w:ascii="Arial" w:hAnsi="Arial"/>
                <w:bCs/>
                <w:i/>
                <w:iCs/>
                <w:sz w:val="18"/>
              </w:rPr>
              <w:t>trs-info</w:t>
            </w:r>
            <w:r w:rsidRPr="00DC4ACC">
              <w:rPr>
                <w:rFonts w:ascii="Arial" w:hAnsi="Arial"/>
                <w:bCs/>
                <w:sz w:val="18"/>
              </w:rPr>
              <w:t xml:space="preserve">, the UE applies beam switch time of sym48 if </w:t>
            </w:r>
            <w:r w:rsidRPr="00DC4ACC">
              <w:rPr>
                <w:rFonts w:ascii="Arial" w:hAnsi="Arial"/>
                <w:bCs/>
                <w:i/>
                <w:iCs/>
                <w:sz w:val="18"/>
              </w:rPr>
              <w:t>beamSwitchTiming-r16</w:t>
            </w:r>
            <w:r w:rsidRPr="00DC4ACC">
              <w:rPr>
                <w:rFonts w:ascii="Arial" w:hAnsi="Arial"/>
                <w:bCs/>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bCs/>
                <w:sz w:val="18"/>
              </w:rPr>
              <w:t>.</w:t>
            </w:r>
          </w:p>
        </w:tc>
        <w:tc>
          <w:tcPr>
            <w:tcW w:w="709" w:type="dxa"/>
          </w:tcPr>
          <w:p w14:paraId="4A0DA6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AAA97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632EDA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AD4E45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5A7974" w14:textId="77777777" w:rsidTr="00622004">
        <w:trPr>
          <w:cantSplit/>
          <w:tblHeader/>
        </w:trPr>
        <w:tc>
          <w:tcPr>
            <w:tcW w:w="6917" w:type="dxa"/>
          </w:tcPr>
          <w:p w14:paraId="397AC348" w14:textId="77777777" w:rsidR="00DC4ACC" w:rsidRPr="00DC4ACC" w:rsidRDefault="00DC4ACC" w:rsidP="00DC4ACC">
            <w:pPr>
              <w:keepNext/>
              <w:keepLines/>
              <w:spacing w:after="0"/>
              <w:rPr>
                <w:rFonts w:ascii="Arial" w:hAnsi="Arial"/>
                <w:b/>
                <w:i/>
                <w:sz w:val="18"/>
              </w:rPr>
            </w:pPr>
            <w:r w:rsidRPr="00DC4ACC">
              <w:rPr>
                <w:rFonts w:ascii="Arial" w:hAnsi="Arial"/>
                <w:b/>
                <w:i/>
                <w:sz w:val="18"/>
              </w:rPr>
              <w:t>bfd-Relaxation-r17</w:t>
            </w:r>
          </w:p>
          <w:p w14:paraId="35A2869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BFD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3712E64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 xml:space="preserve">Band </w:t>
            </w:r>
          </w:p>
        </w:tc>
        <w:tc>
          <w:tcPr>
            <w:tcW w:w="567" w:type="dxa"/>
          </w:tcPr>
          <w:p w14:paraId="6B187F2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5D26A0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39B82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16BD590" w14:textId="77777777" w:rsidTr="00622004">
        <w:trPr>
          <w:cantSplit/>
          <w:tblHeader/>
        </w:trPr>
        <w:tc>
          <w:tcPr>
            <w:tcW w:w="6917" w:type="dxa"/>
          </w:tcPr>
          <w:p w14:paraId="7AF1FCFA" w14:textId="77777777" w:rsidR="00DC4ACC" w:rsidRPr="00DC4ACC" w:rsidRDefault="00DC4ACC" w:rsidP="00DC4ACC">
            <w:pPr>
              <w:keepNext/>
              <w:keepLines/>
              <w:spacing w:after="0"/>
              <w:rPr>
                <w:rFonts w:ascii="Arial" w:hAnsi="Arial"/>
                <w:b/>
                <w:i/>
                <w:sz w:val="18"/>
              </w:rPr>
            </w:pPr>
            <w:r w:rsidRPr="00DC4ACC">
              <w:rPr>
                <w:rFonts w:ascii="Arial" w:hAnsi="Arial"/>
                <w:b/>
                <w:i/>
                <w:sz w:val="18"/>
              </w:rPr>
              <w:t>bwp-DiffNumerology</w:t>
            </w:r>
          </w:p>
          <w:p w14:paraId="3082F89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B8840D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52BDBC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9B6E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BEC40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001239" w14:textId="77777777" w:rsidTr="00622004">
        <w:trPr>
          <w:cantSplit/>
          <w:tblHeader/>
        </w:trPr>
        <w:tc>
          <w:tcPr>
            <w:tcW w:w="6917" w:type="dxa"/>
          </w:tcPr>
          <w:p w14:paraId="60ECDE5C" w14:textId="77777777" w:rsidR="00DC4ACC" w:rsidRPr="00DC4ACC" w:rsidRDefault="00DC4ACC" w:rsidP="00DC4ACC">
            <w:pPr>
              <w:keepNext/>
              <w:keepLines/>
              <w:spacing w:after="0"/>
              <w:rPr>
                <w:rFonts w:ascii="Arial" w:hAnsi="Arial"/>
                <w:b/>
                <w:i/>
                <w:sz w:val="18"/>
              </w:rPr>
            </w:pPr>
            <w:r w:rsidRPr="00DC4ACC">
              <w:rPr>
                <w:rFonts w:ascii="Arial" w:hAnsi="Arial"/>
                <w:b/>
                <w:i/>
                <w:sz w:val="18"/>
              </w:rPr>
              <w:t>bwp-SameNumerology</w:t>
            </w:r>
          </w:p>
          <w:p w14:paraId="7A1B629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7A1F5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B4C588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AECE67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1D516E4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D144767" w14:textId="77777777" w:rsidTr="00622004">
        <w:trPr>
          <w:cantSplit/>
          <w:tblHeader/>
        </w:trPr>
        <w:tc>
          <w:tcPr>
            <w:tcW w:w="6917" w:type="dxa"/>
          </w:tcPr>
          <w:p w14:paraId="15C807A6" w14:textId="77777777" w:rsidR="00DC4ACC" w:rsidRPr="00DC4ACC" w:rsidRDefault="00DC4ACC" w:rsidP="00DC4ACC">
            <w:pPr>
              <w:keepNext/>
              <w:keepLines/>
              <w:spacing w:after="0"/>
              <w:rPr>
                <w:rFonts w:ascii="Arial" w:hAnsi="Arial"/>
                <w:b/>
                <w:i/>
                <w:sz w:val="18"/>
              </w:rPr>
            </w:pPr>
            <w:r w:rsidRPr="00DC4ACC">
              <w:rPr>
                <w:rFonts w:ascii="Arial" w:hAnsi="Arial"/>
                <w:b/>
                <w:i/>
                <w:sz w:val="18"/>
              </w:rPr>
              <w:t>bwp-WithoutRestriction</w:t>
            </w:r>
          </w:p>
          <w:p w14:paraId="35DA3735"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F84C62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3B3384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D8237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79C2A6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64519BC" w14:textId="77777777" w:rsidTr="00622004">
        <w:trPr>
          <w:cantSplit/>
          <w:tblHeader/>
        </w:trPr>
        <w:tc>
          <w:tcPr>
            <w:tcW w:w="6917" w:type="dxa"/>
          </w:tcPr>
          <w:p w14:paraId="1E040FEA" w14:textId="77777777" w:rsidR="00DC4ACC" w:rsidRPr="00DC4ACC" w:rsidRDefault="00DC4ACC" w:rsidP="00DC4ACC">
            <w:pPr>
              <w:keepNext/>
              <w:keepLines/>
              <w:spacing w:after="0"/>
              <w:rPr>
                <w:rFonts w:ascii="Arial" w:hAnsi="Arial"/>
                <w:b/>
                <w:i/>
                <w:sz w:val="18"/>
              </w:rPr>
            </w:pPr>
            <w:r w:rsidRPr="00DC4ACC">
              <w:rPr>
                <w:rFonts w:ascii="Arial" w:hAnsi="Arial"/>
                <w:b/>
                <w:i/>
                <w:sz w:val="18"/>
              </w:rPr>
              <w:t>cancelOverlappingPUSCH-r16</w:t>
            </w:r>
          </w:p>
          <w:p w14:paraId="1CE3412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C4ACC">
              <w:rPr>
                <w:rFonts w:ascii="Arial" w:hAnsi="Arial"/>
                <w:i/>
                <w:sz w:val="18"/>
              </w:rPr>
              <w:t>pa-PhaseDiscontinuityImpacts</w:t>
            </w:r>
            <w:r w:rsidRPr="00DC4ACC">
              <w:rPr>
                <w:rFonts w:ascii="Arial" w:hAnsi="Arial"/>
                <w:sz w:val="18"/>
              </w:rPr>
              <w:t xml:space="preserve"> and </w:t>
            </w:r>
            <w:r w:rsidRPr="00DC4ACC">
              <w:rPr>
                <w:rFonts w:ascii="Arial" w:hAnsi="Arial"/>
                <w:i/>
                <w:sz w:val="18"/>
              </w:rPr>
              <w:t>ul-CancellationSelfCarrier-r16</w:t>
            </w:r>
            <w:r w:rsidRPr="00DC4ACC">
              <w:rPr>
                <w:rFonts w:ascii="Arial" w:hAnsi="Arial"/>
                <w:sz w:val="18"/>
              </w:rPr>
              <w:t>.</w:t>
            </w:r>
          </w:p>
        </w:tc>
        <w:tc>
          <w:tcPr>
            <w:tcW w:w="709" w:type="dxa"/>
          </w:tcPr>
          <w:p w14:paraId="5547310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273105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1E9E9B2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5B405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09B7D03" w14:textId="77777777" w:rsidTr="00622004">
        <w:trPr>
          <w:cantSplit/>
          <w:tblHeader/>
        </w:trPr>
        <w:tc>
          <w:tcPr>
            <w:tcW w:w="6917" w:type="dxa"/>
          </w:tcPr>
          <w:p w14:paraId="43F90748" w14:textId="77777777" w:rsidR="00DC4ACC" w:rsidRPr="00DC4ACC" w:rsidRDefault="00DC4ACC" w:rsidP="00DC4ACC">
            <w:pPr>
              <w:keepNext/>
              <w:keepLines/>
              <w:spacing w:after="0"/>
              <w:rPr>
                <w:rFonts w:ascii="Arial" w:hAnsi="Arial"/>
                <w:b/>
                <w:i/>
                <w:sz w:val="18"/>
              </w:rPr>
            </w:pPr>
            <w:r w:rsidRPr="00DC4ACC">
              <w:rPr>
                <w:rFonts w:ascii="Arial" w:hAnsi="Arial"/>
                <w:b/>
                <w:i/>
                <w:sz w:val="18"/>
              </w:rPr>
              <w:t>cg-SDT-r17</w:t>
            </w:r>
          </w:p>
          <w:p w14:paraId="439921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64AD155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all FDD-FR1 bands, all TDD-FR1 bands and all TDD-FR2 bands respectively.</w:t>
            </w:r>
          </w:p>
          <w:p w14:paraId="5F18158D"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UE supports multiple CG-SDT configurations when a UE indicates the support of this feature and </w:t>
            </w:r>
            <w:r w:rsidRPr="00DC4ACC">
              <w:rPr>
                <w:rFonts w:ascii="Arial" w:hAnsi="Arial"/>
                <w:bCs/>
                <w:i/>
                <w:sz w:val="18"/>
              </w:rPr>
              <w:t>activeConfiguredGrant-r16</w:t>
            </w:r>
            <w:r w:rsidRPr="00DC4ACC">
              <w:rPr>
                <w:rFonts w:ascii="Arial" w:hAnsi="Arial"/>
                <w:bCs/>
                <w:iCs/>
                <w:sz w:val="18"/>
              </w:rPr>
              <w:t>; otherwise UE only supports one CG-SDT configuration.</w:t>
            </w:r>
          </w:p>
        </w:tc>
        <w:tc>
          <w:tcPr>
            <w:tcW w:w="709" w:type="dxa"/>
          </w:tcPr>
          <w:p w14:paraId="39FF9A7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1DD6863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49E735B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60533A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528D31CD" w14:textId="77777777" w:rsidTr="00622004">
        <w:trPr>
          <w:cantSplit/>
          <w:tblHeader/>
        </w:trPr>
        <w:tc>
          <w:tcPr>
            <w:tcW w:w="6917" w:type="dxa"/>
          </w:tcPr>
          <w:p w14:paraId="7817B2C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channelBWs-DL</w:t>
            </w:r>
          </w:p>
          <w:p w14:paraId="4032829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r w:rsidRPr="00DC4ACC">
              <w:rPr>
                <w:rFonts w:ascii="Arial" w:hAnsi="Arial"/>
                <w:sz w:val="18"/>
              </w:rPr>
              <w:br/>
              <w:t xml:space="preserve">Absence of the </w:t>
            </w:r>
            <w:r w:rsidRPr="00DC4ACC">
              <w:rPr>
                <w:rFonts w:ascii="Arial" w:hAnsi="Arial"/>
                <w:i/>
                <w:sz w:val="18"/>
              </w:rPr>
              <w:t>channelBWs-DL</w:t>
            </w:r>
            <w:r w:rsidRPr="00DC4ACC">
              <w:rPr>
                <w:rFonts w:ascii="Arial"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C4ACC">
              <w:rPr>
                <w:rFonts w:ascii="Arial" w:eastAsia="宋体" w:hAnsi="Arial" w:cs="Arial"/>
                <w:sz w:val="18"/>
                <w:szCs w:val="18"/>
                <w:lang w:eastAsia="zh-CN"/>
              </w:rPr>
              <w:t xml:space="preserve"> For IAB-MT, t</w:t>
            </w:r>
            <w:r w:rsidRPr="00DC4ACC">
              <w:rPr>
                <w:rFonts w:ascii="Arial" w:hAnsi="Arial" w:cs="Arial"/>
                <w:sz w:val="18"/>
                <w:szCs w:val="18"/>
              </w:rPr>
              <w:t>o determine whether the IAB-MT supports a channel bandwidth of 100 MHz, the network checks c</w:t>
            </w:r>
            <w:r w:rsidRPr="00DC4ACC">
              <w:rPr>
                <w:rFonts w:ascii="Arial" w:hAnsi="Arial" w:cs="Arial"/>
                <w:i/>
                <w:iCs/>
                <w:sz w:val="18"/>
                <w:szCs w:val="18"/>
              </w:rPr>
              <w:t>hannelBW-DL-IAB-r16</w:t>
            </w:r>
            <w:r w:rsidRPr="00DC4ACC">
              <w:rPr>
                <w:rFonts w:ascii="Arial" w:hAnsi="Arial" w:cs="Arial"/>
                <w:sz w:val="18"/>
                <w:szCs w:val="18"/>
              </w:rPr>
              <w:t>.</w:t>
            </w:r>
          </w:p>
          <w:p w14:paraId="6CC7BB5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r w:rsidRPr="00DC4ACC">
              <w:rPr>
                <w:rFonts w:ascii="Arial" w:hAnsi="Arial"/>
                <w:i/>
                <w:iCs/>
                <w:sz w:val="18"/>
              </w:rPr>
              <w:t xml:space="preserve">channelBWs-DL </w:t>
            </w:r>
            <w:r w:rsidRPr="00DC4ACC">
              <w:rPr>
                <w:rFonts w:ascii="Arial" w:hAnsi="Arial"/>
                <w:sz w:val="18"/>
              </w:rPr>
              <w:t xml:space="preserve">(without suffix) starting from the leading / leftmost bit indicate 5, 10, 15, 20, 25, 30, 40, 50, 60 and 80MHz. For FR2, the bits in </w:t>
            </w:r>
            <w:r w:rsidRPr="00DC4ACC">
              <w:rPr>
                <w:rFonts w:ascii="Arial" w:hAnsi="Arial"/>
                <w:i/>
                <w:sz w:val="18"/>
              </w:rPr>
              <w:t xml:space="preserve">channelBWs-DL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channelBW-DL-IAB-r16</w:t>
            </w:r>
            <w:r w:rsidRPr="00DC4ACC">
              <w:rPr>
                <w:rFonts w:ascii="Arial" w:hAnsi="Arial" w:cs="Arial"/>
                <w:sz w:val="18"/>
                <w:szCs w:val="18"/>
              </w:rPr>
              <w:t>.</w:t>
            </w:r>
          </w:p>
          <w:p w14:paraId="456A90BB"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channelBWs-DL-v1590</w:t>
            </w:r>
            <w:r w:rsidRPr="00DC4ACC">
              <w:rPr>
                <w:rFonts w:ascii="Arial" w:hAnsi="Arial"/>
                <w:sz w:val="18"/>
              </w:rPr>
              <w:t xml:space="preserve"> indicates 70MHz, the second leftmost bit indicates 45MHz, the third leftmost bit indicates 35MHz, the fourth leftmost bit indicates 100MHz and all the remaining bits in </w:t>
            </w:r>
            <w:r w:rsidRPr="00DC4ACC">
              <w:rPr>
                <w:rFonts w:ascii="Arial" w:hAnsi="Arial"/>
                <w:i/>
                <w:sz w:val="18"/>
              </w:rPr>
              <w:t>channelBWs-DL-v1590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243F42A8" w14:textId="77777777" w:rsidR="00DC4ACC" w:rsidRPr="00DC4ACC" w:rsidRDefault="00DC4ACC" w:rsidP="00DC4ACC">
            <w:pPr>
              <w:keepNext/>
              <w:keepLines/>
              <w:spacing w:after="0"/>
              <w:rPr>
                <w:rFonts w:ascii="Arial" w:hAnsi="Arial"/>
                <w:sz w:val="18"/>
              </w:rPr>
            </w:pPr>
          </w:p>
          <w:p w14:paraId="29ECF003"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r w:rsidRPr="00DC4ACC">
              <w:rPr>
                <w:rFonts w:ascii="Arial" w:hAnsi="Arial"/>
                <w:i/>
                <w:sz w:val="18"/>
              </w:rPr>
              <w:t>supportedSubCarrierSpacingDL</w:t>
            </w:r>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r w:rsidRPr="00DC4ACC">
              <w:rPr>
                <w:rFonts w:ascii="Arial" w:hAnsi="Arial"/>
                <w:i/>
                <w:sz w:val="18"/>
              </w:rPr>
              <w:t>supportedBandwidthCombinationSet</w:t>
            </w:r>
            <w:r w:rsidRPr="00DC4ACC">
              <w:rPr>
                <w:rFonts w:ascii="Arial" w:hAnsi="Arial"/>
                <w:iCs/>
                <w:sz w:val="18"/>
              </w:rPr>
              <w:t xml:space="preserve"> and the </w:t>
            </w:r>
            <w:r w:rsidRPr="00DC4ACC">
              <w:rPr>
                <w:rFonts w:ascii="Arial" w:hAnsi="Arial"/>
                <w:i/>
                <w:sz w:val="18"/>
              </w:rPr>
              <w:t>supportedBandwidthCombinationSetIntraENDC</w:t>
            </w:r>
            <w:r w:rsidRPr="00DC4ACC">
              <w:rPr>
                <w:rFonts w:ascii="Arial" w:hAnsi="Arial"/>
                <w:sz w:val="18"/>
              </w:rPr>
              <w:t xml:space="preserve">. For serving cell(s) with other channel bandwidths the network validates the </w:t>
            </w:r>
            <w:r w:rsidRPr="00DC4ACC">
              <w:rPr>
                <w:rFonts w:ascii="Arial" w:hAnsi="Arial"/>
                <w:i/>
                <w:sz w:val="18"/>
              </w:rPr>
              <w:t>channelBWs-DL</w:t>
            </w:r>
            <w:r w:rsidRPr="00DC4ACC">
              <w:rPr>
                <w:rFonts w:ascii="Arial" w:hAnsi="Arial"/>
                <w:sz w:val="18"/>
              </w:rPr>
              <w:t xml:space="preserve">, the </w:t>
            </w:r>
            <w:r w:rsidRPr="00DC4ACC">
              <w:rPr>
                <w:rFonts w:ascii="Arial" w:hAnsi="Arial"/>
                <w:i/>
                <w:sz w:val="18"/>
              </w:rPr>
              <w:t>supportedBandwidthCombinationSet</w:t>
            </w:r>
            <w:r w:rsidRPr="00DC4ACC">
              <w:rPr>
                <w:rFonts w:ascii="Arial" w:hAnsi="Arial"/>
                <w:sz w:val="18"/>
              </w:rPr>
              <w:t xml:space="preserve">, the </w:t>
            </w:r>
            <w:r w:rsidRPr="00DC4ACC">
              <w:rPr>
                <w:rFonts w:ascii="Arial" w:hAnsi="Arial"/>
                <w:i/>
                <w:iCs/>
                <w:sz w:val="18"/>
              </w:rPr>
              <w:t>supportedBandwidthCombinationSetIntraENDC</w:t>
            </w:r>
            <w:r w:rsidRPr="00DC4ACC">
              <w:rPr>
                <w:rFonts w:ascii="Arial" w:hAnsi="Arial"/>
                <w:sz w:val="18"/>
              </w:rPr>
              <w:t xml:space="preserve">, the </w:t>
            </w:r>
            <w:r w:rsidRPr="00DC4ACC">
              <w:rPr>
                <w:rFonts w:ascii="Arial" w:hAnsi="Arial"/>
                <w:i/>
                <w:sz w:val="18"/>
              </w:rPr>
              <w:t xml:space="preserve">asymmetricBandwidthCombinationSet </w:t>
            </w:r>
            <w:r w:rsidRPr="00DC4ACC">
              <w:rPr>
                <w:rFonts w:ascii="Arial" w:hAnsi="Arial"/>
                <w:sz w:val="18"/>
              </w:rPr>
              <w:t xml:space="preserve">(for a band supporting asymmetric channel bandwidth as defined in clause 5.3.6 of TS 38.101-1 [2]), </w:t>
            </w:r>
            <w:r w:rsidRPr="00DC4ACC">
              <w:rPr>
                <w:rFonts w:ascii="Arial" w:hAnsi="Arial"/>
                <w:i/>
                <w:sz w:val="18"/>
              </w:rPr>
              <w:t>supportedBandwidthDL</w:t>
            </w:r>
            <w:r w:rsidRPr="00DC4ACC">
              <w:rPr>
                <w:rFonts w:ascii="Arial" w:hAnsi="Arial"/>
                <w:sz w:val="18"/>
              </w:rPr>
              <w:t xml:space="preserve"> and </w:t>
            </w:r>
            <w:r w:rsidRPr="00DC4ACC">
              <w:rPr>
                <w:rFonts w:ascii="Arial" w:hAnsi="Arial"/>
                <w:i/>
                <w:sz w:val="18"/>
              </w:rPr>
              <w:t>supportedMinBandwidthDL</w:t>
            </w:r>
            <w:r w:rsidRPr="00DC4ACC">
              <w:rPr>
                <w:rFonts w:ascii="Arial" w:hAnsi="Arial"/>
                <w:sz w:val="18"/>
              </w:rPr>
              <w:t>..</w:t>
            </w:r>
          </w:p>
        </w:tc>
        <w:tc>
          <w:tcPr>
            <w:tcW w:w="709" w:type="dxa"/>
          </w:tcPr>
          <w:p w14:paraId="01C079C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500CCD9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636FA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62E8AB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767DD2F" w14:textId="77777777" w:rsidTr="00622004">
        <w:trPr>
          <w:cantSplit/>
          <w:tblHeader/>
        </w:trPr>
        <w:tc>
          <w:tcPr>
            <w:tcW w:w="6917" w:type="dxa"/>
          </w:tcPr>
          <w:p w14:paraId="0DBC67B5"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channelBWs-UL</w:t>
            </w:r>
          </w:p>
          <w:p w14:paraId="0FE3434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p>
          <w:p w14:paraId="1C97C67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Absence of the </w:t>
            </w:r>
            <w:r w:rsidRPr="00DC4ACC">
              <w:rPr>
                <w:rFonts w:ascii="Arial" w:hAnsi="Arial"/>
                <w:i/>
                <w:sz w:val="18"/>
              </w:rPr>
              <w:t xml:space="preserve">channelBWs-UL </w:t>
            </w:r>
            <w:r w:rsidRPr="00DC4ACC">
              <w:rPr>
                <w:rFonts w:ascii="Arial" w:hAnsi="Arial"/>
                <w:sz w:val="18"/>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C4ACC">
              <w:rPr>
                <w:rFonts w:ascii="Arial" w:eastAsia="宋体" w:hAnsi="Arial" w:cs="Arial"/>
                <w:sz w:val="18"/>
                <w:szCs w:val="18"/>
                <w:lang w:eastAsia="zh-CN"/>
              </w:rPr>
              <w:t>For IAB-MT, t</w:t>
            </w:r>
            <w:r w:rsidRPr="00DC4ACC">
              <w:rPr>
                <w:rFonts w:ascii="Arial" w:hAnsi="Arial" w:cs="Arial"/>
                <w:sz w:val="18"/>
                <w:szCs w:val="18"/>
              </w:rPr>
              <w:t xml:space="preserve">o determine whether the IAB-MT supports a channel bandwidth of 100 MHz, the network checks </w:t>
            </w:r>
            <w:r w:rsidRPr="00DC4ACC">
              <w:rPr>
                <w:rFonts w:ascii="Arial" w:hAnsi="Arial" w:cs="Arial"/>
                <w:i/>
                <w:iCs/>
                <w:sz w:val="18"/>
                <w:szCs w:val="18"/>
              </w:rPr>
              <w:t>channelBW-UL-IAB-r16</w:t>
            </w:r>
            <w:r w:rsidRPr="00DC4ACC">
              <w:rPr>
                <w:rFonts w:ascii="Arial" w:hAnsi="Arial" w:cs="Arial"/>
                <w:sz w:val="18"/>
                <w:szCs w:val="18"/>
              </w:rPr>
              <w:t>.</w:t>
            </w:r>
          </w:p>
          <w:p w14:paraId="05A4AEE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r w:rsidRPr="00DC4ACC">
              <w:rPr>
                <w:rFonts w:ascii="Arial" w:hAnsi="Arial"/>
                <w:i/>
                <w:iCs/>
                <w:sz w:val="18"/>
              </w:rPr>
              <w:t xml:space="preserve">channelBWs-UL </w:t>
            </w:r>
            <w:r w:rsidRPr="00DC4ACC">
              <w:rPr>
                <w:rFonts w:ascii="Arial" w:hAnsi="Arial"/>
                <w:sz w:val="18"/>
              </w:rPr>
              <w:t>(without suffix) starting from the leading / leftmost bit indicate 5, 10, 15, 20, 25, 30, 40, 50, 60 and 80MHz.</w:t>
            </w:r>
            <w:r w:rsidRPr="00DC4ACC" w:rsidDel="0001397F">
              <w:rPr>
                <w:rFonts w:ascii="Arial" w:hAnsi="Arial"/>
                <w:sz w:val="18"/>
              </w:rPr>
              <w:t xml:space="preserve"> </w:t>
            </w:r>
            <w:r w:rsidRPr="00DC4ACC">
              <w:rPr>
                <w:rFonts w:ascii="Arial" w:hAnsi="Arial"/>
                <w:sz w:val="18"/>
              </w:rPr>
              <w:t xml:space="preserve">For FR2, the bits in </w:t>
            </w:r>
            <w:r w:rsidRPr="00DC4ACC">
              <w:rPr>
                <w:rFonts w:ascii="Arial" w:hAnsi="Arial"/>
                <w:i/>
                <w:iCs/>
                <w:sz w:val="18"/>
              </w:rPr>
              <w:t xml:space="preserve">channelBWs-UL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channelBW-UL-IAB-r16</w:t>
            </w:r>
            <w:r w:rsidRPr="00DC4ACC">
              <w:rPr>
                <w:rFonts w:ascii="Arial" w:hAnsi="Arial" w:cs="Arial"/>
                <w:sz w:val="18"/>
                <w:szCs w:val="18"/>
              </w:rPr>
              <w:t>.</w:t>
            </w:r>
          </w:p>
          <w:p w14:paraId="19D5885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channelBWs-UL-v1590</w:t>
            </w:r>
            <w:r w:rsidRPr="00DC4ACC">
              <w:rPr>
                <w:rFonts w:ascii="Arial" w:hAnsi="Arial"/>
                <w:sz w:val="18"/>
              </w:rPr>
              <w:t xml:space="preserve"> indicates 70 MHz, the second leftmost bit indicates 45MHz, the third leftmost bit indicates 35MHz, the fourth leftmost bit indicates 100MHz and all the remaining bits in </w:t>
            </w:r>
            <w:r w:rsidRPr="00DC4ACC">
              <w:rPr>
                <w:rFonts w:ascii="Arial" w:hAnsi="Arial"/>
                <w:i/>
                <w:sz w:val="18"/>
              </w:rPr>
              <w:t>channelBWs-UL-v1590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2FDC3797" w14:textId="77777777" w:rsidR="00DC4ACC" w:rsidRPr="00DC4ACC" w:rsidRDefault="00DC4ACC" w:rsidP="00DC4ACC">
            <w:pPr>
              <w:keepNext/>
              <w:keepLines/>
              <w:spacing w:after="0"/>
              <w:ind w:left="851" w:hanging="851"/>
              <w:rPr>
                <w:rFonts w:ascii="Arial" w:hAnsi="Arial"/>
                <w:sz w:val="18"/>
              </w:rPr>
            </w:pPr>
          </w:p>
          <w:p w14:paraId="2E4D685C"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r w:rsidRPr="00DC4ACC">
              <w:rPr>
                <w:rFonts w:ascii="Arial" w:hAnsi="Arial"/>
                <w:i/>
                <w:sz w:val="18"/>
              </w:rPr>
              <w:t>supportedSubCarrierSpacingUL</w:t>
            </w:r>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r w:rsidRPr="00DC4ACC">
              <w:rPr>
                <w:rFonts w:ascii="Arial" w:hAnsi="Arial"/>
                <w:i/>
                <w:sz w:val="18"/>
              </w:rPr>
              <w:t xml:space="preserve">supportedBandwidthCombinationSet </w:t>
            </w:r>
            <w:r w:rsidRPr="00DC4ACC">
              <w:rPr>
                <w:rFonts w:ascii="Arial" w:hAnsi="Arial"/>
                <w:iCs/>
                <w:sz w:val="18"/>
              </w:rPr>
              <w:t xml:space="preserve">and the </w:t>
            </w:r>
            <w:r w:rsidRPr="00DC4ACC">
              <w:rPr>
                <w:rFonts w:ascii="Arial" w:hAnsi="Arial"/>
                <w:i/>
                <w:sz w:val="18"/>
              </w:rPr>
              <w:t>supportedBandwidthCombinationSetIntraENDC</w:t>
            </w:r>
            <w:r w:rsidRPr="00DC4ACC">
              <w:rPr>
                <w:rFonts w:ascii="Arial" w:hAnsi="Arial"/>
                <w:sz w:val="18"/>
              </w:rPr>
              <w:t xml:space="preserve">. For serving cell(s) with other channel bandwidths the network validates the </w:t>
            </w:r>
            <w:r w:rsidRPr="00DC4ACC">
              <w:rPr>
                <w:rFonts w:ascii="Arial" w:hAnsi="Arial"/>
                <w:i/>
                <w:sz w:val="18"/>
              </w:rPr>
              <w:t>channelBWs-UL</w:t>
            </w:r>
            <w:r w:rsidRPr="00DC4ACC">
              <w:rPr>
                <w:rFonts w:ascii="Arial" w:hAnsi="Arial"/>
                <w:sz w:val="18"/>
              </w:rPr>
              <w:t xml:space="preserve">, the </w:t>
            </w:r>
            <w:r w:rsidRPr="00DC4ACC">
              <w:rPr>
                <w:rFonts w:ascii="Arial" w:hAnsi="Arial"/>
                <w:i/>
                <w:sz w:val="18"/>
              </w:rPr>
              <w:t>supportedBandwidthCombinationSet</w:t>
            </w:r>
            <w:r w:rsidRPr="00DC4ACC">
              <w:rPr>
                <w:rFonts w:ascii="Arial" w:eastAsiaTheme="minorEastAsia" w:hAnsi="Arial"/>
                <w:sz w:val="18"/>
                <w:lang w:bidi="ar"/>
              </w:rPr>
              <w:t xml:space="preserve">, the </w:t>
            </w:r>
            <w:r w:rsidRPr="00DC4ACC">
              <w:rPr>
                <w:rFonts w:ascii="Arial" w:eastAsiaTheme="minorEastAsia" w:hAnsi="Arial"/>
                <w:i/>
                <w:sz w:val="18"/>
                <w:lang w:bidi="ar"/>
              </w:rPr>
              <w:t>supportedBandwidthCombinationSetIntraENDC</w:t>
            </w:r>
            <w:r w:rsidRPr="00DC4ACC">
              <w:rPr>
                <w:rFonts w:ascii="Arial" w:hAnsi="Arial"/>
                <w:sz w:val="18"/>
              </w:rPr>
              <w:t xml:space="preserve">, the </w:t>
            </w:r>
            <w:r w:rsidRPr="00DC4ACC">
              <w:rPr>
                <w:rFonts w:ascii="Arial" w:hAnsi="Arial"/>
                <w:i/>
                <w:sz w:val="18"/>
              </w:rPr>
              <w:t xml:space="preserve">asymmetricBandwidthCombinationSet </w:t>
            </w:r>
            <w:r w:rsidRPr="00DC4ACC">
              <w:rPr>
                <w:rFonts w:ascii="Arial" w:hAnsi="Arial"/>
                <w:sz w:val="18"/>
              </w:rPr>
              <w:t xml:space="preserve">(for a band supporting asymmetric channel bandwidth as defined in clause 5.3.6 of TS 38.101-1 [2]), </w:t>
            </w:r>
            <w:r w:rsidRPr="00DC4ACC">
              <w:rPr>
                <w:rFonts w:ascii="Arial" w:hAnsi="Arial"/>
                <w:i/>
                <w:sz w:val="18"/>
              </w:rPr>
              <w:t>supportedBandwidthUL</w:t>
            </w:r>
            <w:r w:rsidRPr="00DC4ACC">
              <w:rPr>
                <w:rFonts w:ascii="Arial" w:hAnsi="Arial"/>
                <w:iCs/>
                <w:sz w:val="18"/>
              </w:rPr>
              <w:t xml:space="preserve"> and</w:t>
            </w:r>
            <w:r w:rsidRPr="00DC4ACC">
              <w:rPr>
                <w:rFonts w:ascii="Arial" w:hAnsi="Arial"/>
                <w:i/>
                <w:sz w:val="18"/>
              </w:rPr>
              <w:t xml:space="preserve"> supportedMinBandwidthUL</w:t>
            </w:r>
            <w:r w:rsidRPr="00DC4ACC">
              <w:rPr>
                <w:rFonts w:ascii="Arial" w:hAnsi="Arial"/>
                <w:sz w:val="18"/>
              </w:rPr>
              <w:t>.</w:t>
            </w:r>
          </w:p>
        </w:tc>
        <w:tc>
          <w:tcPr>
            <w:tcW w:w="709" w:type="dxa"/>
          </w:tcPr>
          <w:p w14:paraId="6AA9565B"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D62BF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5049D3F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5643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EBC35E8" w14:textId="77777777" w:rsidTr="00622004">
        <w:trPr>
          <w:cantSplit/>
          <w:tblHeader/>
        </w:trPr>
        <w:tc>
          <w:tcPr>
            <w:tcW w:w="6917" w:type="dxa"/>
          </w:tcPr>
          <w:p w14:paraId="669D5EE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channelBW-DL-IAB-r16</w:t>
            </w:r>
          </w:p>
          <w:p w14:paraId="3E4F272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7D9EBFF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4E373F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389274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585F2B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FADE482" w14:textId="77777777" w:rsidTr="00622004">
        <w:trPr>
          <w:cantSplit/>
          <w:tblHeader/>
        </w:trPr>
        <w:tc>
          <w:tcPr>
            <w:tcW w:w="6917" w:type="dxa"/>
          </w:tcPr>
          <w:p w14:paraId="756CFBA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channelBW-UL-IAB-r16</w:t>
            </w:r>
          </w:p>
          <w:p w14:paraId="70FFA8A8"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1AF637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72C10C6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7305C1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ED7964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2E79688A" w14:textId="77777777" w:rsidTr="00622004">
        <w:trPr>
          <w:cantSplit/>
          <w:tblHeader/>
        </w:trPr>
        <w:tc>
          <w:tcPr>
            <w:tcW w:w="6917" w:type="dxa"/>
          </w:tcPr>
          <w:p w14:paraId="7D24359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codebookComboParametersAddition-r16</w:t>
            </w:r>
          </w:p>
          <w:p w14:paraId="71284D66"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supports of the mixed codebook combinations and the corresponding parameters supported by the UE.</w:t>
            </w:r>
          </w:p>
          <w:p w14:paraId="322E2BC8" w14:textId="77777777" w:rsidR="00DC4ACC" w:rsidRPr="00DC4ACC" w:rsidRDefault="00DC4ACC" w:rsidP="00DC4ACC">
            <w:pPr>
              <w:keepNext/>
              <w:keepLines/>
              <w:spacing w:after="0"/>
              <w:rPr>
                <w:rFonts w:ascii="Arial" w:hAnsi="Arial"/>
                <w:sz w:val="18"/>
              </w:rPr>
            </w:pPr>
          </w:p>
          <w:p w14:paraId="30525686" w14:textId="77777777" w:rsidR="00DC4ACC" w:rsidRPr="00DC4ACC" w:rsidRDefault="00DC4ACC" w:rsidP="00DC4ACC">
            <w:pPr>
              <w:keepNext/>
              <w:keepLines/>
              <w:spacing w:after="0"/>
              <w:rPr>
                <w:rFonts w:ascii="Arial" w:hAnsi="Arial"/>
                <w:sz w:val="18"/>
              </w:rPr>
            </w:pPr>
            <w:r w:rsidRPr="00DC4ACC">
              <w:rPr>
                <w:rFonts w:ascii="Arial" w:hAnsi="Arial"/>
                <w:sz w:val="18"/>
              </w:rPr>
              <w:t>For mixed codebook types, UE reports support active CSI-RS resources and ports for up to 4 mixed codebook combinations in any slot. The following is the possible mixed codebook combinations:</w:t>
            </w:r>
          </w:p>
          <w:p w14:paraId="61CE155D" w14:textId="77777777" w:rsidR="00DC4ACC" w:rsidRPr="00DC4ACC" w:rsidRDefault="00DC4ACC" w:rsidP="00DC4ACC">
            <w:pPr>
              <w:keepNext/>
              <w:keepLines/>
              <w:spacing w:after="0"/>
              <w:rPr>
                <w:rFonts w:ascii="Arial" w:hAnsi="Arial"/>
                <w:sz w:val="18"/>
              </w:rPr>
            </w:pPr>
          </w:p>
          <w:p w14:paraId="3A1683F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Null}</w:t>
            </w:r>
          </w:p>
          <w:p w14:paraId="0CD0E21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with port selection, Null}</w:t>
            </w:r>
          </w:p>
          <w:p w14:paraId="447E33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R=1, Null}</w:t>
            </w:r>
          </w:p>
          <w:p w14:paraId="388C35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R=2, Null}</w:t>
            </w:r>
          </w:p>
          <w:p w14:paraId="75E4160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R=1 and port selection, Null}</w:t>
            </w:r>
          </w:p>
          <w:p w14:paraId="4A2E818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R=2 and port selection, Null}</w:t>
            </w:r>
          </w:p>
          <w:p w14:paraId="752B261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Type 2 with port selection}</w:t>
            </w:r>
          </w:p>
          <w:p w14:paraId="13609C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Null}</w:t>
            </w:r>
          </w:p>
          <w:p w14:paraId="7C623AD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with port selection, Null}</w:t>
            </w:r>
          </w:p>
          <w:p w14:paraId="5F791D3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eType 2 with R=1, Null}</w:t>
            </w:r>
          </w:p>
          <w:p w14:paraId="44633E78"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anel, eType 2 with R=2, Null}</w:t>
            </w:r>
          </w:p>
          <w:p w14:paraId="2E6059D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eType 2 with R=1 with port selection, Null}</w:t>
            </w:r>
          </w:p>
          <w:p w14:paraId="416425B6" w14:textId="77777777" w:rsidR="00DC4ACC" w:rsidRPr="00DC4ACC" w:rsidRDefault="00DC4ACC" w:rsidP="00DC4ACC">
            <w:pPr>
              <w:spacing w:after="0"/>
              <w:ind w:left="568" w:hanging="284"/>
            </w:pPr>
            <w:r w:rsidRPr="00DC4ACC">
              <w:rPr>
                <w:rFonts w:ascii="Arial" w:hAnsi="Arial" w:cs="Arial"/>
                <w:sz w:val="18"/>
                <w:szCs w:val="18"/>
              </w:rPr>
              <w:t>-</w:t>
            </w:r>
            <w:r w:rsidRPr="00DC4ACC">
              <w:rPr>
                <w:rFonts w:ascii="Arial" w:hAnsi="Arial" w:cs="Arial"/>
                <w:sz w:val="18"/>
                <w:szCs w:val="18"/>
              </w:rPr>
              <w:tab/>
              <w:t>{Type 1 Multi Panel, eType 2 with R=2 with port selection</w:t>
            </w:r>
            <w:r w:rsidRPr="00DC4ACC">
              <w:t>, Null}</w:t>
            </w:r>
          </w:p>
          <w:p w14:paraId="3A079A5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Type 2 with port selection}</w:t>
            </w:r>
          </w:p>
          <w:p w14:paraId="50B82882" w14:textId="77777777" w:rsidR="00DC4ACC" w:rsidRPr="00DC4ACC" w:rsidRDefault="00DC4ACC" w:rsidP="00DC4ACC">
            <w:pPr>
              <w:keepNext/>
              <w:keepLines/>
              <w:spacing w:after="0"/>
              <w:rPr>
                <w:rFonts w:ascii="Arial" w:hAnsi="Arial"/>
                <w:sz w:val="18"/>
              </w:rPr>
            </w:pPr>
          </w:p>
          <w:p w14:paraId="43F6F292"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each mixed codebook supported by the UE:</w:t>
            </w:r>
          </w:p>
          <w:p w14:paraId="73C4A1B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 xml:space="preserve">. The following parameters are included in </w:t>
            </w:r>
            <w:r w:rsidRPr="00DC4ACC">
              <w:rPr>
                <w:rFonts w:ascii="Arial" w:hAnsi="Arial" w:cs="Arial"/>
                <w:i/>
                <w:sz w:val="18"/>
                <w:szCs w:val="18"/>
              </w:rPr>
              <w:t>codebookVariantsList</w:t>
            </w:r>
            <w:r w:rsidRPr="00DC4ACC">
              <w:rPr>
                <w:rFonts w:ascii="Arial" w:hAnsi="Arial" w:cs="Arial"/>
                <w:sz w:val="18"/>
                <w:szCs w:val="18"/>
              </w:rPr>
              <w:t>:</w:t>
            </w:r>
          </w:p>
          <w:p w14:paraId="597D62D7" w14:textId="77777777" w:rsidR="00DC4ACC" w:rsidRPr="00DC4ACC" w:rsidRDefault="00DC4ACC" w:rsidP="00DC4ACC">
            <w:pPr>
              <w:keepNext/>
              <w:keepLines/>
              <w:spacing w:after="0"/>
              <w:rPr>
                <w:rFonts w:ascii="Arial" w:hAnsi="Arial"/>
                <w:sz w:val="18"/>
              </w:rPr>
            </w:pPr>
          </w:p>
          <w:p w14:paraId="3A45BF20"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20C213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r w:rsidRPr="00DC4ACC">
              <w:rPr>
                <w:rFonts w:ascii="Arial" w:hAnsi="Arial" w:cs="Arial"/>
                <w:i/>
                <w:sz w:val="18"/>
                <w:szCs w:val="18"/>
              </w:rPr>
              <w:t>maxNumberTxPortsPerResource</w:t>
            </w:r>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0721BE4"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t xml:space="preserve">The minimum value of </w:t>
            </w:r>
            <w:r w:rsidRPr="00DC4ACC">
              <w:rPr>
                <w:rFonts w:ascii="Arial" w:hAnsi="Arial" w:cs="Arial"/>
                <w:i/>
                <w:sz w:val="18"/>
                <w:szCs w:val="18"/>
              </w:rPr>
              <w:t>totalNumberTxPortsPerBand</w:t>
            </w:r>
            <w:r w:rsidRPr="00DC4ACC">
              <w:rPr>
                <w:rFonts w:ascii="Arial" w:hAnsi="Arial" w:cs="Arial"/>
                <w:sz w:val="18"/>
                <w:szCs w:val="18"/>
              </w:rPr>
              <w:t xml:space="preserve"> is 4.</w:t>
            </w:r>
          </w:p>
          <w:p w14:paraId="44A4DB3C" w14:textId="77777777" w:rsidR="00DC4ACC" w:rsidRPr="00DC4ACC" w:rsidRDefault="00DC4ACC" w:rsidP="00DC4ACC">
            <w:pPr>
              <w:keepNext/>
              <w:keepLines/>
              <w:spacing w:after="0"/>
              <w:rPr>
                <w:rFonts w:ascii="Arial" w:hAnsi="Arial"/>
                <w:sz w:val="18"/>
              </w:rPr>
            </w:pPr>
          </w:p>
          <w:p w14:paraId="037B6BBC"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0E0C418" w14:textId="77777777" w:rsidR="00DC4ACC" w:rsidRPr="00DC4ACC" w:rsidRDefault="00DC4ACC" w:rsidP="00DC4ACC">
            <w:pPr>
              <w:keepNext/>
              <w:keepLines/>
              <w:spacing w:after="0"/>
              <w:rPr>
                <w:rFonts w:ascii="Arial" w:hAnsi="Arial"/>
                <w:b/>
                <w:i/>
                <w:sz w:val="18"/>
              </w:rPr>
            </w:pPr>
            <w:r w:rsidRPr="00DC4ACC">
              <w:rPr>
                <w:rFonts w:ascii="Arial" w:hAnsi="Arial"/>
                <w:iCs/>
                <w:sz w:val="18"/>
              </w:rPr>
              <w:t>UE indicates support of a codebook type in the mixed codebook combination shall indicates support of the individual codebook type in the per band capability.</w:t>
            </w:r>
          </w:p>
        </w:tc>
        <w:tc>
          <w:tcPr>
            <w:tcW w:w="709" w:type="dxa"/>
          </w:tcPr>
          <w:p w14:paraId="39CF9A6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C63E2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EF7E3D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ED739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164342" w14:textId="77777777" w:rsidTr="00622004">
        <w:trPr>
          <w:cantSplit/>
          <w:tblHeader/>
        </w:trPr>
        <w:tc>
          <w:tcPr>
            <w:tcW w:w="6917" w:type="dxa"/>
          </w:tcPr>
          <w:p w14:paraId="02AC3E71"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codebookParameters</w:t>
            </w:r>
          </w:p>
          <w:p w14:paraId="24E43365" w14:textId="77777777" w:rsidR="00DC4ACC" w:rsidRPr="00DC4ACC" w:rsidRDefault="00DC4ACC" w:rsidP="00DC4ACC">
            <w:pPr>
              <w:keepNext/>
              <w:keepLines/>
              <w:spacing w:after="0"/>
              <w:rPr>
                <w:rFonts w:ascii="Arial" w:hAnsi="Arial"/>
                <w:sz w:val="18"/>
              </w:rPr>
            </w:pPr>
            <w:r w:rsidRPr="00DC4ACC">
              <w:rPr>
                <w:rFonts w:ascii="Arial" w:hAnsi="Arial"/>
                <w:sz w:val="18"/>
              </w:rPr>
              <w:t>Indicates the codebooks and the corresponding parameters supported by the UE.</w:t>
            </w:r>
          </w:p>
          <w:p w14:paraId="619461F7" w14:textId="77777777" w:rsidR="00DC4ACC" w:rsidRPr="00DC4ACC" w:rsidRDefault="00DC4ACC" w:rsidP="00DC4ACC">
            <w:pPr>
              <w:keepNext/>
              <w:keepLines/>
              <w:spacing w:after="0"/>
              <w:rPr>
                <w:rFonts w:ascii="Arial" w:hAnsi="Arial"/>
                <w:sz w:val="18"/>
              </w:rPr>
            </w:pPr>
          </w:p>
          <w:p w14:paraId="147F1B06"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 single panel codebook (type1 singlePanel) supported by the UE, which are mandatory to report:</w:t>
            </w:r>
          </w:p>
          <w:p w14:paraId="6B3C63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06D2AEDB"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r w:rsidRPr="00DC4ACC">
              <w:rPr>
                <w:rFonts w:ascii="Arial" w:hAnsi="Arial" w:cs="Arial"/>
                <w:i/>
                <w:sz w:val="18"/>
                <w:szCs w:val="18"/>
              </w:rPr>
              <w:t>maxNumberTxPortsPerResource</w:t>
            </w:r>
            <w:r w:rsidRPr="00DC4ACC">
              <w:rPr>
                <w:rFonts w:ascii="Arial" w:hAnsi="Arial" w:cs="Arial"/>
                <w:sz w:val="18"/>
                <w:szCs w:val="18"/>
              </w:rPr>
              <w:t xml:space="preserve"> minimum value of 4 for codebook type I single panel in FR1 in the case of a single active CSI-resource across all </w:t>
            </w:r>
            <w:r w:rsidRPr="00DC4ACC">
              <w:rPr>
                <w:rFonts w:ascii="Arial" w:hAnsi="Arial" w:cs="Arial"/>
                <w:sz w:val="18"/>
                <w:szCs w:val="18"/>
                <w:lang w:eastAsia="zh-CN"/>
              </w:rPr>
              <w:t xml:space="preserve">bands in a band combination, </w:t>
            </w:r>
            <w:r w:rsidRPr="00DC4ACC">
              <w:rPr>
                <w:rFonts w:ascii="Arial" w:eastAsia="宋体" w:hAnsi="Arial" w:cs="Arial"/>
                <w:sz w:val="18"/>
                <w:szCs w:val="18"/>
              </w:rPr>
              <w:t xml:space="preserve">regardless of what it reports in </w:t>
            </w:r>
            <w:r w:rsidRPr="00DC4ACC">
              <w:rPr>
                <w:rFonts w:ascii="Arial" w:eastAsia="宋体" w:hAnsi="Arial" w:cs="Arial"/>
                <w:i/>
                <w:sz w:val="18"/>
                <w:szCs w:val="18"/>
              </w:rPr>
              <w:t>supportedCSI-RS-ResourceList</w:t>
            </w:r>
            <w:r w:rsidRPr="00DC4ACC">
              <w:rPr>
                <w:rFonts w:ascii="Arial" w:eastAsia="宋体" w:hAnsi="Arial" w:cs="Arial"/>
                <w:sz w:val="18"/>
                <w:szCs w:val="18"/>
              </w:rPr>
              <w:t xml:space="preserve"> with </w:t>
            </w:r>
            <w:r w:rsidRPr="00DC4ACC">
              <w:rPr>
                <w:rFonts w:ascii="Arial" w:eastAsia="宋体" w:hAnsi="Arial" w:cs="Arial"/>
                <w:i/>
                <w:sz w:val="18"/>
                <w:szCs w:val="18"/>
              </w:rPr>
              <w:t>maxNumberTxPortsPerResource</w:t>
            </w:r>
            <w:r w:rsidRPr="00DC4ACC">
              <w:rPr>
                <w:rFonts w:ascii="Arial" w:hAnsi="Arial" w:cs="Arial"/>
                <w:sz w:val="18"/>
                <w:szCs w:val="18"/>
              </w:rPr>
              <w:t>;</w:t>
            </w:r>
          </w:p>
          <w:p w14:paraId="5B8AB1BE"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r w:rsidRPr="00DC4ACC">
              <w:rPr>
                <w:rFonts w:ascii="Arial" w:hAnsi="Arial" w:cs="Arial"/>
                <w:i/>
                <w:sz w:val="18"/>
                <w:szCs w:val="18"/>
              </w:rPr>
              <w:t>maxNumberTxPortsPerResource</w:t>
            </w:r>
            <w:r w:rsidRPr="00DC4AC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C4ACC">
              <w:rPr>
                <w:rFonts w:ascii="Arial" w:eastAsia="宋体" w:hAnsi="Arial" w:cs="Arial"/>
                <w:sz w:val="18"/>
                <w:szCs w:val="18"/>
              </w:rPr>
              <w:t xml:space="preserve">regardless of what it reports in </w:t>
            </w:r>
            <w:r w:rsidRPr="00DC4ACC">
              <w:rPr>
                <w:rFonts w:ascii="Arial" w:eastAsia="宋体" w:hAnsi="Arial" w:cs="Arial"/>
                <w:i/>
                <w:sz w:val="18"/>
                <w:szCs w:val="18"/>
              </w:rPr>
              <w:t>supportedCSI-RS-ResourceList</w:t>
            </w:r>
            <w:r w:rsidRPr="00DC4ACC">
              <w:rPr>
                <w:rFonts w:ascii="Arial" w:eastAsia="宋体" w:hAnsi="Arial" w:cs="Arial"/>
                <w:sz w:val="18"/>
                <w:szCs w:val="18"/>
              </w:rPr>
              <w:t xml:space="preserve"> with </w:t>
            </w:r>
            <w:r w:rsidRPr="00DC4ACC">
              <w:rPr>
                <w:rFonts w:ascii="Arial" w:eastAsia="宋体" w:hAnsi="Arial" w:cs="Arial"/>
                <w:i/>
                <w:sz w:val="18"/>
                <w:szCs w:val="18"/>
              </w:rPr>
              <w:t>maxNumberTxPortsPerResource</w:t>
            </w:r>
            <w:r w:rsidRPr="00DC4ACC">
              <w:rPr>
                <w:rFonts w:ascii="Arial" w:hAnsi="Arial" w:cs="Arial"/>
                <w:sz w:val="18"/>
                <w:szCs w:val="18"/>
              </w:rPr>
              <w:t>;</w:t>
            </w:r>
          </w:p>
          <w:p w14:paraId="72D1A9FA"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r w:rsidRPr="00DC4ACC">
              <w:rPr>
                <w:rFonts w:ascii="Arial" w:hAnsi="Arial" w:cs="Arial"/>
                <w:i/>
                <w:sz w:val="18"/>
                <w:szCs w:val="18"/>
              </w:rPr>
              <w:t>maxNumberTxPortsPerResource</w:t>
            </w:r>
            <w:r w:rsidRPr="00DC4ACC">
              <w:rPr>
                <w:rFonts w:ascii="Arial" w:hAnsi="Arial" w:cs="Arial"/>
                <w:sz w:val="18"/>
                <w:szCs w:val="18"/>
              </w:rPr>
              <w:t xml:space="preserve"> minimum value of 2 for codebook type I single panel in FR2 in the case of a single active CSI-resource across all bands in a band combination, </w:t>
            </w:r>
            <w:r w:rsidRPr="00DC4ACC">
              <w:rPr>
                <w:rFonts w:ascii="Arial" w:eastAsia="宋体" w:hAnsi="Arial" w:cs="Arial"/>
                <w:sz w:val="18"/>
                <w:szCs w:val="18"/>
              </w:rPr>
              <w:t xml:space="preserve">regardless of what it reports in </w:t>
            </w:r>
            <w:r w:rsidRPr="00DC4ACC">
              <w:rPr>
                <w:rFonts w:ascii="Arial" w:eastAsia="宋体" w:hAnsi="Arial" w:cs="Arial"/>
                <w:i/>
                <w:sz w:val="18"/>
                <w:szCs w:val="18"/>
              </w:rPr>
              <w:t xml:space="preserve">supportedCSI-RS-ResourceList </w:t>
            </w:r>
            <w:r w:rsidRPr="00DC4ACC">
              <w:rPr>
                <w:rFonts w:ascii="Arial" w:eastAsia="宋体" w:hAnsi="Arial" w:cs="Arial"/>
                <w:sz w:val="18"/>
                <w:szCs w:val="18"/>
              </w:rPr>
              <w:t xml:space="preserve">with </w:t>
            </w:r>
            <w:r w:rsidRPr="00DC4ACC">
              <w:rPr>
                <w:rFonts w:ascii="Arial" w:eastAsia="宋体" w:hAnsi="Arial" w:cs="Arial"/>
                <w:i/>
                <w:sz w:val="18"/>
                <w:szCs w:val="18"/>
              </w:rPr>
              <w:t>maxNumberTxPortsPerResource</w:t>
            </w:r>
            <w:r w:rsidRPr="00DC4ACC">
              <w:rPr>
                <w:rFonts w:ascii="Arial" w:eastAsia="宋体" w:hAnsi="Arial" w:cs="Arial"/>
                <w:sz w:val="18"/>
                <w:szCs w:val="18"/>
              </w:rPr>
              <w:t>.</w:t>
            </w:r>
          </w:p>
          <w:p w14:paraId="7072C17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both mode 1 and mode 2);</w:t>
            </w:r>
          </w:p>
          <w:p w14:paraId="7D7611B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maxNumberCSI-RS-PerResourceSet</w:t>
            </w:r>
            <w:r w:rsidRPr="00DC4ACC">
              <w:rPr>
                <w:rFonts w:ascii="Arial" w:hAnsi="Arial" w:cs="Arial"/>
                <w:sz w:val="18"/>
                <w:szCs w:val="18"/>
              </w:rPr>
              <w:t xml:space="preserve"> indicates the maximum number of CSI-RS resource in a resource set.</w:t>
            </w:r>
          </w:p>
          <w:p w14:paraId="35922E3D"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 multi-panel codebook (type1 multiPanel) supported by the UE, which are optional:</w:t>
            </w:r>
          </w:p>
          <w:p w14:paraId="440499C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7F8C22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mode 2, or both mode 1 and mode 2);</w:t>
            </w:r>
          </w:p>
          <w:p w14:paraId="3E251B24"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maxNumberCSI-RS-PerResourceSet</w:t>
            </w:r>
            <w:r w:rsidRPr="00DC4ACC">
              <w:rPr>
                <w:rFonts w:ascii="Arial" w:hAnsi="Arial" w:cs="Arial"/>
                <w:sz w:val="18"/>
                <w:szCs w:val="18"/>
              </w:rPr>
              <w:t xml:space="preserve"> indicates the maximum number of CSI-RS resource in a resource set;</w:t>
            </w:r>
          </w:p>
          <w:p w14:paraId="308F18B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nrofPanels</w:t>
            </w:r>
            <w:r w:rsidRPr="00DC4ACC">
              <w:rPr>
                <w:rFonts w:ascii="Arial" w:hAnsi="Arial" w:cs="Arial"/>
                <w:sz w:val="18"/>
                <w:szCs w:val="18"/>
              </w:rPr>
              <w:t xml:space="preserve"> indicates supported number of panels.</w:t>
            </w:r>
          </w:p>
          <w:p w14:paraId="7CB3AF6B"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(type2) supported by the UE, which are optional:</w:t>
            </w:r>
          </w:p>
          <w:p w14:paraId="145D89A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6376367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parameterLx</w:t>
            </w:r>
            <w:r w:rsidRPr="00DC4ACC">
              <w:rPr>
                <w:rFonts w:ascii="Arial" w:hAnsi="Arial" w:cs="Arial"/>
                <w:sz w:val="18"/>
                <w:szCs w:val="18"/>
              </w:rPr>
              <w:t xml:space="preserve"> indicates the parameter "Lx" in codebook generation where x is an index of Tx ports indicated by </w:t>
            </w:r>
            <w:r w:rsidRPr="00DC4ACC">
              <w:rPr>
                <w:rFonts w:ascii="Arial" w:hAnsi="Arial" w:cs="Arial"/>
                <w:i/>
                <w:sz w:val="18"/>
                <w:szCs w:val="18"/>
              </w:rPr>
              <w:t>maxNumberTxPortsPerResource</w:t>
            </w:r>
            <w:r w:rsidRPr="00DC4ACC">
              <w:rPr>
                <w:rFonts w:ascii="Arial" w:hAnsi="Arial" w:cs="Arial"/>
                <w:sz w:val="18"/>
                <w:szCs w:val="18"/>
              </w:rPr>
              <w:t>;</w:t>
            </w:r>
          </w:p>
          <w:p w14:paraId="49143D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amplitudeScalingType</w:t>
            </w:r>
            <w:r w:rsidRPr="00DC4ACC">
              <w:rPr>
                <w:rFonts w:ascii="Arial" w:hAnsi="Arial" w:cs="Arial"/>
                <w:sz w:val="18"/>
                <w:szCs w:val="18"/>
              </w:rPr>
              <w:t xml:space="preserve"> indicates the amplitude scaling type supported by the UE (wideband or both wideband and sub-band);</w:t>
            </w:r>
          </w:p>
          <w:p w14:paraId="288A77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amplitudeSubsetRestriction</w:t>
            </w:r>
            <w:r w:rsidRPr="00DC4ACC">
              <w:rPr>
                <w:rFonts w:ascii="Arial" w:hAnsi="Arial" w:cs="Arial"/>
                <w:sz w:val="18"/>
                <w:szCs w:val="18"/>
              </w:rPr>
              <w:t xml:space="preserve"> indicates whether amplitude subset restriction is supported for the UE.</w:t>
            </w:r>
          </w:p>
          <w:p w14:paraId="6329BAA3"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with port selection (type2-PortSelection) supported by the UE, which are optional:</w:t>
            </w:r>
          </w:p>
          <w:p w14:paraId="52E9F2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741B530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parameterLx</w:t>
            </w:r>
            <w:r w:rsidRPr="00DC4ACC">
              <w:rPr>
                <w:rFonts w:ascii="Arial" w:hAnsi="Arial" w:cs="Arial"/>
                <w:sz w:val="18"/>
                <w:szCs w:val="18"/>
              </w:rPr>
              <w:t xml:space="preserve"> indicates the parameter "Lx" in codebook generation where x is an index of Tx ports indicated by </w:t>
            </w:r>
            <w:r w:rsidRPr="00DC4ACC">
              <w:rPr>
                <w:rFonts w:ascii="Arial" w:hAnsi="Arial" w:cs="Arial"/>
                <w:i/>
                <w:sz w:val="18"/>
                <w:szCs w:val="18"/>
              </w:rPr>
              <w:t>maxNumberTxPortsPerResource</w:t>
            </w:r>
            <w:r w:rsidRPr="00DC4ACC">
              <w:rPr>
                <w:rFonts w:ascii="Arial" w:hAnsi="Arial" w:cs="Arial"/>
                <w:sz w:val="18"/>
                <w:szCs w:val="18"/>
              </w:rPr>
              <w:t>;</w:t>
            </w:r>
          </w:p>
          <w:p w14:paraId="574C6D0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amplitudeScalingType</w:t>
            </w:r>
            <w:r w:rsidRPr="00DC4ACC">
              <w:rPr>
                <w:rFonts w:ascii="Arial" w:hAnsi="Arial" w:cs="Arial"/>
                <w:sz w:val="18"/>
                <w:szCs w:val="18"/>
              </w:rPr>
              <w:t xml:space="preserve"> indicates the amplitude scaling type supported by the UE (wideband or both wideband and sub-band).</w:t>
            </w:r>
          </w:p>
          <w:p w14:paraId="29FFCF1B" w14:textId="77777777" w:rsidR="00DC4ACC" w:rsidRPr="00DC4ACC" w:rsidRDefault="00DC4ACC" w:rsidP="00DC4ACC">
            <w:pPr>
              <w:keepNext/>
              <w:keepLines/>
              <w:spacing w:after="0"/>
              <w:rPr>
                <w:rFonts w:ascii="Arial" w:hAnsi="Arial"/>
                <w:sz w:val="18"/>
              </w:rPr>
            </w:pPr>
            <w:r w:rsidRPr="00DC4ACC">
              <w:rPr>
                <w:rFonts w:ascii="Arial" w:hAnsi="Arial"/>
                <w:i/>
                <w:sz w:val="18"/>
              </w:rPr>
              <w:t>supportedCSI-RS-ResourceList</w:t>
            </w:r>
            <w:r w:rsidRPr="00DC4ACC">
              <w:rPr>
                <w:rFonts w:ascii="Arial" w:hAnsi="Arial"/>
                <w:sz w:val="18"/>
              </w:rPr>
              <w:t xml:space="preserve"> includes list of the following parameters:</w:t>
            </w:r>
          </w:p>
          <w:p w14:paraId="55B91AA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w:t>
            </w:r>
          </w:p>
          <w:p w14:paraId="3941067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within a band simultaneously;</w:t>
            </w:r>
          </w:p>
          <w:p w14:paraId="0EA2A0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within a band simultaneously.</w:t>
            </w:r>
          </w:p>
          <w:p w14:paraId="0FEADC52" w14:textId="77777777" w:rsidR="00DC4ACC" w:rsidRPr="00DC4ACC" w:rsidRDefault="00DC4ACC" w:rsidP="00DC4ACC">
            <w:pPr>
              <w:keepNext/>
              <w:keepLines/>
              <w:spacing w:after="0"/>
              <w:ind w:left="5"/>
              <w:rPr>
                <w:rFonts w:ascii="Arial" w:hAnsi="Arial"/>
                <w:sz w:val="18"/>
                <w:szCs w:val="18"/>
              </w:rPr>
            </w:pPr>
            <w:r w:rsidRPr="00DC4ACC">
              <w:rPr>
                <w:rFonts w:ascii="Arial" w:hAnsi="Arial"/>
                <w:sz w:val="18"/>
              </w:rPr>
              <w:t xml:space="preserve">For each codebook type, the UE may report another list of supported CSI-RS resources via </w:t>
            </w:r>
            <w:r w:rsidRPr="00DC4ACC">
              <w:rPr>
                <w:rFonts w:ascii="Arial" w:hAnsi="Arial"/>
                <w:i/>
                <w:iCs/>
                <w:sz w:val="18"/>
              </w:rPr>
              <w:t>supportedCSI-RS-ResourceListAlt</w:t>
            </w:r>
            <w:r w:rsidRPr="00DC4ACC">
              <w:rPr>
                <w:rFonts w:ascii="Arial" w:hAnsi="Arial"/>
                <w:sz w:val="18"/>
              </w:rPr>
              <w:t xml:space="preserve"> in </w:t>
            </w:r>
            <w:r w:rsidRPr="00DC4ACC">
              <w:rPr>
                <w:rFonts w:ascii="Arial" w:hAnsi="Arial"/>
                <w:i/>
                <w:iCs/>
                <w:sz w:val="18"/>
              </w:rPr>
              <w:t>codebookParametersPerBand</w:t>
            </w:r>
            <w:r w:rsidRPr="00DC4ACC">
              <w:rPr>
                <w:rFonts w:ascii="Arial" w:hAnsi="Arial"/>
                <w:sz w:val="18"/>
              </w:rPr>
              <w:t>.</w:t>
            </w:r>
            <w:r w:rsidRPr="00DC4ACC">
              <w:rPr>
                <w:rFonts w:ascii="Arial" w:hAnsi="Arial"/>
                <w:sz w:val="18"/>
                <w:szCs w:val="18"/>
              </w:rPr>
              <w:t xml:space="preserve"> For type I single panel codebook (type1 singlePanel) supportedCSI-RS-ResourceListAlt,</w:t>
            </w:r>
          </w:p>
          <w:p w14:paraId="4012EF2F" w14:textId="77777777" w:rsidR="00DC4ACC" w:rsidRPr="00DC4ACC" w:rsidRDefault="00DC4ACC" w:rsidP="00DC4ACC">
            <w:pPr>
              <w:ind w:left="568" w:hanging="284"/>
              <w:rPr>
                <w:noProof/>
                <w:lang w:eastAsia="zh-CN"/>
              </w:rPr>
            </w:pPr>
            <w:r w:rsidRPr="00DC4ACC">
              <w:rPr>
                <w:noProof/>
                <w:lang w:eastAsia="zh-CN"/>
              </w:rPr>
              <w:t>-</w:t>
            </w:r>
            <w:r w:rsidRPr="00DC4ACC">
              <w:rPr>
                <w:rFonts w:ascii="Arial" w:hAnsi="Arial" w:cs="Arial"/>
                <w:sz w:val="18"/>
                <w:szCs w:val="18"/>
              </w:rPr>
              <w:tab/>
              <w:t xml:space="preserve">a </w:t>
            </w:r>
            <w:r w:rsidRPr="00DC4ACC">
              <w:rPr>
                <w:rFonts w:ascii="Arial" w:hAnsi="Arial"/>
              </w:rPr>
              <w:t xml:space="preserve">UE shall report at least one triplet in </w:t>
            </w:r>
            <w:r w:rsidRPr="00DC4ACC">
              <w:rPr>
                <w:rFonts w:ascii="Arial" w:hAnsi="Arial" w:cs="Arial"/>
              </w:rPr>
              <w:t>supportedCSI-RS-ResourceListAlt</w:t>
            </w:r>
            <w:r w:rsidRPr="00DC4ACC">
              <w:rPr>
                <w:rFonts w:ascii="Arial" w:hAnsi="Arial"/>
              </w:rPr>
              <w:t xml:space="preserve"> with maxNumberTxPortsPerResource greater than or equal to 8 for FR1;</w:t>
            </w:r>
          </w:p>
          <w:p w14:paraId="316EBD29" w14:textId="77777777" w:rsidR="00DC4ACC" w:rsidRPr="00DC4ACC" w:rsidRDefault="00DC4ACC" w:rsidP="00DC4ACC">
            <w:pPr>
              <w:ind w:left="568" w:hanging="284"/>
            </w:pPr>
            <w:r w:rsidRPr="00DC4ACC">
              <w:rPr>
                <w:rFonts w:ascii="Arial" w:hAnsi="Arial"/>
                <w:sz w:val="18"/>
              </w:rPr>
              <w:lastRenderedPageBreak/>
              <w:t>-</w:t>
            </w:r>
            <w:r w:rsidRPr="00DC4ACC">
              <w:rPr>
                <w:rFonts w:ascii="Arial" w:hAnsi="Arial" w:cs="Arial"/>
                <w:sz w:val="18"/>
                <w:szCs w:val="18"/>
              </w:rPr>
              <w:tab/>
            </w:r>
            <w:r w:rsidRPr="00DC4ACC">
              <w:rPr>
                <w:rFonts w:ascii="Arial" w:hAnsi="Arial"/>
                <w:sz w:val="18"/>
              </w:rPr>
              <w:t xml:space="preserve">a UE shall report at least one triplet in </w:t>
            </w:r>
            <w:r w:rsidRPr="00DC4ACC">
              <w:rPr>
                <w:rFonts w:ascii="Arial" w:hAnsi="Arial" w:cs="Arial"/>
                <w:sz w:val="18"/>
              </w:rPr>
              <w:t>supportedCSI-RS-ResourceListAlt</w:t>
            </w:r>
            <w:r w:rsidRPr="00DC4ACC">
              <w:rPr>
                <w:rFonts w:ascii="Arial" w:hAnsi="Arial"/>
                <w:sz w:val="18"/>
              </w:rPr>
              <w:t xml:space="preserve"> with maxNumberTxPortsPerResource greater than or equal to 2 for FR2.</w:t>
            </w:r>
          </w:p>
        </w:tc>
        <w:tc>
          <w:tcPr>
            <w:tcW w:w="709" w:type="dxa"/>
          </w:tcPr>
          <w:p w14:paraId="005B94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lastRenderedPageBreak/>
              <w:t>Band</w:t>
            </w:r>
          </w:p>
        </w:tc>
        <w:tc>
          <w:tcPr>
            <w:tcW w:w="567" w:type="dxa"/>
          </w:tcPr>
          <w:p w14:paraId="5461A9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41C1915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9F28CF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6DDA319" w14:textId="77777777" w:rsidTr="00622004">
        <w:trPr>
          <w:cantSplit/>
          <w:tblHeader/>
        </w:trPr>
        <w:tc>
          <w:tcPr>
            <w:tcW w:w="6917" w:type="dxa"/>
          </w:tcPr>
          <w:p w14:paraId="561F13EA" w14:textId="77777777" w:rsidR="00DC4ACC" w:rsidRPr="00DC4ACC" w:rsidRDefault="00DC4ACC" w:rsidP="00DC4ACC">
            <w:pPr>
              <w:keepNext/>
              <w:keepLines/>
              <w:spacing w:after="0"/>
              <w:rPr>
                <w:rFonts w:ascii="Arial" w:hAnsi="Arial"/>
                <w:b/>
                <w:i/>
                <w:sz w:val="18"/>
              </w:rPr>
            </w:pPr>
            <w:r w:rsidRPr="00DC4ACC">
              <w:rPr>
                <w:rFonts w:ascii="Arial" w:hAnsi="Arial"/>
                <w:b/>
                <w:i/>
                <w:sz w:val="18"/>
              </w:rPr>
              <w:t>codebookParametersAddition-r16</w:t>
            </w:r>
          </w:p>
          <w:p w14:paraId="014BE927"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 of additional codebooks and the corresponding parameters supported by the UE.</w:t>
            </w:r>
          </w:p>
          <w:p w14:paraId="583C3B48" w14:textId="77777777" w:rsidR="00DC4ACC" w:rsidRPr="00DC4ACC" w:rsidRDefault="00DC4ACC" w:rsidP="00DC4ACC">
            <w:pPr>
              <w:keepNext/>
              <w:keepLines/>
              <w:spacing w:after="0"/>
              <w:rPr>
                <w:rFonts w:ascii="Arial" w:hAnsi="Arial"/>
                <w:sz w:val="18"/>
              </w:rPr>
            </w:pPr>
          </w:p>
          <w:p w14:paraId="19BB2941" w14:textId="77777777" w:rsidR="00DC4ACC" w:rsidRPr="00DC4ACC" w:rsidRDefault="00DC4ACC" w:rsidP="00DC4ACC">
            <w:pPr>
              <w:keepNext/>
              <w:keepLines/>
              <w:spacing w:after="0"/>
              <w:rPr>
                <w:rFonts w:ascii="Arial" w:hAnsi="Arial"/>
                <w:sz w:val="18"/>
              </w:rPr>
            </w:pPr>
            <w:r w:rsidRPr="00DC4ACC">
              <w:rPr>
                <w:rFonts w:ascii="Arial" w:hAnsi="Arial"/>
                <w:sz w:val="18"/>
              </w:rPr>
              <w:t>Codebook etype 2 R=1 support parameter combination 1 to 6 and rank 1 to 2. Parameters for etype 2 R=1 (</w:t>
            </w:r>
            <w:r w:rsidRPr="00DC4ACC">
              <w:rPr>
                <w:rFonts w:ascii="Arial" w:hAnsi="Arial"/>
                <w:i/>
                <w:iCs/>
                <w:sz w:val="18"/>
              </w:rPr>
              <w:t>etype2R1-r16</w:t>
            </w:r>
            <w:r w:rsidRPr="00DC4ACC">
              <w:rPr>
                <w:rFonts w:ascii="Arial" w:hAnsi="Arial"/>
                <w:sz w:val="18"/>
              </w:rPr>
              <w:t>) supported by the UE, which are optional:</w:t>
            </w:r>
          </w:p>
          <w:p w14:paraId="3C2A575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 xml:space="preserve">. The following parameters are included in </w:t>
            </w:r>
            <w:r w:rsidRPr="00DC4ACC">
              <w:rPr>
                <w:rFonts w:ascii="Arial" w:hAnsi="Arial" w:cs="Arial"/>
                <w:i/>
                <w:sz w:val="18"/>
                <w:szCs w:val="18"/>
              </w:rPr>
              <w:t>codebookVariantsList</w:t>
            </w:r>
            <w:r w:rsidRPr="00DC4ACC">
              <w:rPr>
                <w:rFonts w:ascii="Arial" w:hAnsi="Arial" w:cs="Arial"/>
                <w:sz w:val="18"/>
                <w:szCs w:val="18"/>
              </w:rPr>
              <w:t>:</w:t>
            </w:r>
          </w:p>
          <w:p w14:paraId="3F665FD4"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 of a band;</w:t>
            </w:r>
          </w:p>
          <w:p w14:paraId="55772813"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in a band, simultaneously;</w:t>
            </w:r>
          </w:p>
          <w:p w14:paraId="5749357F" w14:textId="77777777" w:rsidR="00DC4ACC" w:rsidRPr="00DC4ACC" w:rsidRDefault="00DC4ACC" w:rsidP="00DC4ACC">
            <w:pPr>
              <w:spacing w:after="0"/>
              <w:ind w:left="852" w:hanging="284"/>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in a band, simultaneously.</w:t>
            </w:r>
          </w:p>
          <w:p w14:paraId="2E9625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paramComb7-8-r16</w:t>
            </w:r>
            <w:r w:rsidRPr="00DC4ACC">
              <w:rPr>
                <w:rFonts w:ascii="Arial" w:hAnsi="Arial" w:cs="Arial"/>
                <w:sz w:val="18"/>
                <w:szCs w:val="18"/>
              </w:rPr>
              <w:t xml:space="preserve"> indicates the support of parameter combinations 7-8 for etype 2 R=1</w:t>
            </w:r>
          </w:p>
          <w:p w14:paraId="5132FD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2C3BE31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amplitudeSubsetRestriction-r16</w:t>
            </w:r>
            <w:r w:rsidRPr="00DC4ACC">
              <w:rPr>
                <w:rFonts w:ascii="Arial" w:hAnsi="Arial" w:cs="Arial"/>
                <w:sz w:val="18"/>
                <w:szCs w:val="18"/>
              </w:rPr>
              <w:t xml:space="preserve"> indicates the support of amplitude subset restriction.</w:t>
            </w:r>
          </w:p>
          <w:p w14:paraId="1084D1FD" w14:textId="77777777" w:rsidR="00DC4ACC" w:rsidRPr="00DC4ACC" w:rsidRDefault="00DC4ACC" w:rsidP="00DC4ACC">
            <w:pPr>
              <w:keepNext/>
              <w:keepLines/>
              <w:spacing w:after="0"/>
              <w:rPr>
                <w:rFonts w:ascii="Arial" w:hAnsi="Arial"/>
                <w:sz w:val="18"/>
              </w:rPr>
            </w:pPr>
          </w:p>
          <w:p w14:paraId="52789374"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etype 2 R=2 (</w:t>
            </w:r>
            <w:r w:rsidRPr="00DC4ACC">
              <w:rPr>
                <w:rFonts w:ascii="Arial" w:hAnsi="Arial"/>
                <w:i/>
                <w:iCs/>
                <w:sz w:val="18"/>
              </w:rPr>
              <w:t>etype2R2-r16</w:t>
            </w:r>
            <w:r w:rsidRPr="00DC4ACC">
              <w:rPr>
                <w:rFonts w:ascii="Arial" w:hAnsi="Arial"/>
                <w:sz w:val="18"/>
              </w:rPr>
              <w:t>) supported by the UE, which are optional:</w:t>
            </w:r>
          </w:p>
          <w:p w14:paraId="76BD99F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w:t>
            </w:r>
          </w:p>
          <w:p w14:paraId="62C9585F"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etype2R2-r16</w:t>
            </w:r>
            <w:r w:rsidRPr="00DC4ACC">
              <w:rPr>
                <w:rFonts w:ascii="Arial" w:hAnsi="Arial" w:cs="Arial"/>
                <w:sz w:val="18"/>
                <w:szCs w:val="18"/>
              </w:rPr>
              <w:t xml:space="preserve">supports also indicates support of </w:t>
            </w:r>
            <w:r w:rsidRPr="00DC4ACC">
              <w:rPr>
                <w:rFonts w:ascii="Arial" w:hAnsi="Arial" w:cs="Arial"/>
                <w:i/>
                <w:iCs/>
                <w:sz w:val="18"/>
                <w:szCs w:val="18"/>
              </w:rPr>
              <w:t>etype2R1-r16</w:t>
            </w:r>
            <w:r w:rsidRPr="00DC4ACC">
              <w:rPr>
                <w:rFonts w:ascii="Arial" w:hAnsi="Arial" w:cs="Arial"/>
                <w:sz w:val="18"/>
                <w:szCs w:val="18"/>
              </w:rPr>
              <w:t>.</w:t>
            </w:r>
          </w:p>
          <w:p w14:paraId="61503037" w14:textId="77777777" w:rsidR="00DC4ACC" w:rsidRPr="00DC4ACC" w:rsidRDefault="00DC4ACC" w:rsidP="00DC4ACC">
            <w:pPr>
              <w:spacing w:after="0"/>
              <w:rPr>
                <w:rFonts w:ascii="Arial" w:hAnsi="Arial" w:cs="Arial"/>
                <w:sz w:val="18"/>
                <w:szCs w:val="18"/>
              </w:rPr>
            </w:pPr>
          </w:p>
          <w:p w14:paraId="5C56A9E9" w14:textId="77777777" w:rsidR="00DC4ACC" w:rsidRPr="00DC4ACC" w:rsidRDefault="00DC4ACC" w:rsidP="00DC4ACC">
            <w:pPr>
              <w:keepNext/>
              <w:keepLines/>
              <w:spacing w:after="0"/>
              <w:rPr>
                <w:rFonts w:ascii="Arial" w:hAnsi="Arial"/>
                <w:sz w:val="18"/>
              </w:rPr>
            </w:pPr>
            <w:r w:rsidRPr="00DC4ACC">
              <w:rPr>
                <w:rFonts w:ascii="Arial" w:hAnsi="Arial"/>
                <w:sz w:val="18"/>
              </w:rPr>
              <w:t>Codebook etype 2 R=1 with port selection supports 6 parameter combinations and rank 1,2. Parameters for etype 2 R=1 with port selection (</w:t>
            </w:r>
            <w:r w:rsidRPr="00DC4ACC">
              <w:rPr>
                <w:rFonts w:ascii="Arial" w:hAnsi="Arial"/>
                <w:i/>
                <w:iCs/>
                <w:sz w:val="18"/>
              </w:rPr>
              <w:t>etype2R1-PortSelection-r16</w:t>
            </w:r>
            <w:r w:rsidRPr="00DC4ACC">
              <w:rPr>
                <w:rFonts w:ascii="Arial" w:hAnsi="Arial"/>
                <w:sz w:val="18"/>
              </w:rPr>
              <w:t>) supported by the UE, which are optional:</w:t>
            </w:r>
          </w:p>
          <w:p w14:paraId="03C13A1F"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6DF6F0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64B27EF5" w14:textId="77777777" w:rsidR="00DC4ACC" w:rsidRPr="00DC4ACC" w:rsidRDefault="00DC4ACC" w:rsidP="00DC4ACC">
            <w:pPr>
              <w:keepNext/>
              <w:keepLines/>
              <w:spacing w:after="0"/>
              <w:ind w:left="284"/>
              <w:rPr>
                <w:rFonts w:ascii="Arial" w:hAnsi="Arial"/>
                <w:sz w:val="18"/>
              </w:rPr>
            </w:pPr>
          </w:p>
          <w:p w14:paraId="2EBD780A"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etype 2 R=2 with port selection (</w:t>
            </w:r>
            <w:r w:rsidRPr="00DC4ACC">
              <w:rPr>
                <w:rFonts w:ascii="Arial" w:hAnsi="Arial"/>
                <w:i/>
                <w:iCs/>
                <w:sz w:val="18"/>
              </w:rPr>
              <w:t>etype2R2-PortSelection-r16</w:t>
            </w:r>
            <w:r w:rsidRPr="00DC4ACC">
              <w:rPr>
                <w:rFonts w:ascii="Arial" w:hAnsi="Arial"/>
                <w:sz w:val="18"/>
              </w:rPr>
              <w:t>) supported by the UE, which are optional:</w:t>
            </w:r>
          </w:p>
          <w:p w14:paraId="35B2D4DA"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89C7208"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etype2R2-PortSelection-r16</w:t>
            </w:r>
            <w:r w:rsidRPr="00DC4ACC">
              <w:rPr>
                <w:rFonts w:ascii="Arial" w:hAnsi="Arial" w:cs="Arial"/>
                <w:sz w:val="18"/>
                <w:szCs w:val="18"/>
              </w:rPr>
              <w:t xml:space="preserve"> also indicates support of </w:t>
            </w:r>
            <w:r w:rsidRPr="00DC4ACC">
              <w:rPr>
                <w:rFonts w:ascii="Arial" w:hAnsi="Arial" w:cs="Arial"/>
                <w:i/>
                <w:iCs/>
                <w:sz w:val="18"/>
                <w:szCs w:val="18"/>
              </w:rPr>
              <w:t>etype2R1-PortSelection-r16</w:t>
            </w:r>
            <w:r w:rsidRPr="00DC4ACC">
              <w:rPr>
                <w:rFonts w:ascii="Arial" w:hAnsi="Arial" w:cs="Arial"/>
                <w:sz w:val="18"/>
                <w:szCs w:val="18"/>
              </w:rPr>
              <w:t>.</w:t>
            </w:r>
          </w:p>
          <w:p w14:paraId="14CF77A6" w14:textId="77777777" w:rsidR="00DC4ACC" w:rsidRPr="00DC4ACC" w:rsidRDefault="00DC4ACC" w:rsidP="00DC4ACC">
            <w:pPr>
              <w:keepNext/>
              <w:keepLines/>
              <w:spacing w:after="0"/>
              <w:rPr>
                <w:rFonts w:ascii="Arial" w:hAnsi="Arial"/>
                <w:sz w:val="18"/>
              </w:rPr>
            </w:pPr>
          </w:p>
          <w:p w14:paraId="762DCD81"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5631C28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r w:rsidRPr="00DC4ACC">
              <w:rPr>
                <w:rFonts w:ascii="Arial" w:hAnsi="Arial" w:cs="Arial"/>
                <w:i/>
                <w:sz w:val="18"/>
                <w:szCs w:val="18"/>
              </w:rPr>
              <w:t>maxNumberTxPortsPerResource</w:t>
            </w:r>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4E0087D7" w14:textId="77777777" w:rsidR="00DC4ACC" w:rsidRPr="00DC4ACC" w:rsidRDefault="00DC4ACC" w:rsidP="00DC4ACC">
            <w:pPr>
              <w:spacing w:after="0"/>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r w:rsidRPr="00DC4ACC">
              <w:rPr>
                <w:rFonts w:ascii="Arial" w:hAnsi="Arial" w:cs="Arial"/>
                <w:i/>
                <w:sz w:val="18"/>
                <w:szCs w:val="18"/>
              </w:rPr>
              <w:t>totalNumberTxPortsPerBand</w:t>
            </w:r>
            <w:r w:rsidRPr="00DC4ACC">
              <w:rPr>
                <w:rFonts w:ascii="Arial" w:hAnsi="Arial" w:cs="Arial"/>
                <w:sz w:val="18"/>
                <w:szCs w:val="18"/>
              </w:rPr>
              <w:t xml:space="preserve"> is 4.</w:t>
            </w:r>
          </w:p>
        </w:tc>
        <w:tc>
          <w:tcPr>
            <w:tcW w:w="709" w:type="dxa"/>
          </w:tcPr>
          <w:p w14:paraId="056811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484B49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21122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76CE8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8A768E6" w14:textId="77777777" w:rsidTr="00622004">
        <w:trPr>
          <w:cantSplit/>
          <w:tblHeader/>
        </w:trPr>
        <w:tc>
          <w:tcPr>
            <w:tcW w:w="6917" w:type="dxa"/>
          </w:tcPr>
          <w:p w14:paraId="5FC6EDA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codebookParametersfetype2-r17</w:t>
            </w:r>
          </w:p>
          <w:p w14:paraId="6D988F1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UE support of additional codebooks and the corresponding parameters supported by the UE </w:t>
            </w:r>
            <w:r w:rsidRPr="00DC4ACC">
              <w:rPr>
                <w:rFonts w:ascii="Arial" w:hAnsi="Arial"/>
                <w:bCs/>
                <w:iCs/>
                <w:sz w:val="18"/>
              </w:rPr>
              <w:t>of Further Enhanced Port-Selection Type II Codebook (FeType-II).</w:t>
            </w:r>
          </w:p>
          <w:p w14:paraId="10B53FC4" w14:textId="77777777" w:rsidR="00DC4ACC" w:rsidRPr="00DC4ACC" w:rsidRDefault="00DC4ACC" w:rsidP="00DC4ACC">
            <w:pPr>
              <w:keepNext/>
              <w:keepLines/>
              <w:spacing w:after="0"/>
              <w:rPr>
                <w:rFonts w:ascii="Arial" w:hAnsi="Arial" w:cs="Arial"/>
                <w:b/>
                <w:bCs/>
                <w:i/>
                <w:iCs/>
                <w:sz w:val="18"/>
                <w:szCs w:val="18"/>
              </w:rPr>
            </w:pPr>
          </w:p>
          <w:p w14:paraId="145C0BDC" w14:textId="77777777" w:rsidR="00DC4ACC" w:rsidRPr="00DC4ACC" w:rsidRDefault="00DC4ACC" w:rsidP="00DC4ACC">
            <w:pPr>
              <w:keepNext/>
              <w:keepLines/>
              <w:spacing w:after="0"/>
              <w:rPr>
                <w:rFonts w:ascii="Arial" w:hAnsi="Arial"/>
                <w:bCs/>
                <w:sz w:val="18"/>
              </w:rPr>
            </w:pPr>
            <w:r w:rsidRPr="00DC4ACC">
              <w:rPr>
                <w:rFonts w:ascii="Arial" w:hAnsi="Arial"/>
                <w:bCs/>
                <w:iCs/>
                <w:sz w:val="18"/>
              </w:rPr>
              <w:t xml:space="preserve">The UE indicating this feature shall include </w:t>
            </w:r>
            <w:r w:rsidRPr="00DC4ACC">
              <w:rPr>
                <w:rFonts w:ascii="Arial" w:hAnsi="Arial"/>
                <w:i/>
                <w:iCs/>
                <w:sz w:val="18"/>
              </w:rPr>
              <w:t>fetype2basic-r17</w:t>
            </w:r>
            <w:r w:rsidRPr="00DC4ACC">
              <w:rPr>
                <w:rFonts w:ascii="Arial" w:hAnsi="Arial"/>
                <w:sz w:val="18"/>
              </w:rPr>
              <w:t xml:space="preserve"> to indicate </w:t>
            </w:r>
            <w:r w:rsidRPr="00DC4ACC">
              <w:rPr>
                <w:rFonts w:ascii="Arial" w:hAnsi="Arial"/>
                <w:bCs/>
                <w:iCs/>
                <w:sz w:val="18"/>
              </w:rPr>
              <w:t xml:space="preserve">basic features of FeType-II.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2A3FBF9B" w14:textId="77777777" w:rsidR="00DC4ACC" w:rsidRPr="00DC4ACC" w:rsidRDefault="00DC4ACC" w:rsidP="00DC4ACC">
            <w:pPr>
              <w:spacing w:after="0"/>
              <w:ind w:left="568" w:hanging="284"/>
              <w:rPr>
                <w:rFonts w:ascii="Arial" w:hAnsi="Arial" w:cs="Arial"/>
                <w:sz w:val="18"/>
                <w:szCs w:val="18"/>
              </w:rPr>
            </w:pPr>
            <w:r w:rsidRPr="00DC4ACC">
              <w:rPr>
                <w:rFonts w:ascii="Arial" w:eastAsia="MS Mincho" w:hAnsi="Arial" w:cs="Arial"/>
                <w:i/>
                <w:iCs/>
                <w:sz w:val="18"/>
                <w:szCs w:val="18"/>
              </w:rPr>
              <w:t>-</w:t>
            </w:r>
            <w:r w:rsidRPr="00DC4ACC">
              <w:rPr>
                <w:rFonts w:ascii="Arial" w:hAnsi="Arial" w:cs="Arial"/>
                <w:sz w:val="18"/>
                <w:szCs w:val="18"/>
              </w:rPr>
              <w:tab/>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 xml:space="preserve">. The following parameters are included in </w:t>
            </w:r>
            <w:r w:rsidRPr="00DC4ACC">
              <w:rPr>
                <w:rFonts w:ascii="Arial" w:hAnsi="Arial" w:cs="Arial"/>
                <w:i/>
                <w:sz w:val="18"/>
                <w:szCs w:val="18"/>
              </w:rPr>
              <w:t>codebookVariantsList</w:t>
            </w:r>
            <w:r w:rsidRPr="00DC4ACC">
              <w:rPr>
                <w:rFonts w:ascii="Arial" w:hAnsi="Arial" w:cs="Arial"/>
                <w:sz w:val="18"/>
                <w:szCs w:val="18"/>
              </w:rPr>
              <w:t>:</w:t>
            </w:r>
          </w:p>
          <w:p w14:paraId="6AA65820"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 of a band</w:t>
            </w:r>
          </w:p>
          <w:p w14:paraId="0A8FB405"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in a band, simultaneously</w:t>
            </w:r>
          </w:p>
          <w:p w14:paraId="45F9E8FA"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in a band, simultaneously</w:t>
            </w:r>
          </w:p>
          <w:p w14:paraId="1F6B8B66"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w:t>
            </w:r>
            <w:r w:rsidRPr="00DC4ACC">
              <w:rPr>
                <w:rFonts w:ascii="Arial" w:hAnsi="Arial" w:cs="Arial"/>
                <w:i/>
                <w:iCs/>
                <w:sz w:val="18"/>
                <w:szCs w:val="18"/>
              </w:rPr>
              <w:t>fetype2basic-r17</w:t>
            </w:r>
            <w:r w:rsidRPr="00DC4ACC">
              <w:rPr>
                <w:rFonts w:ascii="Arial" w:hAnsi="Arial" w:cs="Arial"/>
                <w:sz w:val="18"/>
                <w:szCs w:val="18"/>
              </w:rPr>
              <w:t xml:space="preserve"> shall support parameter combinations with M=1 and support rank 1 and 2. UE indicating this feature shall also include </w:t>
            </w:r>
            <w:r w:rsidRPr="00DC4ACC">
              <w:rPr>
                <w:rFonts w:ascii="Arial" w:hAnsi="Arial" w:cs="Arial"/>
                <w:i/>
                <w:iCs/>
                <w:sz w:val="18"/>
                <w:szCs w:val="18"/>
              </w:rPr>
              <w:t>csi-ReportFramework</w:t>
            </w:r>
            <w:r w:rsidRPr="00DC4ACC">
              <w:rPr>
                <w:rFonts w:ascii="Arial" w:hAnsi="Arial" w:cs="Arial"/>
                <w:sz w:val="18"/>
                <w:szCs w:val="18"/>
              </w:rPr>
              <w:t>.</w:t>
            </w:r>
          </w:p>
          <w:p w14:paraId="7BCF93F4" w14:textId="77777777" w:rsidR="00DC4ACC" w:rsidRPr="00DC4ACC" w:rsidRDefault="00DC4ACC" w:rsidP="00DC4ACC">
            <w:pPr>
              <w:keepNext/>
              <w:keepLines/>
              <w:spacing w:after="0"/>
              <w:rPr>
                <w:rFonts w:ascii="Arial" w:hAnsi="Arial" w:cs="Arial"/>
                <w:b/>
                <w:bCs/>
                <w:i/>
                <w:iCs/>
                <w:sz w:val="18"/>
                <w:szCs w:val="18"/>
              </w:rPr>
            </w:pPr>
          </w:p>
          <w:p w14:paraId="656BF7E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fetype2Rank1-r17</w:t>
            </w:r>
            <w:r w:rsidRPr="00DC4ACC">
              <w:rPr>
                <w:rFonts w:ascii="Arial" w:hAnsi="Arial"/>
                <w:bCs/>
                <w:iCs/>
                <w:sz w:val="18"/>
              </w:rPr>
              <w:t xml:space="preserve"> to indicate whether the UE supports M=2 and R=1 for FeType-II.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A12CB02"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w:t>
            </w:r>
          </w:p>
          <w:p w14:paraId="3E03075C"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support of </w:t>
            </w:r>
            <w:r w:rsidRPr="00DC4ACC">
              <w:rPr>
                <w:rFonts w:ascii="Arial" w:hAnsi="Arial" w:cs="Arial"/>
                <w:i/>
                <w:iCs/>
                <w:sz w:val="18"/>
                <w:szCs w:val="18"/>
              </w:rPr>
              <w:t>fetype2Rank1-r17</w:t>
            </w:r>
            <w:r w:rsidRPr="00DC4ACC">
              <w:rPr>
                <w:rFonts w:ascii="Arial" w:hAnsi="Arial" w:cs="Arial"/>
                <w:sz w:val="18"/>
                <w:szCs w:val="18"/>
              </w:rPr>
              <w:t xml:space="preserve"> shall also indicate support of </w:t>
            </w:r>
            <w:r w:rsidRPr="00DC4ACC">
              <w:rPr>
                <w:rFonts w:ascii="Arial" w:hAnsi="Arial" w:cs="Arial"/>
                <w:i/>
                <w:iCs/>
                <w:sz w:val="18"/>
                <w:szCs w:val="18"/>
              </w:rPr>
              <w:t xml:space="preserve">fetype2basic-r17 </w:t>
            </w:r>
            <w:r w:rsidRPr="00DC4ACC">
              <w:rPr>
                <w:rFonts w:ascii="Arial" w:hAnsi="Arial" w:cs="Arial"/>
                <w:sz w:val="18"/>
                <w:szCs w:val="18"/>
              </w:rPr>
              <w:t>and parameter combinations with M=2.</w:t>
            </w:r>
          </w:p>
          <w:p w14:paraId="153E232D" w14:textId="77777777" w:rsidR="00DC4ACC" w:rsidRPr="00DC4ACC" w:rsidRDefault="00DC4ACC" w:rsidP="00DC4ACC">
            <w:pPr>
              <w:keepNext/>
              <w:keepLines/>
              <w:spacing w:after="0"/>
              <w:rPr>
                <w:rFonts w:ascii="Arial" w:hAnsi="Arial"/>
                <w:bCs/>
                <w:iCs/>
                <w:sz w:val="18"/>
              </w:rPr>
            </w:pPr>
          </w:p>
          <w:p w14:paraId="0BD8252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fetype2Rank2-r17</w:t>
            </w:r>
            <w:r w:rsidRPr="00DC4ACC">
              <w:rPr>
                <w:rFonts w:ascii="Arial" w:hAnsi="Arial"/>
                <w:bCs/>
                <w:iCs/>
                <w:sz w:val="18"/>
              </w:rPr>
              <w:t xml:space="preserve"> Indicates whether the UE supports rank = 2 for FeType-II.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E161EA8"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w:t>
            </w:r>
          </w:p>
          <w:p w14:paraId="31A31CE7" w14:textId="77777777" w:rsidR="00DC4ACC" w:rsidRPr="00DC4ACC" w:rsidRDefault="00DC4ACC" w:rsidP="00DC4ACC">
            <w:pPr>
              <w:spacing w:after="0"/>
            </w:pPr>
            <w:r w:rsidRPr="00DC4ACC">
              <w:rPr>
                <w:rFonts w:ascii="Arial" w:hAnsi="Arial" w:cs="Arial"/>
                <w:sz w:val="18"/>
                <w:szCs w:val="18"/>
              </w:rPr>
              <w:t xml:space="preserve">UE indicating support of </w:t>
            </w:r>
            <w:r w:rsidRPr="00DC4ACC">
              <w:rPr>
                <w:rFonts w:ascii="Arial" w:hAnsi="Arial" w:cs="Arial"/>
                <w:i/>
                <w:iCs/>
                <w:sz w:val="18"/>
                <w:szCs w:val="18"/>
              </w:rPr>
              <w:t>fetype2Rank2-r17</w:t>
            </w:r>
            <w:r w:rsidRPr="00DC4ACC">
              <w:rPr>
                <w:rFonts w:ascii="Arial" w:hAnsi="Arial" w:cs="Arial"/>
                <w:sz w:val="18"/>
                <w:szCs w:val="18"/>
              </w:rPr>
              <w:t xml:space="preserve"> shall also indicate support of </w:t>
            </w:r>
            <w:r w:rsidRPr="00DC4ACC">
              <w:rPr>
                <w:rFonts w:ascii="Arial" w:hAnsi="Arial" w:cs="Arial"/>
                <w:i/>
                <w:iCs/>
                <w:sz w:val="18"/>
                <w:szCs w:val="18"/>
              </w:rPr>
              <w:t>fetype2Rank1-r17</w:t>
            </w:r>
            <w:r w:rsidRPr="00DC4ACC">
              <w:rPr>
                <w:rFonts w:ascii="Arial" w:hAnsi="Arial" w:cs="Arial"/>
                <w:sz w:val="18"/>
                <w:szCs w:val="18"/>
              </w:rPr>
              <w:t>.</w:t>
            </w:r>
          </w:p>
          <w:p w14:paraId="599885C9" w14:textId="77777777" w:rsidR="00DC4ACC" w:rsidRPr="00DC4ACC" w:rsidRDefault="00DC4ACC" w:rsidP="00DC4ACC">
            <w:pPr>
              <w:spacing w:after="0"/>
              <w:rPr>
                <w:rFonts w:cs="Arial"/>
                <w:b/>
                <w:bCs/>
                <w:i/>
                <w:iCs/>
                <w:szCs w:val="18"/>
              </w:rPr>
            </w:pPr>
          </w:p>
          <w:p w14:paraId="4B514EE1" w14:textId="77777777" w:rsidR="00DC4ACC" w:rsidRPr="00DC4ACC" w:rsidRDefault="00DC4ACC" w:rsidP="00DC4ACC">
            <w:pPr>
              <w:keepNext/>
              <w:keepLines/>
              <w:spacing w:after="0"/>
              <w:rPr>
                <w:rFonts w:ascii="Arial" w:hAnsi="Arial"/>
                <w:sz w:val="18"/>
              </w:rPr>
            </w:pPr>
            <w:r w:rsidRPr="00DC4ACC">
              <w:rPr>
                <w:rFonts w:ascii="Arial" w:hAnsi="Arial"/>
                <w:bCs/>
                <w:iCs/>
                <w:sz w:val="18"/>
              </w:rPr>
              <w:t xml:space="preserve">The UE optionally include </w:t>
            </w:r>
            <w:r w:rsidRPr="00DC4ACC">
              <w:rPr>
                <w:rFonts w:ascii="Arial" w:hAnsi="Arial"/>
                <w:bCs/>
                <w:i/>
                <w:iCs/>
                <w:sz w:val="18"/>
              </w:rPr>
              <w:t xml:space="preserve">fetype2Rank3Rank4-r17 </w:t>
            </w:r>
            <w:r w:rsidRPr="00DC4ACC">
              <w:rPr>
                <w:rFonts w:ascii="Arial" w:hAnsi="Arial"/>
                <w:bCs/>
                <w:sz w:val="18"/>
              </w:rPr>
              <w:t>to i</w:t>
            </w:r>
            <w:r w:rsidRPr="00DC4ACC">
              <w:rPr>
                <w:rFonts w:ascii="Arial" w:hAnsi="Arial"/>
                <w:bCs/>
                <w:iCs/>
                <w:sz w:val="18"/>
              </w:rPr>
              <w:t xml:space="preserve">ndicate whether the UE supports rank = 3 and rank = 4 for FeType-II. </w:t>
            </w:r>
            <w:r w:rsidRPr="00DC4ACC">
              <w:rPr>
                <w:rFonts w:ascii="Arial" w:hAnsi="Arial"/>
                <w:sz w:val="18"/>
              </w:rPr>
              <w:t xml:space="preserve">UE indicating support of </w:t>
            </w:r>
            <w:r w:rsidRPr="00DC4ACC">
              <w:rPr>
                <w:rFonts w:ascii="Arial" w:hAnsi="Arial"/>
                <w:i/>
                <w:iCs/>
                <w:sz w:val="18"/>
              </w:rPr>
              <w:t>fetype2Rank3Rank4-r17</w:t>
            </w:r>
            <w:r w:rsidRPr="00DC4ACC">
              <w:rPr>
                <w:rFonts w:ascii="Arial" w:hAnsi="Arial"/>
                <w:sz w:val="18"/>
              </w:rPr>
              <w:t xml:space="preserve"> shall indicate support of </w:t>
            </w:r>
            <w:r w:rsidRPr="00DC4ACC">
              <w:rPr>
                <w:rFonts w:ascii="Arial" w:hAnsi="Arial"/>
                <w:i/>
                <w:iCs/>
                <w:sz w:val="18"/>
              </w:rPr>
              <w:t>fetype2basic-r17</w:t>
            </w:r>
            <w:r w:rsidRPr="00DC4ACC">
              <w:rPr>
                <w:rFonts w:ascii="Arial" w:hAnsi="Arial" w:cs="Arial"/>
                <w:sz w:val="18"/>
                <w:szCs w:val="18"/>
              </w:rPr>
              <w:t>.</w:t>
            </w:r>
          </w:p>
          <w:p w14:paraId="094BE5EF" w14:textId="77777777" w:rsidR="00DC4ACC" w:rsidRPr="00DC4ACC" w:rsidRDefault="00DC4ACC" w:rsidP="00DC4ACC">
            <w:pPr>
              <w:keepNext/>
              <w:keepLines/>
              <w:spacing w:after="0"/>
              <w:rPr>
                <w:rFonts w:ascii="Arial" w:hAnsi="Arial"/>
                <w:sz w:val="18"/>
              </w:rPr>
            </w:pPr>
          </w:p>
          <w:p w14:paraId="3FC0AD48"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hAnsi="Arial" w:cs="Arial"/>
                <w:i/>
                <w:sz w:val="18"/>
                <w:szCs w:val="18"/>
              </w:rPr>
              <w:t>codebookVariantsList</w:t>
            </w:r>
            <w:r w:rsidRPr="00DC4ACC">
              <w:rPr>
                <w:rFonts w:ascii="Arial" w:hAnsi="Arial"/>
                <w:sz w:val="18"/>
              </w:rPr>
              <w:t xml:space="preserve"> related to the </w:t>
            </w:r>
            <w:r w:rsidRPr="00DC4ACC">
              <w:rPr>
                <w:rFonts w:ascii="Arial" w:hAnsi="Arial"/>
                <w:bCs/>
                <w:iCs/>
                <w:sz w:val="18"/>
              </w:rPr>
              <w:t>FeType-II</w:t>
            </w:r>
            <w:r w:rsidRPr="00DC4ACC">
              <w:rPr>
                <w:rFonts w:ascii="Arial" w:hAnsi="Arial"/>
                <w:sz w:val="18"/>
              </w:rPr>
              <w:t>:</w:t>
            </w:r>
          </w:p>
          <w:p w14:paraId="5DC48A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r w:rsidRPr="00DC4ACC">
              <w:rPr>
                <w:rFonts w:ascii="Arial" w:hAnsi="Arial" w:cs="Arial"/>
                <w:i/>
                <w:sz w:val="18"/>
                <w:szCs w:val="18"/>
              </w:rPr>
              <w:t>maxNumberTxPortsPerResource</w:t>
            </w:r>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8017D07" w14:textId="77777777" w:rsidR="00DC4ACC" w:rsidRPr="00DC4ACC" w:rsidRDefault="00DC4ACC" w:rsidP="00DC4ACC">
            <w:pPr>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r w:rsidRPr="00DC4ACC">
              <w:rPr>
                <w:rFonts w:ascii="Arial" w:hAnsi="Arial" w:cs="Arial"/>
                <w:i/>
                <w:sz w:val="18"/>
                <w:szCs w:val="18"/>
              </w:rPr>
              <w:t>totalNumberTxPortsPerBand</w:t>
            </w:r>
            <w:r w:rsidRPr="00DC4ACC">
              <w:rPr>
                <w:rFonts w:ascii="Arial" w:hAnsi="Arial" w:cs="Arial"/>
                <w:sz w:val="18"/>
                <w:szCs w:val="18"/>
              </w:rPr>
              <w:t xml:space="preserve"> is 4.</w:t>
            </w:r>
          </w:p>
        </w:tc>
        <w:tc>
          <w:tcPr>
            <w:tcW w:w="709" w:type="dxa"/>
          </w:tcPr>
          <w:p w14:paraId="4C266868"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78804913"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6C80624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47FC5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E969D47" w14:textId="77777777" w:rsidTr="00622004">
        <w:trPr>
          <w:cantSplit/>
          <w:tblHeader/>
        </w:trPr>
        <w:tc>
          <w:tcPr>
            <w:tcW w:w="6917" w:type="dxa"/>
          </w:tcPr>
          <w:p w14:paraId="396FFF3F"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condHandover-r16</w:t>
            </w:r>
          </w:p>
          <w:p w14:paraId="189FD680"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handover including execution condition, candidate cell configuration and maximum 8 candidate cells.</w:t>
            </w:r>
            <w:r w:rsidRPr="00DC4ACC">
              <w:rPr>
                <w:rFonts w:ascii="Arial" w:hAnsi="Arial"/>
                <w:sz w:val="18"/>
              </w:rPr>
              <w:t xml:space="preserve"> Except for NTN bands, </w:t>
            </w:r>
            <w:r w:rsidRPr="00DC4ACC">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6F4B25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46A4BC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CEB115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066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1A5A024" w14:textId="77777777" w:rsidTr="00622004">
        <w:trPr>
          <w:cantSplit/>
          <w:tblHeader/>
        </w:trPr>
        <w:tc>
          <w:tcPr>
            <w:tcW w:w="6917" w:type="dxa"/>
          </w:tcPr>
          <w:p w14:paraId="331C8F66"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condHandoverFailure-r16</w:t>
            </w:r>
          </w:p>
          <w:p w14:paraId="69B61764"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AC414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051147D"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318BD52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C7C250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9EC7AC7" w14:textId="77777777" w:rsidTr="00622004">
        <w:trPr>
          <w:cantSplit/>
          <w:tblHeader/>
        </w:trPr>
        <w:tc>
          <w:tcPr>
            <w:tcW w:w="6917" w:type="dxa"/>
          </w:tcPr>
          <w:p w14:paraId="69FD3EB2"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condHandoverTwoTriggerEvents-r16</w:t>
            </w:r>
          </w:p>
          <w:p w14:paraId="335B26A7"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2 trigger events for same execution condition. This feature is mandatory supported if the UE supports </w:t>
            </w:r>
            <w:r w:rsidRPr="00DC4ACC">
              <w:rPr>
                <w:rFonts w:ascii="Arial" w:eastAsia="MS PGothic" w:hAnsi="Arial" w:cs="Arial"/>
                <w:i/>
                <w:iCs/>
                <w:sz w:val="18"/>
                <w:szCs w:val="18"/>
              </w:rPr>
              <w:t>condHandover-r16</w:t>
            </w:r>
            <w:r w:rsidRPr="00DC4ACC">
              <w:rPr>
                <w:rFonts w:ascii="Arial" w:eastAsia="MS PGothic" w:hAnsi="Arial" w:cs="Arial"/>
                <w:sz w:val="18"/>
                <w:szCs w:val="18"/>
              </w:rPr>
              <w:t xml:space="preserve">.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AE6B566"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0FC9F70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521598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9706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8E1CB68" w14:textId="77777777" w:rsidTr="00622004">
        <w:trPr>
          <w:cantSplit/>
          <w:tblHeader/>
        </w:trPr>
        <w:tc>
          <w:tcPr>
            <w:tcW w:w="6917" w:type="dxa"/>
          </w:tcPr>
          <w:p w14:paraId="402F06C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condPSCellChange-r16</w:t>
            </w:r>
          </w:p>
          <w:p w14:paraId="6722C126"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B58C0F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56F0C99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E7235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8A40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E584B3C" w14:textId="77777777" w:rsidTr="00622004">
        <w:trPr>
          <w:cantSplit/>
          <w:tblHeader/>
        </w:trPr>
        <w:tc>
          <w:tcPr>
            <w:tcW w:w="6917" w:type="dxa"/>
          </w:tcPr>
          <w:p w14:paraId="59451239"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condPSCellChangeTwoTriggerEvents-r16</w:t>
            </w:r>
          </w:p>
          <w:p w14:paraId="49D8EC73"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2 trigger events for same execution condition. This feature is mandatory supported if the UE supports </w:t>
            </w:r>
            <w:r w:rsidRPr="00DC4ACC">
              <w:rPr>
                <w:rFonts w:ascii="Arial" w:hAnsi="Arial"/>
                <w:i/>
                <w:iCs/>
                <w:sz w:val="18"/>
              </w:rPr>
              <w:t>condPSCellChange-r16</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21F3C62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0059FDC"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12D27EA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51D4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F7EE209" w14:textId="77777777" w:rsidTr="00622004">
        <w:trPr>
          <w:cantSplit/>
          <w:tblHeader/>
        </w:trPr>
        <w:tc>
          <w:tcPr>
            <w:tcW w:w="6917" w:type="dxa"/>
          </w:tcPr>
          <w:p w14:paraId="2C4B0F9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configuredUL-GrantType1-v1650</w:t>
            </w:r>
          </w:p>
          <w:p w14:paraId="56A2090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C4ACC">
              <w:rPr>
                <w:rFonts w:ascii="Arial" w:hAnsi="Arial" w:cs="Arial"/>
                <w:i/>
                <w:iCs/>
                <w:sz w:val="18"/>
                <w:szCs w:val="18"/>
              </w:rPr>
              <w:t>configuredUL-GrantType1-r16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2141C822" w14:textId="77777777" w:rsidR="00DC4ACC" w:rsidRPr="00DC4ACC" w:rsidRDefault="00DC4ACC" w:rsidP="00DC4ACC">
            <w:pPr>
              <w:keepNext/>
              <w:keepLines/>
              <w:spacing w:after="0"/>
              <w:rPr>
                <w:rFonts w:ascii="Arial" w:hAnsi="Arial" w:cs="Arial"/>
                <w:sz w:val="18"/>
                <w:szCs w:val="18"/>
              </w:rPr>
            </w:pPr>
          </w:p>
          <w:p w14:paraId="73A791B9"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The UE only includes </w:t>
            </w:r>
            <w:r w:rsidRPr="00DC4ACC">
              <w:rPr>
                <w:rFonts w:ascii="Arial" w:hAnsi="Arial" w:cs="Arial"/>
                <w:i/>
                <w:iCs/>
                <w:sz w:val="18"/>
                <w:szCs w:val="18"/>
              </w:rPr>
              <w:t>configuredUL-GrantType1-v1650</w:t>
            </w:r>
            <w:r w:rsidRPr="00DC4ACC">
              <w:rPr>
                <w:rFonts w:ascii="Arial" w:hAnsi="Arial" w:cs="Arial"/>
                <w:sz w:val="18"/>
                <w:szCs w:val="18"/>
              </w:rPr>
              <w:t xml:space="preserve"> if </w:t>
            </w:r>
            <w:r w:rsidRPr="00DC4ACC">
              <w:rPr>
                <w:rFonts w:ascii="Arial" w:hAnsi="Arial" w:cs="Arial"/>
                <w:i/>
                <w:iCs/>
                <w:sz w:val="18"/>
                <w:szCs w:val="18"/>
              </w:rPr>
              <w:t>configuredUL-GrantType1</w:t>
            </w:r>
            <w:r w:rsidRPr="00DC4ACC">
              <w:rPr>
                <w:rFonts w:ascii="Arial" w:hAnsi="Arial" w:cs="Arial"/>
                <w:sz w:val="18"/>
                <w:szCs w:val="18"/>
              </w:rPr>
              <w:t xml:space="preserve"> is absent.</w:t>
            </w:r>
          </w:p>
        </w:tc>
        <w:tc>
          <w:tcPr>
            <w:tcW w:w="709" w:type="dxa"/>
          </w:tcPr>
          <w:p w14:paraId="7E8E4A15"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33BD0CC7"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769FFF9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31D20C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48ACD22C" w14:textId="77777777" w:rsidTr="00622004">
        <w:trPr>
          <w:cantSplit/>
          <w:tblHeader/>
        </w:trPr>
        <w:tc>
          <w:tcPr>
            <w:tcW w:w="6917" w:type="dxa"/>
          </w:tcPr>
          <w:p w14:paraId="01B23D3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configuredUL-GrantType2-v1650</w:t>
            </w:r>
          </w:p>
          <w:p w14:paraId="2DE39843"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C4ACC">
              <w:rPr>
                <w:rFonts w:ascii="Arial" w:hAnsi="Arial" w:cs="Arial"/>
                <w:i/>
                <w:iCs/>
                <w:sz w:val="18"/>
                <w:szCs w:val="18"/>
              </w:rPr>
              <w:t>configuredUL-GrantType2-r16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0F55130B" w14:textId="77777777" w:rsidR="00DC4ACC" w:rsidRPr="00DC4ACC" w:rsidRDefault="00DC4ACC" w:rsidP="00DC4ACC">
            <w:pPr>
              <w:keepNext/>
              <w:keepLines/>
              <w:spacing w:after="0"/>
              <w:rPr>
                <w:rFonts w:ascii="Arial" w:hAnsi="Arial" w:cs="Arial"/>
                <w:sz w:val="18"/>
                <w:szCs w:val="18"/>
              </w:rPr>
            </w:pPr>
          </w:p>
          <w:p w14:paraId="4DC8492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The UE only includes</w:t>
            </w:r>
            <w:r w:rsidRPr="00DC4ACC">
              <w:rPr>
                <w:rFonts w:ascii="Arial" w:hAnsi="Arial" w:cs="Arial"/>
                <w:i/>
                <w:iCs/>
                <w:sz w:val="18"/>
                <w:szCs w:val="18"/>
              </w:rPr>
              <w:t xml:space="preserve"> configuredUL-GrantType2</w:t>
            </w:r>
            <w:r w:rsidRPr="00DC4ACC">
              <w:rPr>
                <w:rFonts w:ascii="Arial" w:hAnsi="Arial" w:cs="Arial"/>
                <w:sz w:val="18"/>
                <w:szCs w:val="18"/>
              </w:rPr>
              <w:t xml:space="preserve">-v1650 if </w:t>
            </w:r>
            <w:r w:rsidRPr="00DC4ACC">
              <w:rPr>
                <w:rFonts w:ascii="Arial" w:hAnsi="Arial" w:cs="Arial"/>
                <w:i/>
                <w:iCs/>
                <w:sz w:val="18"/>
                <w:szCs w:val="18"/>
              </w:rPr>
              <w:t>configuredUL-GrantType2</w:t>
            </w:r>
            <w:r w:rsidRPr="00DC4ACC">
              <w:rPr>
                <w:rFonts w:ascii="Arial" w:hAnsi="Arial" w:cs="Arial"/>
                <w:sz w:val="18"/>
                <w:szCs w:val="18"/>
              </w:rPr>
              <w:t xml:space="preserve"> is absent.</w:t>
            </w:r>
          </w:p>
        </w:tc>
        <w:tc>
          <w:tcPr>
            <w:tcW w:w="709" w:type="dxa"/>
          </w:tcPr>
          <w:p w14:paraId="17ABA4A1"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2ED77C32"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1BC45D7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5743374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2E7C43CE" w14:textId="77777777" w:rsidTr="00622004">
        <w:trPr>
          <w:cantSplit/>
          <w:tblHeader/>
        </w:trPr>
        <w:tc>
          <w:tcPr>
            <w:tcW w:w="6917" w:type="dxa"/>
          </w:tcPr>
          <w:p w14:paraId="2907B5FB" w14:textId="77777777" w:rsidR="00DC4ACC" w:rsidRPr="00DC4ACC" w:rsidRDefault="00DC4ACC" w:rsidP="00DC4ACC">
            <w:pPr>
              <w:keepNext/>
              <w:keepLines/>
              <w:spacing w:after="0"/>
              <w:rPr>
                <w:rFonts w:ascii="Arial" w:hAnsi="Arial"/>
                <w:b/>
                <w:i/>
                <w:sz w:val="18"/>
              </w:rPr>
            </w:pPr>
            <w:r w:rsidRPr="00DC4ACC">
              <w:rPr>
                <w:rFonts w:ascii="Arial" w:hAnsi="Arial"/>
                <w:b/>
                <w:i/>
                <w:sz w:val="18"/>
              </w:rPr>
              <w:t>crossCarrierScheduling-SameSCS</w:t>
            </w:r>
          </w:p>
          <w:p w14:paraId="27DD296A"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6A8A891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B94EE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6314EC2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4B568A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858FE01" w14:textId="77777777" w:rsidTr="00622004">
        <w:trPr>
          <w:cantSplit/>
          <w:tblHeader/>
        </w:trPr>
        <w:tc>
          <w:tcPr>
            <w:tcW w:w="6917" w:type="dxa"/>
          </w:tcPr>
          <w:p w14:paraId="704202B6"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csi-ReportFramework</w:t>
            </w:r>
          </w:p>
          <w:p w14:paraId="2F6EE7E5" w14:textId="77777777" w:rsidR="00DC4ACC" w:rsidRPr="00DC4ACC" w:rsidRDefault="00DC4ACC" w:rsidP="00DC4ACC">
            <w:pPr>
              <w:keepNext/>
              <w:keepLines/>
              <w:spacing w:after="0"/>
              <w:rPr>
                <w:rFonts w:ascii="Arial" w:hAnsi="Arial" w:cs="Arial"/>
                <w:sz w:val="18"/>
              </w:rPr>
            </w:pPr>
            <w:r w:rsidRPr="00DC4ACC">
              <w:rPr>
                <w:rFonts w:ascii="Arial" w:hAnsi="Arial" w:cs="Arial"/>
                <w:sz w:val="18"/>
              </w:rPr>
              <w:t>Indicates whether the UE supports CSI report framework. This capability signalling comprises the following parameters:</w:t>
            </w:r>
          </w:p>
          <w:p w14:paraId="4CC305B2"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maxNumberPeriodicCSI-PerBWP-ForCSI-Report</w:t>
            </w:r>
            <w:r w:rsidRPr="00DC4ACC">
              <w:rPr>
                <w:rFonts w:ascii="Arial" w:hAnsi="Arial" w:cs="Arial"/>
                <w:sz w:val="18"/>
                <w:szCs w:val="18"/>
              </w:rPr>
              <w:t xml:space="preserve"> indicates the maximum number of periodic CSI report setting per BWP for CSI report;</w:t>
            </w:r>
          </w:p>
          <w:p w14:paraId="70BE5EC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maxNumberPeriodicCSI-PerBWP-ForBeamReport</w:t>
            </w:r>
            <w:r w:rsidRPr="00DC4ACC">
              <w:rPr>
                <w:rFonts w:ascii="Arial" w:hAnsi="Arial" w:cs="Arial"/>
                <w:sz w:val="18"/>
                <w:szCs w:val="18"/>
              </w:rPr>
              <w:t xml:space="preserve"> indicates the maximum number of periodic CSI report setting per BWP for beam report.</w:t>
            </w:r>
          </w:p>
          <w:p w14:paraId="524694F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maxNumberAperiodicCSI-PerBWP-ForCSI-Report</w:t>
            </w:r>
            <w:r w:rsidRPr="00DC4ACC">
              <w:rPr>
                <w:rFonts w:ascii="Arial" w:hAnsi="Arial" w:cs="Arial"/>
                <w:sz w:val="18"/>
                <w:szCs w:val="18"/>
              </w:rPr>
              <w:t xml:space="preserve"> indicates the maximum number of aperiodic CSI report setting per BWP for CSI report;</w:t>
            </w:r>
          </w:p>
          <w:p w14:paraId="78CE9DA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maxNumberAperiodicCSI-PerBWP-ForBeamReport</w:t>
            </w:r>
            <w:r w:rsidRPr="00DC4ACC">
              <w:rPr>
                <w:rFonts w:ascii="Arial" w:hAnsi="Arial" w:cs="Arial"/>
                <w:sz w:val="18"/>
                <w:szCs w:val="18"/>
              </w:rPr>
              <w:t xml:space="preserve"> indicates the maximum number of aperiodic CSI report setting per BWP for beam report;</w:t>
            </w:r>
          </w:p>
          <w:p w14:paraId="2981FC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maxNumberAperiodicCSI-triggeringStatePerCC</w:t>
            </w:r>
            <w:r w:rsidRPr="00DC4ACC">
              <w:rPr>
                <w:rFonts w:ascii="Arial" w:hAnsi="Arial" w:cs="Arial"/>
                <w:sz w:val="18"/>
                <w:szCs w:val="18"/>
              </w:rPr>
              <w:t xml:space="preserve"> indicates the maximum number of aperiodic CSI triggering states in </w:t>
            </w:r>
            <w:r w:rsidRPr="00DC4ACC">
              <w:rPr>
                <w:rFonts w:ascii="Arial" w:hAnsi="Arial" w:cs="Arial"/>
                <w:i/>
                <w:sz w:val="18"/>
                <w:szCs w:val="18"/>
              </w:rPr>
              <w:t>CSI-AperiodicTriggerStateList</w:t>
            </w:r>
            <w:r w:rsidRPr="00DC4ACC">
              <w:rPr>
                <w:rFonts w:ascii="Arial" w:hAnsi="Arial" w:cs="Arial"/>
                <w:sz w:val="18"/>
                <w:szCs w:val="18"/>
              </w:rPr>
              <w:t xml:space="preserve"> per CC;</w:t>
            </w:r>
          </w:p>
          <w:p w14:paraId="7AC6AA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maxNumberSemiPersistentCSI-PerBWP-ForCSI-Report</w:t>
            </w:r>
            <w:r w:rsidRPr="00DC4ACC">
              <w:rPr>
                <w:rFonts w:ascii="Arial" w:hAnsi="Arial" w:cs="Arial"/>
                <w:sz w:val="18"/>
                <w:szCs w:val="18"/>
              </w:rPr>
              <w:t xml:space="preserve"> indicates the maximum number of semi-persistent CSI report setting per BWP for CSI report;</w:t>
            </w:r>
          </w:p>
          <w:p w14:paraId="32951D4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maxNumberSemiPersistentCSI-PerBWP-ForBeamReport</w:t>
            </w:r>
            <w:r w:rsidRPr="00DC4ACC">
              <w:rPr>
                <w:rFonts w:ascii="Arial" w:hAnsi="Arial" w:cs="Arial"/>
                <w:sz w:val="18"/>
                <w:szCs w:val="18"/>
              </w:rPr>
              <w:t xml:space="preserve"> indicates the maximum number of semi-persistent CSI report setting per BWP for beam report;</w:t>
            </w:r>
          </w:p>
          <w:p w14:paraId="1D91DE21" w14:textId="77777777" w:rsidR="00DC4ACC" w:rsidRPr="00DC4ACC" w:rsidRDefault="00DC4ACC" w:rsidP="00DC4ACC">
            <w:pPr>
              <w:tabs>
                <w:tab w:val="left" w:pos="2007"/>
              </w:tabs>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simultaneousCSI-ReportsPerCC</w:t>
            </w:r>
            <w:r w:rsidRPr="00DC4AC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003529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r w:rsidRPr="00DC4ACC">
              <w:rPr>
                <w:rFonts w:ascii="Arial" w:hAnsi="Arial"/>
                <w:i/>
                <w:iCs/>
                <w:sz w:val="18"/>
              </w:rPr>
              <w:t>csi-ReportFramework</w:t>
            </w:r>
            <w:r w:rsidRPr="00DC4ACC">
              <w:rPr>
                <w:rFonts w:ascii="Arial" w:hAnsi="Arial"/>
                <w:sz w:val="18"/>
              </w:rPr>
              <w:t>.</w:t>
            </w:r>
          </w:p>
          <w:p w14:paraId="1A83F99E" w14:textId="77777777" w:rsidR="00DC4ACC" w:rsidRPr="00DC4ACC" w:rsidRDefault="00DC4ACC" w:rsidP="00DC4ACC">
            <w:pPr>
              <w:keepNext/>
              <w:keepLines/>
              <w:spacing w:after="0"/>
              <w:rPr>
                <w:rFonts w:ascii="Arial" w:hAnsi="Arial"/>
                <w:sz w:val="18"/>
              </w:rPr>
            </w:pPr>
          </w:p>
        </w:tc>
        <w:tc>
          <w:tcPr>
            <w:tcW w:w="709" w:type="dxa"/>
          </w:tcPr>
          <w:p w14:paraId="540BF3E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69997E02"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4084100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66EB2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EE5FD26" w14:textId="77777777" w:rsidTr="00622004">
        <w:trPr>
          <w:cantSplit/>
          <w:tblHeader/>
        </w:trPr>
        <w:tc>
          <w:tcPr>
            <w:tcW w:w="6917" w:type="dxa"/>
          </w:tcPr>
          <w:p w14:paraId="09155258"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csi-ReportFrameworkExt-r16</w:t>
            </w:r>
          </w:p>
          <w:p w14:paraId="1204B5B1" w14:textId="77777777" w:rsidR="00DC4ACC" w:rsidRPr="00DC4ACC" w:rsidRDefault="00DC4ACC" w:rsidP="00DC4ACC">
            <w:pPr>
              <w:keepNext/>
              <w:keepLines/>
              <w:spacing w:after="0"/>
              <w:rPr>
                <w:rFonts w:ascii="Arial" w:hAnsi="Arial" w:cs="Arial"/>
                <w:sz w:val="18"/>
                <w:szCs w:val="18"/>
                <w:lang w:eastAsia="ko-KR"/>
              </w:rPr>
            </w:pPr>
            <w:r w:rsidRPr="00DC4ACC">
              <w:rPr>
                <w:rFonts w:ascii="Arial" w:hAnsi="Arial" w:cs="Arial"/>
                <w:sz w:val="18"/>
              </w:rPr>
              <w:t xml:space="preserve">Indicates whether the UE supports the </w:t>
            </w:r>
            <w:r w:rsidRPr="00DC4ACC">
              <w:rPr>
                <w:rFonts w:ascii="Arial" w:hAnsi="Arial" w:cs="Arial"/>
                <w:sz w:val="18"/>
                <w:szCs w:val="18"/>
                <w:lang w:eastAsia="ko-KR"/>
              </w:rPr>
              <w:t>extension of the maximum number of configured aperiodic CSI report settings for all codebook types. The capability signalling comprises the following:</w:t>
            </w:r>
          </w:p>
          <w:p w14:paraId="59BAF1DC" w14:textId="77777777" w:rsidR="00DC4ACC" w:rsidRPr="00DC4ACC" w:rsidRDefault="00DC4ACC" w:rsidP="00DC4ACC">
            <w:pPr>
              <w:keepNext/>
              <w:keepLines/>
              <w:spacing w:after="0"/>
              <w:rPr>
                <w:rFonts w:ascii="Arial" w:hAnsi="Arial"/>
                <w:b/>
                <w:i/>
                <w:sz w:val="18"/>
              </w:rPr>
            </w:pPr>
            <w:r w:rsidRPr="00DC4ACC">
              <w:rPr>
                <w:rFonts w:ascii="Arial" w:hAnsi="Arial" w:cs="Arial"/>
                <w:i/>
                <w:sz w:val="18"/>
                <w:szCs w:val="18"/>
              </w:rPr>
              <w:t>maxNumberAperiodicCSI-PerBWP-ForCSI-ReportExt-r16</w:t>
            </w:r>
            <w:r w:rsidRPr="00DC4ACC">
              <w:rPr>
                <w:rFonts w:ascii="Arial" w:hAnsi="Arial" w:cs="Arial"/>
                <w:sz w:val="18"/>
                <w:szCs w:val="18"/>
              </w:rPr>
              <w:t xml:space="preserve"> indicates the extended maximum number of aperiodic CSI report setting per BWP for CSI report. If present, the value of </w:t>
            </w:r>
            <w:r w:rsidRPr="00DC4ACC">
              <w:rPr>
                <w:rFonts w:ascii="Arial" w:hAnsi="Arial" w:cs="Arial"/>
                <w:i/>
                <w:sz w:val="18"/>
                <w:szCs w:val="18"/>
              </w:rPr>
              <w:t>maxNumberAperiodicCSI-PerBWP-ForCSI-Report-r16</w:t>
            </w:r>
            <w:r w:rsidRPr="00DC4ACC">
              <w:rPr>
                <w:rFonts w:ascii="Arial" w:hAnsi="Arial" w:cs="Arial"/>
                <w:sz w:val="18"/>
                <w:szCs w:val="18"/>
              </w:rPr>
              <w:t xml:space="preserve"> shall replace the corresponding value in </w:t>
            </w:r>
            <w:r w:rsidRPr="00DC4ACC">
              <w:rPr>
                <w:rFonts w:ascii="Arial" w:hAnsi="Arial"/>
                <w:i/>
                <w:iCs/>
                <w:sz w:val="18"/>
              </w:rPr>
              <w:t>csi-ReportFramework</w:t>
            </w:r>
            <w:r w:rsidRPr="00DC4ACC">
              <w:rPr>
                <w:rFonts w:ascii="Arial" w:hAnsi="Arial" w:cs="Arial"/>
                <w:sz w:val="18"/>
                <w:szCs w:val="18"/>
              </w:rPr>
              <w:t>.</w:t>
            </w:r>
          </w:p>
        </w:tc>
        <w:tc>
          <w:tcPr>
            <w:tcW w:w="709" w:type="dxa"/>
          </w:tcPr>
          <w:p w14:paraId="73DD65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0F8625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284B518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C82BEF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8D6AE5D" w14:textId="77777777" w:rsidTr="00622004">
        <w:trPr>
          <w:cantSplit/>
          <w:tblHeader/>
        </w:trPr>
        <w:tc>
          <w:tcPr>
            <w:tcW w:w="6917" w:type="dxa"/>
          </w:tcPr>
          <w:p w14:paraId="082D83C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csi-RS-ForTracking</w:t>
            </w:r>
          </w:p>
          <w:p w14:paraId="55255590"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support of CSI-RS for tracking (i.e. TRS). This capability signalling comprises the following parameters:</w:t>
            </w:r>
          </w:p>
          <w:p w14:paraId="1450613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maxBurstLength</w:t>
            </w:r>
            <w:r w:rsidRPr="00DC4ACC">
              <w:rPr>
                <w:rFonts w:ascii="Arial" w:hAnsi="Arial" w:cs="Arial"/>
                <w:sz w:val="18"/>
                <w:szCs w:val="18"/>
              </w:rPr>
              <w:t xml:space="preserve"> indicates the TRS burst length. Value 1 indicates 1 slot and value 2 indicates both of 1 slot and 2 slots. In this release UE is mandated to report value 2;</w:t>
            </w:r>
          </w:p>
          <w:p w14:paraId="6AAE1D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maxSimultaneousResourceSetsPerCC</w:t>
            </w:r>
            <w:r w:rsidRPr="00DC4ACC">
              <w:rPr>
                <w:rFonts w:ascii="Arial" w:hAnsi="Arial" w:cs="Arial"/>
                <w:sz w:val="18"/>
                <w:szCs w:val="18"/>
              </w:rPr>
              <w:t xml:space="preserve"> indicates the maximum number of TRS resource sets per CC which the UE can track simultaneously;</w:t>
            </w:r>
          </w:p>
          <w:p w14:paraId="34B52D2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maxConfiguredResourceSetsPerCC</w:t>
            </w:r>
            <w:r w:rsidRPr="00DC4ACC">
              <w:rPr>
                <w:rFonts w:ascii="Arial" w:hAnsi="Arial" w:cs="Arial"/>
                <w:sz w:val="18"/>
                <w:szCs w:val="18"/>
              </w:rPr>
              <w:t xml:space="preserve"> indicates the maximum number of TRS resource sets configured to UE per CC. It is mandated to report at least 8 for FR1 and 16 for FR2;</w:t>
            </w:r>
          </w:p>
          <w:p w14:paraId="2591C03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maxConfiguredResourceSetsAllCC</w:t>
            </w:r>
            <w:r w:rsidRPr="00DC4AC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3885E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r w:rsidRPr="00DC4ACC">
              <w:rPr>
                <w:rFonts w:ascii="Arial" w:hAnsi="Arial"/>
                <w:i/>
                <w:iCs/>
                <w:sz w:val="18"/>
              </w:rPr>
              <w:t>csi-RS-ForTracking</w:t>
            </w:r>
            <w:r w:rsidRPr="00DC4ACC">
              <w:rPr>
                <w:rFonts w:ascii="Arial" w:hAnsi="Arial"/>
                <w:sz w:val="18"/>
              </w:rPr>
              <w:t>.</w:t>
            </w:r>
          </w:p>
          <w:p w14:paraId="019CDC91" w14:textId="77777777" w:rsidR="00DC4ACC" w:rsidRPr="00DC4ACC" w:rsidRDefault="00DC4ACC" w:rsidP="00DC4ACC">
            <w:pPr>
              <w:keepNext/>
              <w:keepLines/>
              <w:spacing w:after="0"/>
              <w:rPr>
                <w:rFonts w:ascii="Arial" w:hAnsi="Arial"/>
                <w:sz w:val="18"/>
              </w:rPr>
            </w:pPr>
          </w:p>
        </w:tc>
        <w:tc>
          <w:tcPr>
            <w:tcW w:w="709" w:type="dxa"/>
          </w:tcPr>
          <w:p w14:paraId="79C65846"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49357F1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2458D4D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EEA2D3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A7346A4" w14:textId="77777777" w:rsidTr="00622004">
        <w:trPr>
          <w:cantSplit/>
          <w:tblHeader/>
        </w:trPr>
        <w:tc>
          <w:tcPr>
            <w:tcW w:w="6917" w:type="dxa"/>
          </w:tcPr>
          <w:p w14:paraId="5EEC15F4"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csi-RS-IM-ReceptionForFeedback</w:t>
            </w:r>
          </w:p>
          <w:p w14:paraId="22130856"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support of CSI-RS and CSI-IM reception for CSI feedback. This capability signalling comprises the following parameters:</w:t>
            </w:r>
          </w:p>
          <w:p w14:paraId="4F3384C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maxConfigNumberNZP-CSI-RS-PerCC</w:t>
            </w:r>
            <w:r w:rsidRPr="00DC4ACC">
              <w:rPr>
                <w:rFonts w:ascii="Arial" w:hAnsi="Arial" w:cs="Arial"/>
                <w:sz w:val="18"/>
                <w:szCs w:val="18"/>
              </w:rPr>
              <w:t xml:space="preserve"> indicates the maximum number of configured NZP-CSI-RS resources per CC;</w:t>
            </w:r>
          </w:p>
          <w:p w14:paraId="067A000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maxConfigNumberPortsAcrossNZP-CSI-RS-PerCC</w:t>
            </w:r>
            <w:r w:rsidRPr="00DC4ACC">
              <w:rPr>
                <w:rFonts w:ascii="Arial" w:hAnsi="Arial" w:cs="Arial"/>
                <w:sz w:val="18"/>
                <w:szCs w:val="18"/>
              </w:rPr>
              <w:t xml:space="preserve"> indicates the maximum number of ports across all configured NZP-CSI-RS resources per CC;</w:t>
            </w:r>
          </w:p>
          <w:p w14:paraId="1160647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maxConfigNumberCSI-IM-PerCC</w:t>
            </w:r>
            <w:r w:rsidRPr="00DC4ACC">
              <w:rPr>
                <w:rFonts w:ascii="Arial" w:hAnsi="Arial" w:cs="Arial"/>
                <w:sz w:val="18"/>
                <w:szCs w:val="18"/>
              </w:rPr>
              <w:t xml:space="preserve"> indicates the maximum number of configured CSI-IM resources per CC;</w:t>
            </w:r>
          </w:p>
          <w:p w14:paraId="39FBD59E"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maxNumberSimultaneousNZP-CSI-RS-PerCC</w:t>
            </w:r>
            <w:r w:rsidRPr="00DC4ACC">
              <w:rPr>
                <w:rFonts w:ascii="Arial" w:hAnsi="Arial" w:cs="Arial"/>
                <w:sz w:val="18"/>
                <w:szCs w:val="18"/>
              </w:rPr>
              <w:t xml:space="preserve"> indicates the maximum number of simultaneous CSI-RS-resources per CC;</w:t>
            </w:r>
          </w:p>
          <w:p w14:paraId="0D3EEFC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totalNumberPortsSimultaneousNZP-CSI-RS-PerCC</w:t>
            </w:r>
            <w:r w:rsidRPr="00DC4ACC">
              <w:rPr>
                <w:rFonts w:ascii="Arial" w:hAnsi="Arial" w:cs="Arial"/>
                <w:sz w:val="18"/>
                <w:szCs w:val="18"/>
              </w:rPr>
              <w:t xml:space="preserve"> indicates the total number of CSI-RS ports in simultaneous CSI-RS resources per CC.</w:t>
            </w:r>
          </w:p>
          <w:p w14:paraId="428290C5" w14:textId="77777777" w:rsidR="00DC4ACC" w:rsidRPr="00DC4ACC" w:rsidRDefault="00DC4ACC" w:rsidP="00DC4ACC">
            <w:pPr>
              <w:keepNext/>
              <w:keepLines/>
              <w:spacing w:after="0"/>
              <w:rPr>
                <w:rFonts w:ascii="Arial" w:hAnsi="Arial"/>
                <w:sz w:val="18"/>
              </w:rPr>
            </w:pPr>
            <w:r w:rsidRPr="00DC4ACC">
              <w:rPr>
                <w:rFonts w:ascii="Arial" w:hAnsi="Arial"/>
                <w:sz w:val="18"/>
              </w:rPr>
              <w:t>The UE is mandated to report csi-RS-IM-ReceptionForFeedback.</w:t>
            </w:r>
          </w:p>
          <w:p w14:paraId="25F8B4BA" w14:textId="77777777" w:rsidR="00DC4ACC" w:rsidRPr="00DC4ACC" w:rsidRDefault="00DC4ACC" w:rsidP="00DC4ACC">
            <w:pPr>
              <w:keepNext/>
              <w:keepLines/>
              <w:spacing w:after="0"/>
              <w:rPr>
                <w:rFonts w:ascii="Arial" w:hAnsi="Arial"/>
                <w:sz w:val="18"/>
              </w:rPr>
            </w:pPr>
          </w:p>
        </w:tc>
        <w:tc>
          <w:tcPr>
            <w:tcW w:w="709" w:type="dxa"/>
          </w:tcPr>
          <w:p w14:paraId="513A114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BB56BC5" w14:textId="77777777" w:rsidR="00DC4ACC" w:rsidRPr="00DC4ACC" w:rsidDel="00C7429B"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39F4270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68A15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BBC61ED" w14:textId="77777777" w:rsidTr="00622004">
        <w:trPr>
          <w:cantSplit/>
          <w:tblHeader/>
        </w:trPr>
        <w:tc>
          <w:tcPr>
            <w:tcW w:w="6917" w:type="dxa"/>
          </w:tcPr>
          <w:p w14:paraId="1369F45F" w14:textId="77777777" w:rsidR="00DC4ACC" w:rsidRPr="00DC4ACC" w:rsidRDefault="00DC4ACC" w:rsidP="00DC4ACC">
            <w:pPr>
              <w:keepNext/>
              <w:keepLines/>
              <w:spacing w:after="0"/>
              <w:rPr>
                <w:rFonts w:ascii="Arial" w:hAnsi="Arial" w:cs="Arial"/>
                <w:b/>
                <w:i/>
                <w:sz w:val="18"/>
                <w:szCs w:val="18"/>
              </w:rPr>
            </w:pPr>
            <w:r w:rsidRPr="00DC4ACC">
              <w:rPr>
                <w:rFonts w:ascii="Arial" w:hAnsi="Arial" w:cs="Arial"/>
                <w:b/>
                <w:i/>
                <w:sz w:val="18"/>
                <w:szCs w:val="18"/>
              </w:rPr>
              <w:t>csi-RS-ProcFrameworkForSRS</w:t>
            </w:r>
          </w:p>
          <w:p w14:paraId="62D09E7A" w14:textId="77777777" w:rsidR="00DC4ACC" w:rsidRPr="00DC4ACC" w:rsidRDefault="00DC4ACC" w:rsidP="00DC4ACC">
            <w:pPr>
              <w:keepNext/>
              <w:keepLines/>
              <w:spacing w:after="0"/>
              <w:rPr>
                <w:rFonts w:ascii="Arial" w:eastAsia="MS PGothic" w:hAnsi="Arial" w:cs="Arial"/>
                <w:sz w:val="18"/>
                <w:szCs w:val="18"/>
              </w:rPr>
            </w:pPr>
            <w:r w:rsidRPr="00DC4ACC">
              <w:rPr>
                <w:rFonts w:ascii="Arial" w:eastAsia="MS PGothic" w:hAnsi="Arial" w:cs="Arial"/>
                <w:sz w:val="18"/>
                <w:szCs w:val="18"/>
              </w:rPr>
              <w:t>Indicates support of CSI-RS processing framework for SRS. This capability signalling comprises the following parameters:</w:t>
            </w:r>
          </w:p>
          <w:p w14:paraId="785C907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maxNumberPeriodicSRS-AssocCSI-RS-PerBWP</w:t>
            </w:r>
            <w:r w:rsidRPr="00DC4ACC">
              <w:rPr>
                <w:rFonts w:ascii="Arial" w:hAnsi="Arial" w:cs="Arial"/>
                <w:sz w:val="18"/>
                <w:szCs w:val="18"/>
              </w:rPr>
              <w:t xml:space="preserve"> indicates the maximum number of periodic SRS resources associated with CSI-RS per BWP;</w:t>
            </w:r>
          </w:p>
          <w:p w14:paraId="121F7037"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maxNumberAperiodicSRS-AssocCSI-RS-PerBWP</w:t>
            </w:r>
            <w:r w:rsidRPr="00DC4ACC">
              <w:rPr>
                <w:rFonts w:ascii="Arial" w:hAnsi="Arial" w:cs="Arial"/>
                <w:sz w:val="18"/>
                <w:szCs w:val="18"/>
              </w:rPr>
              <w:t xml:space="preserve"> indicates the maximum number of aperiodic SRS resources associated with CSI-RS per BWP;</w:t>
            </w:r>
          </w:p>
          <w:p w14:paraId="5B20A40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maxNumberSP-SRS-AssocCSI-RS-PerBWP</w:t>
            </w:r>
            <w:r w:rsidRPr="00DC4ACC">
              <w:rPr>
                <w:rFonts w:ascii="Arial" w:hAnsi="Arial" w:cs="Arial"/>
                <w:sz w:val="18"/>
                <w:szCs w:val="18"/>
              </w:rPr>
              <w:t xml:space="preserve"> indicates the maximum number of semi-persistent SRS resources associated with CSI-RS per BWP;</w:t>
            </w:r>
          </w:p>
          <w:p w14:paraId="0E4092C8" w14:textId="77777777" w:rsidR="00DC4ACC" w:rsidRPr="00DC4ACC" w:rsidRDefault="00DC4ACC" w:rsidP="00DC4ACC">
            <w:pPr>
              <w:ind w:left="568" w:hanging="284"/>
            </w:pPr>
            <w:r w:rsidRPr="00DC4ACC">
              <w:rPr>
                <w:rFonts w:ascii="Arial" w:hAnsi="Arial" w:cs="Arial"/>
                <w:sz w:val="18"/>
                <w:szCs w:val="18"/>
              </w:rPr>
              <w:t>-</w:t>
            </w:r>
            <w:r w:rsidRPr="00DC4ACC">
              <w:rPr>
                <w:rFonts w:ascii="Arial" w:hAnsi="Arial" w:cs="Arial"/>
                <w:sz w:val="18"/>
                <w:szCs w:val="18"/>
              </w:rPr>
              <w:tab/>
            </w:r>
            <w:proofErr w:type="gramStart"/>
            <w:r w:rsidRPr="00DC4ACC">
              <w:rPr>
                <w:rFonts w:ascii="Arial" w:hAnsi="Arial" w:cs="Arial"/>
                <w:i/>
                <w:sz w:val="18"/>
                <w:szCs w:val="18"/>
              </w:rPr>
              <w:t>simultaneousSRS-AssocCSI-RS-PerCC</w:t>
            </w:r>
            <w:proofErr w:type="gramEnd"/>
            <w:r w:rsidRPr="00DC4AC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E4BC30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1B8571C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696ACCC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13E3D2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1815EE94" w14:textId="77777777" w:rsidTr="00622004">
        <w:trPr>
          <w:cantSplit/>
          <w:tblHeader/>
        </w:trPr>
        <w:tc>
          <w:tcPr>
            <w:tcW w:w="6917" w:type="dxa"/>
          </w:tcPr>
          <w:p w14:paraId="55057E6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defaultQCL-PerCORESETPoolIndex-r16</w:t>
            </w:r>
          </w:p>
          <w:p w14:paraId="4ECE8C22"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Indicates whether the UE supports default QCL assumption per CORESET pool index</w:t>
            </w:r>
            <w:r w:rsidRPr="00DC4ACC">
              <w:rPr>
                <w:rFonts w:ascii="Arial" w:hAnsi="Arial" w:cs="Arial"/>
                <w:sz w:val="18"/>
                <w:szCs w:val="18"/>
                <w:lang w:eastAsia="ko-KR"/>
              </w:rPr>
              <w:t xml:space="preserve"> using multi-DCI based multi-TRP.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bCs/>
                <w:i/>
                <w:sz w:val="18"/>
              </w:rPr>
              <w:t>simultaneousReceptionDiffTypeD-r16</w:t>
            </w:r>
            <w:r w:rsidRPr="00DC4ACC">
              <w:rPr>
                <w:rFonts w:ascii="Arial" w:hAnsi="Arial"/>
                <w:i/>
                <w:iCs/>
                <w:sz w:val="18"/>
              </w:rPr>
              <w:t>.</w:t>
            </w:r>
          </w:p>
        </w:tc>
        <w:tc>
          <w:tcPr>
            <w:tcW w:w="709" w:type="dxa"/>
          </w:tcPr>
          <w:p w14:paraId="64E2CAF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B9165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3DDD50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4311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39F962AD" w14:textId="77777777" w:rsidTr="00622004">
        <w:trPr>
          <w:cantSplit/>
          <w:tblHeader/>
        </w:trPr>
        <w:tc>
          <w:tcPr>
            <w:tcW w:w="6917" w:type="dxa"/>
          </w:tcPr>
          <w:p w14:paraId="1C6E6B2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defaultQCL-TwoTCI-r16</w:t>
            </w:r>
          </w:p>
          <w:p w14:paraId="531254CB" w14:textId="77777777" w:rsidR="00DC4ACC" w:rsidRPr="00DC4ACC" w:rsidRDefault="00DC4ACC" w:rsidP="00DC4ACC">
            <w:pPr>
              <w:keepNext/>
              <w:keepLines/>
              <w:spacing w:after="0"/>
              <w:rPr>
                <w:rFonts w:ascii="Arial" w:hAnsi="Arial" w:cs="Arial"/>
                <w:b/>
                <w:i/>
                <w:sz w:val="18"/>
                <w:szCs w:val="18"/>
              </w:rPr>
            </w:pPr>
            <w:r w:rsidRPr="00DC4ACC">
              <w:rPr>
                <w:rFonts w:ascii="Arial" w:hAnsi="Arial"/>
                <w:bCs/>
                <w:iCs/>
                <w:sz w:val="18"/>
              </w:rPr>
              <w:t xml:space="preserve">Indicates whether the UE supports default QCL assumption with </w:t>
            </w:r>
            <w:r w:rsidRPr="00DC4ACC">
              <w:rPr>
                <w:rFonts w:ascii="Arial" w:hAnsi="Arial" w:cs="Arial"/>
                <w:sz w:val="18"/>
                <w:szCs w:val="18"/>
                <w:lang w:eastAsia="ko-KR"/>
              </w:rPr>
              <w:t>two TCI states using single-DCI based multi-TRP</w:t>
            </w:r>
            <w:r w:rsidRPr="00DC4ACC">
              <w:rPr>
                <w:rFonts w:ascii="Arial" w:hAnsi="Arial"/>
                <w:bCs/>
                <w:iCs/>
                <w:sz w:val="18"/>
              </w:rPr>
              <w:t xml:space="preserve">. </w:t>
            </w:r>
            <w:r w:rsidRPr="00DC4ACC">
              <w:rPr>
                <w:rFonts w:ascii="Arial" w:hAnsi="Arial"/>
                <w:sz w:val="18"/>
              </w:rPr>
              <w:t xml:space="preserve">The UE can include this field only if </w:t>
            </w:r>
            <w:r w:rsidRPr="00DC4ACC">
              <w:rPr>
                <w:rFonts w:ascii="Arial" w:hAnsi="Arial"/>
                <w:bCs/>
                <w:i/>
                <w:sz w:val="18"/>
              </w:rPr>
              <w:t>simultaneousReceptionDiffTypeD-r16</w:t>
            </w:r>
            <w:r w:rsidRPr="00DC4ACC">
              <w:rPr>
                <w:rFonts w:ascii="Arial" w:hAnsi="Arial"/>
                <w:b/>
                <w:i/>
                <w:sz w:val="18"/>
              </w:rPr>
              <w:t xml:space="preserve"> </w:t>
            </w:r>
            <w:r w:rsidRPr="00DC4ACC">
              <w:rPr>
                <w:rFonts w:ascii="Arial" w:hAnsi="Arial"/>
                <w:sz w:val="18"/>
              </w:rPr>
              <w:t>is present. Otherwise, the UE does not include this field.</w:t>
            </w:r>
          </w:p>
        </w:tc>
        <w:tc>
          <w:tcPr>
            <w:tcW w:w="709" w:type="dxa"/>
          </w:tcPr>
          <w:p w14:paraId="014BD9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55E2B5B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7563427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7BF9D1F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FR2 only</w:t>
            </w:r>
          </w:p>
        </w:tc>
      </w:tr>
      <w:tr w:rsidR="00DC4ACC" w:rsidRPr="00DC4ACC" w14:paraId="4812EBE9" w14:textId="77777777" w:rsidTr="00622004">
        <w:trPr>
          <w:cantSplit/>
          <w:tblHeader/>
        </w:trPr>
        <w:tc>
          <w:tcPr>
            <w:tcW w:w="6917" w:type="dxa"/>
          </w:tcPr>
          <w:p w14:paraId="2F4B4E41"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enhancedSkipUplinkTxConfigured-v1660</w:t>
            </w:r>
          </w:p>
          <w:p w14:paraId="7705F16C"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 </w:t>
            </w:r>
            <w:r w:rsidRPr="00DC4ACC">
              <w:rPr>
                <w:rFonts w:ascii="Arial" w:hAnsi="Arial"/>
                <w:sz w:val="18"/>
                <w:lang w:eastAsia="zh-CN"/>
              </w:rPr>
              <w:t>configured</w:t>
            </w:r>
            <w:r w:rsidRPr="00DC4ACC">
              <w:rPr>
                <w:rFonts w:ascii="Arial" w:hAnsi="Arial"/>
                <w:sz w:val="18"/>
              </w:rPr>
              <w:t xml:space="preserve"> uplink grant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A0BA5F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enhancedSkipUplinkTxConfigured-v1660</w:t>
            </w:r>
            <w:r w:rsidRPr="00DC4ACC">
              <w:rPr>
                <w:rFonts w:ascii="Arial" w:hAnsi="Arial"/>
                <w:sz w:val="18"/>
              </w:rPr>
              <w:t xml:space="preserve"> if </w:t>
            </w:r>
            <w:r w:rsidRPr="00DC4ACC">
              <w:rPr>
                <w:rFonts w:ascii="Arial" w:hAnsi="Arial"/>
                <w:i/>
                <w:iCs/>
                <w:sz w:val="18"/>
              </w:rPr>
              <w:t>enhancedSkipUplinkTxConfigured-r16</w:t>
            </w:r>
            <w:r w:rsidRPr="00DC4ACC">
              <w:rPr>
                <w:rFonts w:ascii="Arial" w:hAnsi="Arial"/>
                <w:sz w:val="18"/>
              </w:rPr>
              <w:t xml:space="preserve"> is absent.</w:t>
            </w:r>
          </w:p>
        </w:tc>
        <w:tc>
          <w:tcPr>
            <w:tcW w:w="709" w:type="dxa"/>
          </w:tcPr>
          <w:p w14:paraId="6BEA8D3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2038F97C"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44C7D70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18FE36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1A7A1DA0" w14:textId="77777777" w:rsidTr="00622004">
        <w:trPr>
          <w:cantSplit/>
          <w:tblHeader/>
        </w:trPr>
        <w:tc>
          <w:tcPr>
            <w:tcW w:w="6917" w:type="dxa"/>
          </w:tcPr>
          <w:p w14:paraId="18F12429"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enhancedSkipUplinkTxDynamic-v1660</w:t>
            </w:r>
          </w:p>
          <w:p w14:paraId="7604FC8D"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an uplink </w:t>
            </w:r>
            <w:r w:rsidRPr="00DC4ACC">
              <w:rPr>
                <w:rFonts w:ascii="Arial" w:hAnsi="Arial"/>
                <w:sz w:val="18"/>
                <w:lang w:eastAsia="ko-KR"/>
              </w:rPr>
              <w:t>grant addressed to a C-RNTI</w:t>
            </w:r>
            <w:r w:rsidRPr="00DC4ACC">
              <w:rPr>
                <w:rFonts w:ascii="Arial" w:hAnsi="Arial"/>
                <w:sz w:val="18"/>
              </w:rPr>
              <w:t xml:space="preserve">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859AE4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enhancedSkipUplinkTxDynamic-v1660</w:t>
            </w:r>
            <w:r w:rsidRPr="00DC4ACC">
              <w:rPr>
                <w:rFonts w:ascii="Arial" w:hAnsi="Arial"/>
                <w:sz w:val="18"/>
              </w:rPr>
              <w:t xml:space="preserve"> if </w:t>
            </w:r>
            <w:r w:rsidRPr="00DC4ACC">
              <w:rPr>
                <w:rFonts w:ascii="Arial" w:hAnsi="Arial"/>
                <w:i/>
                <w:iCs/>
                <w:sz w:val="18"/>
              </w:rPr>
              <w:t>enhancedSkipUplinkTxDynamic-r16</w:t>
            </w:r>
            <w:r w:rsidRPr="00DC4ACC">
              <w:rPr>
                <w:rFonts w:ascii="Arial" w:hAnsi="Arial"/>
                <w:sz w:val="18"/>
              </w:rPr>
              <w:t xml:space="preserve"> is absent.</w:t>
            </w:r>
          </w:p>
        </w:tc>
        <w:tc>
          <w:tcPr>
            <w:tcW w:w="709" w:type="dxa"/>
          </w:tcPr>
          <w:p w14:paraId="637E9E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0BA67C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D160CB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F3A12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267CDEA4" w14:textId="77777777" w:rsidTr="00622004">
        <w:trPr>
          <w:cantSplit/>
          <w:tblHeader/>
        </w:trPr>
        <w:tc>
          <w:tcPr>
            <w:tcW w:w="6917" w:type="dxa"/>
          </w:tcPr>
          <w:p w14:paraId="59CF4F6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enhancedUL-TransientPeriod-r16</w:t>
            </w:r>
          </w:p>
          <w:p w14:paraId="0125F8D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enhanced UL performance for the transient period as specified in </w:t>
            </w:r>
            <w:r w:rsidRPr="00DC4ACC">
              <w:rPr>
                <w:rFonts w:ascii="Arial" w:hAnsi="Arial"/>
                <w:bCs/>
                <w:iCs/>
                <w:sz w:val="18"/>
              </w:rPr>
              <w:t xml:space="preserve">clause 6.3.3 of TS 38.101-1 [2]. </w:t>
            </w:r>
            <w:r w:rsidRPr="00DC4ACC">
              <w:rPr>
                <w:rFonts w:ascii="Arial" w:hAnsi="Arial"/>
                <w:sz w:val="18"/>
              </w:rPr>
              <w:t>If not reported, the UE supports transient period of 10us.</w:t>
            </w:r>
          </w:p>
        </w:tc>
        <w:tc>
          <w:tcPr>
            <w:tcW w:w="709" w:type="dxa"/>
          </w:tcPr>
          <w:p w14:paraId="28C7079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67B4F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3AE5B1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E857C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F878FFE" w14:textId="77777777" w:rsidTr="00622004">
        <w:trPr>
          <w:cantSplit/>
          <w:tblHeader/>
        </w:trPr>
        <w:tc>
          <w:tcPr>
            <w:tcW w:w="6917" w:type="dxa"/>
          </w:tcPr>
          <w:p w14:paraId="1F75EF8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eventA4BasedCondHandover-r17</w:t>
            </w:r>
          </w:p>
          <w:p w14:paraId="0A72F67F"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Event A4 based conditional handover, i.e., </w:t>
            </w:r>
            <w:r w:rsidRPr="00DC4ACC">
              <w:rPr>
                <w:rFonts w:ascii="Arial" w:hAnsi="Arial"/>
                <w:i/>
                <w:iCs/>
                <w:sz w:val="18"/>
              </w:rPr>
              <w:t>CondEvent A4</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7767218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4A7F2000"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9FB6A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D33992A"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3C7593F8" w14:textId="77777777" w:rsidTr="00622004">
        <w:trPr>
          <w:cantSplit/>
          <w:tblHeader/>
        </w:trPr>
        <w:tc>
          <w:tcPr>
            <w:tcW w:w="6917" w:type="dxa"/>
          </w:tcPr>
          <w:p w14:paraId="5EABAB6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extendedCP</w:t>
            </w:r>
          </w:p>
          <w:p w14:paraId="7ADCA8F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4A54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48A7EE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5032788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4761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2D66932" w14:textId="77777777" w:rsidTr="00622004">
        <w:trPr>
          <w:cantSplit/>
          <w:tblHeader/>
        </w:trPr>
        <w:tc>
          <w:tcPr>
            <w:tcW w:w="6917" w:type="dxa"/>
          </w:tcPr>
          <w:p w14:paraId="05BA6AB6"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groupBeamReporting</w:t>
            </w:r>
          </w:p>
          <w:p w14:paraId="5B9C84E2"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Indicates whether UE supports RSRP reporting for the group of two reference signals.</w:t>
            </w:r>
          </w:p>
        </w:tc>
        <w:tc>
          <w:tcPr>
            <w:tcW w:w="709" w:type="dxa"/>
          </w:tcPr>
          <w:p w14:paraId="1EA2B7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7419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8093E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5B7AF8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1406E8D" w14:textId="77777777" w:rsidTr="00622004">
        <w:trPr>
          <w:cantSplit/>
          <w:tblHeader/>
        </w:trPr>
        <w:tc>
          <w:tcPr>
            <w:tcW w:w="6917" w:type="dxa"/>
          </w:tcPr>
          <w:p w14:paraId="368E8D1D" w14:textId="77777777" w:rsidR="00DC4ACC" w:rsidRPr="00DC4ACC" w:rsidRDefault="00DC4ACC" w:rsidP="00DC4ACC">
            <w:pPr>
              <w:keepNext/>
              <w:keepLines/>
              <w:spacing w:after="0"/>
              <w:rPr>
                <w:rFonts w:ascii="Arial" w:hAnsi="Arial"/>
                <w:b/>
                <w:i/>
                <w:sz w:val="18"/>
              </w:rPr>
            </w:pPr>
            <w:r w:rsidRPr="00DC4ACC">
              <w:rPr>
                <w:rFonts w:ascii="Arial" w:hAnsi="Arial"/>
                <w:b/>
                <w:i/>
                <w:sz w:val="18"/>
              </w:rPr>
              <w:t>groupSINR-reporting-r16</w:t>
            </w:r>
          </w:p>
          <w:p w14:paraId="15C8653C"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UE supports group based L1-SINR reporting. UE indicates support of this feature shall indicate support of </w:t>
            </w:r>
            <w:r w:rsidRPr="00DC4ACC">
              <w:rPr>
                <w:rFonts w:ascii="Arial" w:hAnsi="Arial"/>
                <w:i/>
                <w:iCs/>
                <w:sz w:val="18"/>
              </w:rPr>
              <w:t>ssb-csirs-SINR-measurement-r16.</w:t>
            </w:r>
          </w:p>
        </w:tc>
        <w:tc>
          <w:tcPr>
            <w:tcW w:w="709" w:type="dxa"/>
          </w:tcPr>
          <w:p w14:paraId="43E05E27"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188D03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8A8A3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8A29BD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A789907" w14:textId="77777777" w:rsidTr="00622004">
        <w:trPr>
          <w:cantSplit/>
          <w:tblHeader/>
        </w:trPr>
        <w:tc>
          <w:tcPr>
            <w:tcW w:w="6917" w:type="dxa"/>
          </w:tcPr>
          <w:p w14:paraId="7FDDF7F4" w14:textId="77777777" w:rsidR="00DC4ACC" w:rsidRPr="00DC4ACC" w:rsidRDefault="00DC4ACC" w:rsidP="00DC4ACC">
            <w:pPr>
              <w:keepNext/>
              <w:keepLines/>
              <w:spacing w:after="0"/>
              <w:rPr>
                <w:rFonts w:ascii="Arial" w:hAnsi="Arial"/>
                <w:b/>
                <w:i/>
                <w:sz w:val="18"/>
              </w:rPr>
            </w:pPr>
            <w:r w:rsidRPr="00DC4ACC">
              <w:rPr>
                <w:rFonts w:ascii="Arial" w:hAnsi="Arial"/>
                <w:b/>
                <w:i/>
                <w:sz w:val="18"/>
              </w:rPr>
              <w:t>handoverUTRA-FDD-r16</w:t>
            </w:r>
          </w:p>
          <w:p w14:paraId="017E389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NR to UTRA-FDD CELL_DCH CS handover for the PCell on the band. It is mandatory to support both UTRA-FDD measurement and event B triggered reporting, and </w:t>
            </w:r>
            <w:r w:rsidRPr="00DC4ACC">
              <w:rPr>
                <w:rFonts w:ascii="Arial" w:hAnsi="Arial" w:cs="Arial"/>
                <w:bCs/>
                <w:iCs/>
                <w:sz w:val="18"/>
                <w:szCs w:val="18"/>
              </w:rPr>
              <w:t>periodic UTRA-FDD measurement and reporting</w:t>
            </w:r>
            <w:r w:rsidRPr="00DC4ACC">
              <w:rPr>
                <w:rFonts w:ascii="Arial" w:hAnsi="Arial"/>
                <w:sz w:val="18"/>
              </w:rPr>
              <w:t xml:space="preserve"> if the UE supports HO to UTRA-FDD. If this field is included, then UE shall support IMS voice over NR.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624DB08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97A034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8DDD1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CC58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437AAF" w14:textId="77777777" w:rsidTr="00622004">
        <w:trPr>
          <w:cantSplit/>
          <w:tblHeader/>
        </w:trPr>
        <w:tc>
          <w:tcPr>
            <w:tcW w:w="6917" w:type="dxa"/>
          </w:tcPr>
          <w:p w14:paraId="6F937D7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maxMIMO-LayersForMulti-DCI-mTRP-r16</w:t>
            </w:r>
          </w:p>
          <w:p w14:paraId="0841AC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interpretation of </w:t>
            </w:r>
            <w:r w:rsidRPr="00DC4ACC">
              <w:rPr>
                <w:rFonts w:ascii="Arial" w:hAnsi="Arial"/>
                <w:bCs/>
                <w:i/>
                <w:iCs/>
                <w:sz w:val="18"/>
              </w:rPr>
              <w:t>maxNumberMIMO-LayersPDSCH</w:t>
            </w:r>
            <w:r w:rsidRPr="00DC4ACC">
              <w:rPr>
                <w:rFonts w:ascii="Arial" w:hAnsi="Arial"/>
                <w:bCs/>
                <w:iCs/>
                <w:sz w:val="18"/>
              </w:rPr>
              <w:t xml:space="preserve"> for multi-DCI based mTRP. If this field is included, </w:t>
            </w:r>
            <w:r w:rsidRPr="00DC4ACC">
              <w:rPr>
                <w:rFonts w:ascii="Arial" w:hAnsi="Arial"/>
                <w:bCs/>
                <w:i/>
                <w:iCs/>
                <w:sz w:val="18"/>
              </w:rPr>
              <w:t>maxNumberMIMO-LayersPDSCH</w:t>
            </w:r>
            <w:r w:rsidRPr="00DC4ACC">
              <w:rPr>
                <w:rFonts w:ascii="Arial" w:hAnsi="Arial"/>
                <w:bCs/>
                <w:iCs/>
                <w:sz w:val="18"/>
              </w:rPr>
              <w:t xml:space="preserve"> is interpreted as the maximum number of layers per PDSCH for multi-DCI multi-TRP operation.</w:t>
            </w:r>
          </w:p>
          <w:p w14:paraId="5A895BE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If this field is not included, </w:t>
            </w:r>
            <w:r w:rsidRPr="00DC4ACC">
              <w:rPr>
                <w:rFonts w:ascii="Arial" w:hAnsi="Arial"/>
                <w:bCs/>
                <w:i/>
                <w:iCs/>
                <w:sz w:val="18"/>
              </w:rPr>
              <w:t>maxNumberMIMO-LayersPDSCH</w:t>
            </w:r>
            <w:r w:rsidRPr="00DC4ACC">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DC4ACC">
              <w:rPr>
                <w:rFonts w:ascii="Arial" w:hAnsi="Arial"/>
                <w:bCs/>
                <w:i/>
                <w:iCs/>
                <w:sz w:val="18"/>
              </w:rPr>
              <w:t>overlapPDSCHsFullyFreqTime-r16</w:t>
            </w:r>
            <w:r w:rsidRPr="00DC4ACC">
              <w:rPr>
                <w:rFonts w:ascii="Arial" w:hAnsi="Arial"/>
                <w:bCs/>
                <w:iCs/>
                <w:sz w:val="18"/>
              </w:rPr>
              <w:t>.</w:t>
            </w:r>
          </w:p>
          <w:p w14:paraId="6297B9EE" w14:textId="77777777" w:rsidR="00DC4ACC" w:rsidRPr="00DC4ACC" w:rsidRDefault="00DC4ACC" w:rsidP="00DC4ACC">
            <w:pPr>
              <w:keepNext/>
              <w:keepLines/>
              <w:spacing w:after="0"/>
              <w:rPr>
                <w:rFonts w:ascii="Arial" w:hAnsi="Arial"/>
                <w:bCs/>
                <w:iCs/>
                <w:sz w:val="18"/>
              </w:rPr>
            </w:pPr>
          </w:p>
          <w:p w14:paraId="71C4D9D1"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For data rate calculation in clause 4.1.2, if this feature is indicated, each multi-DCI based multi-TRP CC is counted two times toward J.</w:t>
            </w:r>
          </w:p>
        </w:tc>
        <w:tc>
          <w:tcPr>
            <w:tcW w:w="709" w:type="dxa"/>
          </w:tcPr>
          <w:p w14:paraId="27E51885" w14:textId="77777777" w:rsidR="00DC4ACC" w:rsidRPr="00DC4ACC" w:rsidRDefault="00DC4ACC" w:rsidP="00DC4ACC">
            <w:pPr>
              <w:keepNext/>
              <w:keepLines/>
              <w:spacing w:after="0"/>
              <w:rPr>
                <w:rFonts w:ascii="Arial" w:hAnsi="Arial"/>
                <w:sz w:val="18"/>
              </w:rPr>
            </w:pPr>
            <w:r w:rsidRPr="00DC4ACC">
              <w:rPr>
                <w:rFonts w:ascii="Arial" w:hAnsi="Arial"/>
                <w:sz w:val="18"/>
              </w:rPr>
              <w:t>Band</w:t>
            </w:r>
          </w:p>
        </w:tc>
        <w:tc>
          <w:tcPr>
            <w:tcW w:w="567" w:type="dxa"/>
          </w:tcPr>
          <w:p w14:paraId="1AEA67E2" w14:textId="77777777" w:rsidR="00DC4ACC" w:rsidRPr="00DC4ACC" w:rsidRDefault="00DC4ACC" w:rsidP="00DC4ACC">
            <w:pPr>
              <w:keepNext/>
              <w:keepLines/>
              <w:spacing w:after="0"/>
              <w:rPr>
                <w:rFonts w:ascii="Arial" w:hAnsi="Arial"/>
                <w:sz w:val="18"/>
              </w:rPr>
            </w:pPr>
            <w:r w:rsidRPr="00DC4ACC">
              <w:rPr>
                <w:rFonts w:ascii="Arial" w:hAnsi="Arial"/>
                <w:sz w:val="18"/>
              </w:rPr>
              <w:t>No</w:t>
            </w:r>
          </w:p>
        </w:tc>
        <w:tc>
          <w:tcPr>
            <w:tcW w:w="709" w:type="dxa"/>
          </w:tcPr>
          <w:p w14:paraId="2D9FFA1B"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c>
          <w:tcPr>
            <w:tcW w:w="728" w:type="dxa"/>
          </w:tcPr>
          <w:p w14:paraId="6D4AAFB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r>
      <w:tr w:rsidR="00DC4ACC" w:rsidRPr="00DC4ACC" w:rsidDel="00172633" w14:paraId="113B2D42" w14:textId="77777777" w:rsidTr="00622004">
        <w:trPr>
          <w:cantSplit/>
          <w:tblHeader/>
        </w:trPr>
        <w:tc>
          <w:tcPr>
            <w:tcW w:w="6917" w:type="dxa"/>
          </w:tcPr>
          <w:p w14:paraId="68C673CC" w14:textId="77777777" w:rsidR="00DC4ACC" w:rsidRPr="00DC4ACC" w:rsidRDefault="00DC4ACC" w:rsidP="00DC4ACC">
            <w:pPr>
              <w:keepNext/>
              <w:keepLines/>
              <w:spacing w:after="0"/>
              <w:rPr>
                <w:rFonts w:ascii="Arial" w:hAnsi="Arial"/>
                <w:b/>
                <w:i/>
                <w:sz w:val="18"/>
              </w:rPr>
            </w:pPr>
            <w:r w:rsidRPr="00DC4ACC">
              <w:rPr>
                <w:rFonts w:ascii="Arial" w:hAnsi="Arial"/>
                <w:b/>
                <w:i/>
                <w:sz w:val="18"/>
              </w:rPr>
              <w:t>jointReleaseConfiguredGrantType2-r16</w:t>
            </w:r>
          </w:p>
          <w:p w14:paraId="20554C5A"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configured grant Type 2 configurations for a given BWP of a serving cell. </w:t>
            </w:r>
            <w:r w:rsidRPr="00DC4ACC">
              <w:rPr>
                <w:rFonts w:ascii="Arial" w:hAnsi="Arial" w:cs="Arial"/>
                <w:sz w:val="18"/>
                <w:szCs w:val="18"/>
              </w:rPr>
              <w:t xml:space="preserve">The UE can include this feature only if the UE indicates supports of </w:t>
            </w:r>
            <w:r w:rsidRPr="00DC4ACC">
              <w:rPr>
                <w:rFonts w:ascii="Arial" w:hAnsi="Arial"/>
                <w:bCs/>
                <w:i/>
                <w:sz w:val="18"/>
              </w:rPr>
              <w:t>activeConfiguredGrant-r16</w:t>
            </w:r>
            <w:r w:rsidRPr="00DC4ACC">
              <w:rPr>
                <w:rFonts w:ascii="Arial" w:hAnsi="Arial"/>
                <w:sz w:val="18"/>
              </w:rPr>
              <w:t>.</w:t>
            </w:r>
          </w:p>
        </w:tc>
        <w:tc>
          <w:tcPr>
            <w:tcW w:w="709" w:type="dxa"/>
          </w:tcPr>
          <w:p w14:paraId="035EDA1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22D99"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7FC4715"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43FDE2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10266EBA" w14:textId="77777777" w:rsidTr="00622004">
        <w:trPr>
          <w:cantSplit/>
          <w:tblHeader/>
        </w:trPr>
        <w:tc>
          <w:tcPr>
            <w:tcW w:w="6917" w:type="dxa"/>
          </w:tcPr>
          <w:p w14:paraId="2643E65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jointReleaseSPS-r16</w:t>
            </w:r>
          </w:p>
          <w:p w14:paraId="15E85546"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DC4ACC">
              <w:rPr>
                <w:rFonts w:ascii="Arial" w:hAnsi="Arial"/>
                <w:i/>
                <w:sz w:val="18"/>
              </w:rPr>
              <w:t>sps-r16</w:t>
            </w:r>
            <w:r w:rsidRPr="00DC4ACC">
              <w:rPr>
                <w:rFonts w:ascii="Arial" w:hAnsi="Arial"/>
                <w:sz w:val="18"/>
              </w:rPr>
              <w:t>.</w:t>
            </w:r>
          </w:p>
        </w:tc>
        <w:tc>
          <w:tcPr>
            <w:tcW w:w="709" w:type="dxa"/>
          </w:tcPr>
          <w:p w14:paraId="0D1C24B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BB9427F"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D38B69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3C1780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294C9C85" w14:textId="77777777" w:rsidTr="00622004">
        <w:trPr>
          <w:cantSplit/>
          <w:tblHeader/>
        </w:trPr>
        <w:tc>
          <w:tcPr>
            <w:tcW w:w="6917" w:type="dxa"/>
          </w:tcPr>
          <w:p w14:paraId="2D72824E"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locationBasedCondHandover-r17</w:t>
            </w:r>
          </w:p>
          <w:p w14:paraId="1CFDAE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location based conditional handover, i.e., </w:t>
            </w:r>
            <w:r w:rsidRPr="00DC4ACC">
              <w:rPr>
                <w:rFonts w:ascii="Arial" w:hAnsi="Arial"/>
                <w:i/>
                <w:iCs/>
                <w:sz w:val="18"/>
              </w:rPr>
              <w:t>CondEvent D1</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4B22C92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08B169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42EE4E4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B3E1F89"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rsidDel="00172633" w14:paraId="0A09B5E1" w14:textId="77777777" w:rsidTr="00622004">
        <w:trPr>
          <w:cantSplit/>
          <w:tblHeader/>
        </w:trPr>
        <w:tc>
          <w:tcPr>
            <w:tcW w:w="6917" w:type="dxa"/>
          </w:tcPr>
          <w:p w14:paraId="7B1D544F"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lowPAPR-DMRS-PDSCH-r16</w:t>
            </w:r>
          </w:p>
          <w:p w14:paraId="2F384B2B"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PDSCH.</w:t>
            </w:r>
          </w:p>
        </w:tc>
        <w:tc>
          <w:tcPr>
            <w:tcW w:w="709" w:type="dxa"/>
          </w:tcPr>
          <w:p w14:paraId="1DA87CD3"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C97A13"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35D196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5A51B0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0D958912" w14:textId="77777777" w:rsidTr="00622004">
        <w:trPr>
          <w:cantSplit/>
          <w:tblHeader/>
        </w:trPr>
        <w:tc>
          <w:tcPr>
            <w:tcW w:w="6917" w:type="dxa"/>
          </w:tcPr>
          <w:p w14:paraId="31933B47"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lowPAPR-DMRS-PUCCH-r16</w:t>
            </w:r>
          </w:p>
          <w:p w14:paraId="7855D1A8"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DC4ACC">
              <w:rPr>
                <w:rFonts w:ascii="Arial" w:hAnsi="Arial"/>
                <w:i/>
                <w:sz w:val="18"/>
              </w:rPr>
              <w:t>pucch-F3-4-HalfPi-BPSK</w:t>
            </w:r>
            <w:r w:rsidRPr="00DC4ACC">
              <w:rPr>
                <w:rFonts w:ascii="Arial" w:hAnsi="Arial"/>
                <w:bCs/>
                <w:iCs/>
                <w:sz w:val="18"/>
              </w:rPr>
              <w:t xml:space="preserve"> and any combination of support of </w:t>
            </w:r>
            <w:r w:rsidRPr="00DC4ACC">
              <w:rPr>
                <w:rFonts w:ascii="Arial" w:hAnsi="Arial"/>
                <w:i/>
                <w:sz w:val="18"/>
              </w:rPr>
              <w:t>pucch-F3-WithFH</w:t>
            </w:r>
            <w:r w:rsidRPr="00DC4ACC">
              <w:rPr>
                <w:rFonts w:ascii="Arial" w:hAnsi="Arial"/>
                <w:bCs/>
                <w:iCs/>
                <w:sz w:val="18"/>
              </w:rPr>
              <w:t xml:space="preserve">, </w:t>
            </w:r>
            <w:r w:rsidRPr="00DC4ACC">
              <w:rPr>
                <w:rFonts w:ascii="Arial" w:hAnsi="Arial"/>
                <w:i/>
                <w:sz w:val="18"/>
              </w:rPr>
              <w:t>pucch-F4-WithFH</w:t>
            </w:r>
            <w:r w:rsidRPr="00DC4ACC">
              <w:rPr>
                <w:rFonts w:ascii="Arial" w:hAnsi="Arial"/>
                <w:bCs/>
                <w:iCs/>
                <w:sz w:val="18"/>
              </w:rPr>
              <w:t xml:space="preserve"> and </w:t>
            </w:r>
            <w:r w:rsidRPr="00DC4ACC">
              <w:rPr>
                <w:rFonts w:ascii="Arial" w:hAnsi="Arial"/>
                <w:i/>
                <w:sz w:val="18"/>
              </w:rPr>
              <w:t>pucch-F1-3-4WithoutFH</w:t>
            </w:r>
            <w:r w:rsidRPr="00DC4ACC">
              <w:rPr>
                <w:rFonts w:ascii="Arial" w:hAnsi="Arial"/>
                <w:iCs/>
                <w:sz w:val="18"/>
              </w:rPr>
              <w:t xml:space="preserve">. </w:t>
            </w:r>
            <w:r w:rsidRPr="00DC4ACC">
              <w:rPr>
                <w:rFonts w:ascii="Arial" w:hAnsi="Arial"/>
                <w:sz w:val="18"/>
              </w:rPr>
              <w:t>It is mandatory with capability signalling.</w:t>
            </w:r>
          </w:p>
        </w:tc>
        <w:tc>
          <w:tcPr>
            <w:tcW w:w="709" w:type="dxa"/>
          </w:tcPr>
          <w:p w14:paraId="0F59031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4D80994"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F46182"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04DA3E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DC9996E" w14:textId="77777777" w:rsidTr="00622004">
        <w:trPr>
          <w:cantSplit/>
          <w:tblHeader/>
        </w:trPr>
        <w:tc>
          <w:tcPr>
            <w:tcW w:w="6917" w:type="dxa"/>
          </w:tcPr>
          <w:p w14:paraId="3CB83B33"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lowPAPR-DMRS-PUSCHwithoutPrecoding-r16</w:t>
            </w:r>
          </w:p>
          <w:p w14:paraId="02C3EE32"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PUSCH without transform precoding.</w:t>
            </w:r>
          </w:p>
        </w:tc>
        <w:tc>
          <w:tcPr>
            <w:tcW w:w="709" w:type="dxa"/>
          </w:tcPr>
          <w:p w14:paraId="31959F6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410DE7A"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633D7A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DE5A3C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6FC90F4E" w14:textId="77777777" w:rsidTr="00622004">
        <w:trPr>
          <w:cantSplit/>
          <w:tblHeader/>
        </w:trPr>
        <w:tc>
          <w:tcPr>
            <w:tcW w:w="6917" w:type="dxa"/>
          </w:tcPr>
          <w:p w14:paraId="1A100660"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lowPAPR-DMRS-PUSCHwithPrecoding-r16</w:t>
            </w:r>
          </w:p>
          <w:p w14:paraId="73D15C8D"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PUSCH with transform precoding and with pi/2 BPSK modulation. </w:t>
            </w:r>
            <w:r w:rsidRPr="00DC4ACC">
              <w:rPr>
                <w:rFonts w:ascii="Arial" w:hAnsi="Arial"/>
                <w:sz w:val="18"/>
              </w:rPr>
              <w:t xml:space="preserve">It is mandatory with capability signalling. </w:t>
            </w:r>
            <w:r w:rsidRPr="00DC4ACC">
              <w:rPr>
                <w:rFonts w:ascii="Arial" w:hAnsi="Arial"/>
                <w:bCs/>
                <w:iCs/>
                <w:sz w:val="18"/>
              </w:rPr>
              <w:t xml:space="preserve">UE indicates support of this feature shall indicate support of </w:t>
            </w:r>
            <w:r w:rsidRPr="00DC4ACC">
              <w:rPr>
                <w:rFonts w:ascii="Arial" w:hAnsi="Arial"/>
                <w:i/>
                <w:sz w:val="18"/>
              </w:rPr>
              <w:t>pusch-HalfPi-BPSK</w:t>
            </w:r>
            <w:r w:rsidRPr="00DC4ACC">
              <w:rPr>
                <w:rFonts w:ascii="Arial" w:hAnsi="Arial"/>
                <w:bCs/>
                <w:iCs/>
                <w:sz w:val="18"/>
              </w:rPr>
              <w:t>.</w:t>
            </w:r>
          </w:p>
        </w:tc>
        <w:tc>
          <w:tcPr>
            <w:tcW w:w="709" w:type="dxa"/>
          </w:tcPr>
          <w:p w14:paraId="41D87898"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897444C"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23F2B9"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23784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B83121A" w14:textId="77777777" w:rsidTr="00622004">
        <w:trPr>
          <w:cantSplit/>
          <w:tblHeader/>
        </w:trPr>
        <w:tc>
          <w:tcPr>
            <w:tcW w:w="6917" w:type="dxa"/>
          </w:tcPr>
          <w:p w14:paraId="0F5D1E4C" w14:textId="77777777" w:rsidR="00DC4ACC" w:rsidRPr="00DC4ACC" w:rsidRDefault="00DC4ACC" w:rsidP="00DC4ACC">
            <w:pPr>
              <w:keepNext/>
              <w:keepLines/>
              <w:spacing w:after="0"/>
              <w:rPr>
                <w:rFonts w:ascii="Arial" w:hAnsi="Arial"/>
                <w:b/>
                <w:i/>
                <w:sz w:val="18"/>
              </w:rPr>
            </w:pPr>
            <w:r w:rsidRPr="00DC4ACC">
              <w:rPr>
                <w:rFonts w:ascii="Arial" w:hAnsi="Arial"/>
                <w:b/>
                <w:i/>
                <w:sz w:val="18"/>
              </w:rPr>
              <w:t>maxNumberActivatedTCI-States-r16</w:t>
            </w:r>
          </w:p>
          <w:p w14:paraId="025FFFF0"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maximum number of activated TCI states. This capability signalling includes the following:</w:t>
            </w:r>
          </w:p>
          <w:p w14:paraId="37EA41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maxNumberPerCORESET-Pool-r16</w:t>
            </w:r>
            <w:r w:rsidRPr="00DC4ACC">
              <w:rPr>
                <w:rFonts w:ascii="Arial" w:hAnsi="Arial" w:cs="Arial"/>
                <w:sz w:val="18"/>
                <w:szCs w:val="18"/>
              </w:rPr>
              <w:t xml:space="preserve"> indicates maximal number of activated TCI states per </w:t>
            </w:r>
            <w:r w:rsidRPr="00DC4ACC">
              <w:rPr>
                <w:rFonts w:ascii="Arial" w:hAnsi="Arial" w:cs="Arial"/>
                <w:i/>
                <w:iCs/>
                <w:sz w:val="18"/>
                <w:szCs w:val="18"/>
              </w:rPr>
              <w:t>CORESETPoolIndex</w:t>
            </w:r>
            <w:r w:rsidRPr="00DC4ACC">
              <w:rPr>
                <w:rFonts w:ascii="Arial" w:hAnsi="Arial" w:cs="Arial"/>
                <w:sz w:val="18"/>
                <w:szCs w:val="18"/>
              </w:rPr>
              <w:t xml:space="preserve"> per BWP per CC including data and control</w:t>
            </w:r>
          </w:p>
          <w:p w14:paraId="30E938F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maxTotalNumberAcrossCORESET-Pool-r16</w:t>
            </w:r>
            <w:r w:rsidRPr="00DC4ACC">
              <w:rPr>
                <w:rFonts w:ascii="Arial" w:hAnsi="Arial" w:cs="Arial"/>
                <w:sz w:val="18"/>
                <w:szCs w:val="18"/>
              </w:rPr>
              <w:t xml:space="preserve"> indicates maximal total number of activated TCI states across </w:t>
            </w:r>
            <w:r w:rsidRPr="00DC4ACC">
              <w:rPr>
                <w:rFonts w:ascii="Arial" w:hAnsi="Arial" w:cs="Arial"/>
                <w:i/>
                <w:iCs/>
                <w:sz w:val="18"/>
                <w:szCs w:val="18"/>
              </w:rPr>
              <w:t>CORESETPoolIndex</w:t>
            </w:r>
            <w:r w:rsidRPr="00DC4ACC">
              <w:rPr>
                <w:rFonts w:ascii="Arial" w:hAnsi="Arial" w:cs="Arial"/>
                <w:sz w:val="18"/>
                <w:szCs w:val="18"/>
              </w:rPr>
              <w:t xml:space="preserve"> per BWP per CC including data and control</w:t>
            </w:r>
          </w:p>
          <w:p w14:paraId="7E3C5BBC" w14:textId="77777777" w:rsidR="00DC4ACC" w:rsidRPr="00DC4ACC" w:rsidRDefault="00DC4ACC" w:rsidP="00DC4ACC">
            <w:pPr>
              <w:keepNext/>
              <w:keepLines/>
              <w:spacing w:after="0"/>
              <w:rPr>
                <w:rFonts w:ascii="Arial" w:hAnsi="Arial"/>
                <w:bCs/>
                <w:iCs/>
                <w:sz w:val="18"/>
              </w:rPr>
            </w:pPr>
          </w:p>
          <w:p w14:paraId="6C9837FA" w14:textId="77777777" w:rsidR="00DC4ACC" w:rsidRPr="00DC4ACC" w:rsidDel="00172633" w:rsidRDefault="00DC4ACC" w:rsidP="00DC4ACC">
            <w:pPr>
              <w:keepNext/>
              <w:keepLines/>
              <w:spacing w:after="0"/>
              <w:rPr>
                <w:rFonts w:ascii="Arial" w:hAnsi="Arial"/>
                <w:b/>
                <w:i/>
                <w:sz w:val="18"/>
              </w:rPr>
            </w:pP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w:t>
            </w:r>
          </w:p>
        </w:tc>
        <w:tc>
          <w:tcPr>
            <w:tcW w:w="709" w:type="dxa"/>
          </w:tcPr>
          <w:p w14:paraId="26A8554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2DB5397"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3228B7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F4C41BE"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97B0F99" w14:textId="77777777" w:rsidTr="00622004">
        <w:trPr>
          <w:cantSplit/>
          <w:tblHeader/>
        </w:trPr>
        <w:tc>
          <w:tcPr>
            <w:tcW w:w="6917" w:type="dxa"/>
          </w:tcPr>
          <w:p w14:paraId="4E5A67D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maxNumberCSI-RS-BFD</w:t>
            </w:r>
          </w:p>
          <w:p w14:paraId="7D4F126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 xml:space="preserve">It is mandatory </w:t>
            </w:r>
            <w:r w:rsidRPr="00DC4ACC">
              <w:rPr>
                <w:rFonts w:ascii="Arial" w:hAnsi="Arial"/>
                <w:sz w:val="18"/>
              </w:rPr>
              <w:t>with capability signalling</w:t>
            </w:r>
            <w:r w:rsidRPr="00DC4ACC">
              <w:rPr>
                <w:rFonts w:ascii="Arial" w:hAnsi="Arial"/>
                <w:bCs/>
                <w:iCs/>
                <w:sz w:val="18"/>
              </w:rPr>
              <w:t xml:space="preserve"> for FR2 and optional for FR1.</w:t>
            </w:r>
          </w:p>
        </w:tc>
        <w:tc>
          <w:tcPr>
            <w:tcW w:w="709" w:type="dxa"/>
          </w:tcPr>
          <w:p w14:paraId="5D82BF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BFC84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2180A0B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EA275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197D591" w14:textId="77777777" w:rsidTr="00622004">
        <w:trPr>
          <w:cantSplit/>
          <w:tblHeader/>
        </w:trPr>
        <w:tc>
          <w:tcPr>
            <w:tcW w:w="6917" w:type="dxa"/>
          </w:tcPr>
          <w:p w14:paraId="2112276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maxNumberCSI-RS-SSB-CBD</w:t>
            </w:r>
          </w:p>
          <w:p w14:paraId="507DF3C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 The UE is mandated to report at least 32 for FR2.</w:t>
            </w:r>
          </w:p>
        </w:tc>
        <w:tc>
          <w:tcPr>
            <w:tcW w:w="709" w:type="dxa"/>
          </w:tcPr>
          <w:p w14:paraId="0AFD17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A792C3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05A1C5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A14F8C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628BE7E" w14:textId="77777777" w:rsidTr="00622004">
        <w:trPr>
          <w:cantSplit/>
          <w:tblHeader/>
        </w:trPr>
        <w:tc>
          <w:tcPr>
            <w:tcW w:w="6917" w:type="dxa"/>
          </w:tcPr>
          <w:p w14:paraId="38E8B9C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maxNumberNonGroupBeamReporting</w:t>
            </w:r>
          </w:p>
          <w:p w14:paraId="532CA1B3"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support of non-group based RSRP reporting using N_max RSRP values reported.</w:t>
            </w:r>
          </w:p>
        </w:tc>
        <w:tc>
          <w:tcPr>
            <w:tcW w:w="709" w:type="dxa"/>
          </w:tcPr>
          <w:p w14:paraId="7244261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B7741C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6923A3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749D2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CE81893" w14:textId="77777777" w:rsidTr="00622004">
        <w:trPr>
          <w:cantSplit/>
          <w:tblHeader/>
        </w:trPr>
        <w:tc>
          <w:tcPr>
            <w:tcW w:w="6917" w:type="dxa"/>
          </w:tcPr>
          <w:p w14:paraId="6420AE3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maxNumberRxBeam</w:t>
            </w:r>
          </w:p>
          <w:p w14:paraId="54C7F734"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66358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C4587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25EA64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1ECE9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08CA9A" w14:textId="77777777" w:rsidTr="00622004">
        <w:trPr>
          <w:cantSplit/>
          <w:tblHeader/>
        </w:trPr>
        <w:tc>
          <w:tcPr>
            <w:tcW w:w="6917" w:type="dxa"/>
          </w:tcPr>
          <w:p w14:paraId="2F038F3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maxNumberRxTxBeamSwitchDL</w:t>
            </w:r>
          </w:p>
          <w:p w14:paraId="36998287" w14:textId="77777777" w:rsidR="00DC4ACC" w:rsidRPr="00DC4ACC" w:rsidRDefault="00DC4ACC" w:rsidP="00DC4ACC">
            <w:pPr>
              <w:keepNext/>
              <w:keepLines/>
              <w:spacing w:after="0"/>
              <w:rPr>
                <w:rFonts w:ascii="Arial" w:hAnsi="Arial"/>
                <w:sz w:val="18"/>
              </w:rPr>
            </w:pPr>
            <w:r w:rsidRPr="00DC4ACC">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A31373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D1FAEA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137BA0D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8D755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02C7FD5" w14:textId="77777777" w:rsidTr="00622004">
        <w:trPr>
          <w:cantSplit/>
          <w:tblHeader/>
        </w:trPr>
        <w:tc>
          <w:tcPr>
            <w:tcW w:w="6917" w:type="dxa"/>
          </w:tcPr>
          <w:p w14:paraId="14515D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maxNumberSCellBFR-r16</w:t>
            </w:r>
          </w:p>
          <w:p w14:paraId="10882B8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Defines the </w:t>
            </w:r>
            <w:r w:rsidRPr="00DC4ACC">
              <w:rPr>
                <w:rFonts w:ascii="Arial" w:hAnsi="Arial" w:cs="Arial"/>
                <w:sz w:val="18"/>
                <w:szCs w:val="18"/>
              </w:rPr>
              <w:t xml:space="preserve">maximum number of SCells configured for SCell beam failure recovery simultaneously. The UE indicating support of this also indicates the capabilities of </w:t>
            </w:r>
            <w:r w:rsidRPr="00DC4ACC">
              <w:rPr>
                <w:rFonts w:ascii="Arial" w:hAnsi="Arial"/>
                <w:i/>
                <w:sz w:val="18"/>
              </w:rPr>
              <w:t xml:space="preserve">maxNumberCSI-RS-BFD, maxNumberSSB-BFD </w:t>
            </w:r>
            <w:r w:rsidRPr="00DC4ACC">
              <w:rPr>
                <w:rFonts w:ascii="Arial" w:hAnsi="Arial"/>
                <w:iCs/>
                <w:sz w:val="18"/>
              </w:rPr>
              <w:t>and</w:t>
            </w:r>
            <w:r w:rsidRPr="00DC4ACC">
              <w:rPr>
                <w:rFonts w:ascii="Arial" w:hAnsi="Arial"/>
                <w:i/>
                <w:sz w:val="18"/>
              </w:rPr>
              <w:t xml:space="preserve"> maxNumberCSI-RS-SSB-CBD.</w:t>
            </w:r>
          </w:p>
        </w:tc>
        <w:tc>
          <w:tcPr>
            <w:tcW w:w="709" w:type="dxa"/>
          </w:tcPr>
          <w:p w14:paraId="52F9F03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98268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AEDA2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98B4D9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3035068D" w14:textId="77777777" w:rsidTr="00622004">
        <w:trPr>
          <w:cantSplit/>
          <w:tblHeader/>
        </w:trPr>
        <w:tc>
          <w:tcPr>
            <w:tcW w:w="6917" w:type="dxa"/>
          </w:tcPr>
          <w:p w14:paraId="0630F06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maxNumberSSB-BFD</w:t>
            </w:r>
          </w:p>
          <w:p w14:paraId="1E82CFE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w:t>
            </w:r>
          </w:p>
        </w:tc>
        <w:tc>
          <w:tcPr>
            <w:tcW w:w="709" w:type="dxa"/>
          </w:tcPr>
          <w:p w14:paraId="1B6F4EE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833AA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12C1FA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C68DA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8FE8D79" w14:textId="77777777" w:rsidTr="00622004">
        <w:trPr>
          <w:cantSplit/>
          <w:tblHeader/>
        </w:trPr>
        <w:tc>
          <w:tcPr>
            <w:tcW w:w="6917" w:type="dxa"/>
          </w:tcPr>
          <w:p w14:paraId="7D49229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maxUplinkDutyCycle-PC2-FR1</w:t>
            </w:r>
          </w:p>
          <w:p w14:paraId="79C1E79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EDF07D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D3C978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8ECAE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90AA8E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B722340" w14:textId="77777777" w:rsidTr="00622004">
        <w:trPr>
          <w:cantSplit/>
          <w:tblHeader/>
        </w:trPr>
        <w:tc>
          <w:tcPr>
            <w:tcW w:w="6917" w:type="dxa"/>
          </w:tcPr>
          <w:p w14:paraId="78860F7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maxUplinkDutyCycle-FR2</w:t>
            </w:r>
          </w:p>
          <w:p w14:paraId="4A0CC82F"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DC4ACC">
              <w:rPr>
                <w:rFonts w:ascii="Arial" w:hAnsi="Arial"/>
                <w:sz w:val="18"/>
              </w:rPr>
              <w:t>power density exposure</w:t>
            </w:r>
            <w:r w:rsidRPr="00DC4ACC">
              <w:rPr>
                <w:rFonts w:ascii="Arial" w:hAnsi="Arial"/>
                <w:bCs/>
                <w:iCs/>
                <w:sz w:val="18"/>
              </w:rPr>
              <w:t xml:space="preserve"> requirements provided by regulatory bodies. This field is applicable for</w:t>
            </w:r>
            <w:r w:rsidRPr="00DC4ACC">
              <w:rPr>
                <w:rFonts w:ascii="Arial" w:hAnsi="Arial"/>
                <w:bCs/>
                <w:iCs/>
                <w:sz w:val="18"/>
                <w:lang w:eastAsia="zh-CN"/>
              </w:rPr>
              <w:t xml:space="preserve"> all power classes</w:t>
            </w:r>
            <w:r w:rsidRPr="00DC4ACC">
              <w:rPr>
                <w:rFonts w:ascii="Arial" w:hAnsi="Arial"/>
                <w:bCs/>
                <w:iCs/>
                <w:sz w:val="18"/>
              </w:rPr>
              <w:t xml:space="preserve"> UE</w:t>
            </w:r>
            <w:r w:rsidRPr="00DC4ACC">
              <w:rPr>
                <w:rFonts w:ascii="Arial" w:hAnsi="Arial"/>
                <w:bCs/>
                <w:iCs/>
                <w:sz w:val="18"/>
                <w:lang w:eastAsia="zh-CN"/>
              </w:rPr>
              <w:t xml:space="preserve"> in FR2</w:t>
            </w:r>
            <w:r w:rsidRPr="00DC4ACC">
              <w:rPr>
                <w:rFonts w:ascii="Arial" w:hAnsi="Arial"/>
                <w:bCs/>
                <w:iCs/>
                <w:sz w:val="18"/>
              </w:rPr>
              <w:t xml:space="preserve"> as specified in TS 38.101-2 [3]. Value n15 corresponds to 15%, value n20 corresponds to 20% and so on.</w:t>
            </w:r>
            <w:r w:rsidRPr="00DC4ACC">
              <w:rPr>
                <w:rFonts w:ascii="Arial" w:hAnsi="Arial"/>
                <w:bCs/>
                <w:iCs/>
                <w:sz w:val="18"/>
                <w:lang w:eastAsia="zh-CN"/>
              </w:rPr>
              <w:t xml:space="preserve"> If the field is absent or the percentage of uplink symbols transmitted within any 1s evaluation period is larger than </w:t>
            </w:r>
            <w:r w:rsidRPr="00DC4ACC">
              <w:rPr>
                <w:rFonts w:ascii="Arial" w:hAnsi="Arial"/>
                <w:bCs/>
                <w:i/>
                <w:iCs/>
                <w:sz w:val="18"/>
                <w:lang w:eastAsia="zh-CN"/>
              </w:rPr>
              <w:t>maxUplinkDutyCycle-FR2</w:t>
            </w:r>
            <w:r w:rsidRPr="00DC4ACC">
              <w:rPr>
                <w:rFonts w:ascii="Arial" w:hAnsi="Arial"/>
                <w:bCs/>
                <w:iCs/>
                <w:sz w:val="18"/>
                <w:lang w:eastAsia="zh-CN"/>
              </w:rPr>
              <w:t xml:space="preserve">, the UE behaviour is specified in TS 38.101-2 [3]. </w:t>
            </w:r>
            <w:r w:rsidRPr="00DC4ACC">
              <w:rPr>
                <w:rFonts w:ascii="Arial" w:hAnsi="Arial"/>
                <w:bCs/>
                <w:iCs/>
                <w:sz w:val="18"/>
              </w:rPr>
              <w:t>This capability is not applicable to IAB-MT.</w:t>
            </w:r>
          </w:p>
        </w:tc>
        <w:tc>
          <w:tcPr>
            <w:tcW w:w="709" w:type="dxa"/>
          </w:tcPr>
          <w:p w14:paraId="67689F7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3BB9E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C0877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81A7E7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5896B5DA" w14:textId="77777777" w:rsidTr="00622004">
        <w:trPr>
          <w:cantSplit/>
          <w:tblHeader/>
        </w:trPr>
        <w:tc>
          <w:tcPr>
            <w:tcW w:w="6917" w:type="dxa"/>
          </w:tcPr>
          <w:p w14:paraId="34BF127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maxUplinkDutyCycle-PC1dot5-MPE-FR1-r16</w:t>
            </w:r>
          </w:p>
          <w:p w14:paraId="21331168"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DC4ACC">
              <w:rPr>
                <w:rFonts w:ascii="Arial" w:hAnsi="Arial"/>
                <w:sz w:val="18"/>
              </w:rPr>
              <w:t>UE shall mitigate MPE autonomously by P-MPR or by other means and no restriction on scheduled uplink duty cycle is needed</w:t>
            </w:r>
            <w:r w:rsidRPr="00DC4ACC">
              <w:rPr>
                <w:rFonts w:ascii="Arial" w:hAnsi="Arial"/>
                <w:bCs/>
                <w:iCs/>
                <w:sz w:val="18"/>
              </w:rPr>
              <w:t>.</w:t>
            </w:r>
          </w:p>
        </w:tc>
        <w:tc>
          <w:tcPr>
            <w:tcW w:w="709" w:type="dxa"/>
          </w:tcPr>
          <w:p w14:paraId="3F2F77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B09717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545228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EF56E55"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FR1 only</w:t>
            </w:r>
          </w:p>
        </w:tc>
      </w:tr>
      <w:tr w:rsidR="00DC4ACC" w:rsidRPr="00DC4ACC" w14:paraId="60573727" w14:textId="77777777" w:rsidTr="00622004">
        <w:trPr>
          <w:cantSplit/>
          <w:tblHeader/>
        </w:trPr>
        <w:tc>
          <w:tcPr>
            <w:tcW w:w="6917" w:type="dxa"/>
          </w:tcPr>
          <w:p w14:paraId="28CB598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mn-InitiatedCondPSCellChangeNRDC-r17</w:t>
            </w:r>
          </w:p>
          <w:p w14:paraId="1C35F752" w14:textId="77777777" w:rsidR="00DC4ACC" w:rsidRPr="00DC4ACC" w:rsidRDefault="00DC4ACC" w:rsidP="00DC4ACC">
            <w:pPr>
              <w:keepNext/>
              <w:keepLines/>
              <w:spacing w:after="0"/>
              <w:rPr>
                <w:rFonts w:ascii="Arial" w:hAnsi="Arial"/>
                <w:b/>
                <w:bCs/>
                <w:i/>
                <w:iCs/>
                <w:sz w:val="18"/>
              </w:rPr>
            </w:pPr>
            <w:r w:rsidRPr="00DC4ACC">
              <w:rPr>
                <w:rFonts w:ascii="Arial" w:eastAsia="MS PGothic" w:hAnsi="Arial" w:cs="Arial"/>
                <w:sz w:val="18"/>
                <w:szCs w:val="18"/>
              </w:rPr>
              <w:t xml:space="preserve">Indicates whether the UE supports MN initiated conditional PSCell change in NR-DC, which is configured by NR </w:t>
            </w:r>
            <w:r w:rsidRPr="00DC4ACC">
              <w:rPr>
                <w:rFonts w:ascii="Arial" w:eastAsia="MS PGothic" w:hAnsi="Arial" w:cs="Arial"/>
                <w:i/>
                <w:iCs/>
                <w:sz w:val="18"/>
                <w:szCs w:val="18"/>
              </w:rPr>
              <w:t>conditionalReconfiguration</w:t>
            </w:r>
            <w:r w:rsidRPr="00DC4ACC">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D5DBA83"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Band</w:t>
            </w:r>
          </w:p>
        </w:tc>
        <w:tc>
          <w:tcPr>
            <w:tcW w:w="567" w:type="dxa"/>
          </w:tcPr>
          <w:p w14:paraId="6FC9167E"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No</w:t>
            </w:r>
          </w:p>
        </w:tc>
        <w:tc>
          <w:tcPr>
            <w:tcW w:w="709" w:type="dxa"/>
          </w:tcPr>
          <w:p w14:paraId="1070D6F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45B1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CB2E7F" w14:textId="77777777" w:rsidTr="00622004">
        <w:trPr>
          <w:cantSplit/>
          <w:tblHeader/>
        </w:trPr>
        <w:tc>
          <w:tcPr>
            <w:tcW w:w="6917" w:type="dxa"/>
          </w:tcPr>
          <w:p w14:paraId="0CEBBD0C" w14:textId="77777777" w:rsidR="00DC4ACC" w:rsidRPr="00DC4ACC" w:rsidRDefault="00DC4ACC" w:rsidP="00DC4ACC">
            <w:pPr>
              <w:keepNext/>
              <w:keepLines/>
              <w:spacing w:after="0"/>
              <w:rPr>
                <w:rFonts w:ascii="Arial" w:hAnsi="Arial"/>
                <w:b/>
                <w:i/>
                <w:sz w:val="18"/>
              </w:rPr>
            </w:pPr>
            <w:r w:rsidRPr="00DC4ACC">
              <w:rPr>
                <w:rFonts w:ascii="Arial" w:hAnsi="Arial"/>
                <w:b/>
                <w:i/>
                <w:sz w:val="18"/>
              </w:rPr>
              <w:t>modifiedMPR-Behaviour</w:t>
            </w:r>
          </w:p>
          <w:p w14:paraId="4AC01BB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modified MPR behaviour defined in TS 38.101-1 [2] and TS 38.101-2 [3].</w:t>
            </w:r>
          </w:p>
        </w:tc>
        <w:tc>
          <w:tcPr>
            <w:tcW w:w="709" w:type="dxa"/>
          </w:tcPr>
          <w:p w14:paraId="46F462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862380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B0C644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057085D7" w14:textId="77777777" w:rsidR="00DC4ACC" w:rsidRPr="00DC4ACC" w:rsidDel="00C7429B"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24B2317" w14:textId="77777777" w:rsidTr="00622004">
        <w:trPr>
          <w:cantSplit/>
          <w:tblHeader/>
        </w:trPr>
        <w:tc>
          <w:tcPr>
            <w:tcW w:w="6917" w:type="dxa"/>
          </w:tcPr>
          <w:p w14:paraId="35C38A1D" w14:textId="77777777" w:rsidR="00DC4ACC" w:rsidRPr="00DC4ACC" w:rsidRDefault="00DC4ACC" w:rsidP="00DC4ACC">
            <w:pPr>
              <w:keepNext/>
              <w:keepLines/>
              <w:spacing w:after="0"/>
              <w:rPr>
                <w:rFonts w:ascii="Arial" w:hAnsi="Arial"/>
                <w:b/>
                <w:i/>
                <w:sz w:val="18"/>
              </w:rPr>
            </w:pPr>
            <w:r w:rsidRPr="00DC4ACC">
              <w:rPr>
                <w:rFonts w:ascii="Arial" w:hAnsi="Arial"/>
                <w:b/>
                <w:i/>
                <w:sz w:val="18"/>
              </w:rPr>
              <w:t>mpr-PowerBoost-FR2-r16</w:t>
            </w:r>
          </w:p>
          <w:p w14:paraId="29965B6B"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whether UE supports uplink transmission power boost by suspension of in-band emission (IBE) requirements as specified in TS 38.101-2 [3].</w:t>
            </w:r>
          </w:p>
        </w:tc>
        <w:tc>
          <w:tcPr>
            <w:tcW w:w="709" w:type="dxa"/>
          </w:tcPr>
          <w:p w14:paraId="083DEC6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A28DF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92D548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TDD only</w:t>
            </w:r>
          </w:p>
        </w:tc>
        <w:tc>
          <w:tcPr>
            <w:tcW w:w="728" w:type="dxa"/>
          </w:tcPr>
          <w:p w14:paraId="3B10E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3CFF988" w14:textId="77777777" w:rsidTr="00622004">
        <w:trPr>
          <w:cantSplit/>
          <w:tblHeader/>
        </w:trPr>
        <w:tc>
          <w:tcPr>
            <w:tcW w:w="6917" w:type="dxa"/>
          </w:tcPr>
          <w:p w14:paraId="678DD42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multipleRateMatchingEUTRA-CRS-r16</w:t>
            </w:r>
          </w:p>
          <w:p w14:paraId="4710380D" w14:textId="77777777" w:rsidR="00DC4ACC" w:rsidRPr="00DC4ACC" w:rsidRDefault="00DC4ACC" w:rsidP="00DC4ACC">
            <w:pPr>
              <w:keepNext/>
              <w:keepLines/>
              <w:spacing w:after="0"/>
              <w:rPr>
                <w:rFonts w:ascii="Arial" w:hAnsi="Arial" w:cs="Arial"/>
                <w:sz w:val="18"/>
                <w:szCs w:val="18"/>
              </w:rPr>
            </w:pPr>
            <w:r w:rsidRPr="00DC4ACC">
              <w:rPr>
                <w:rFonts w:ascii="Arial" w:hAnsi="Arial"/>
                <w:sz w:val="18"/>
              </w:rPr>
              <w:t>Indicates whether the UE supports multiple E-UTRA CRS rate matching patterns, which is supported only for FR1. The capability signalling comprises the following parameters:</w:t>
            </w:r>
          </w:p>
          <w:p w14:paraId="544335CB"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maxNumberPatterns-r16</w:t>
            </w:r>
            <w:r w:rsidRPr="00DC4ACC">
              <w:rPr>
                <w:rFonts w:ascii="Arial" w:hAnsi="Arial" w:cs="Arial"/>
                <w:sz w:val="18"/>
                <w:szCs w:val="18"/>
              </w:rPr>
              <w:t xml:space="preserve"> indicates the maximum number of LTE-CRS rate matching patterns in total within a NR carrier using 15 kHz SCS. </w:t>
            </w:r>
            <w:r w:rsidRPr="00DC4ACC">
              <w:rPr>
                <w:rFonts w:ascii="Arial" w:hAnsi="Arial"/>
                <w:sz w:val="18"/>
              </w:rPr>
              <w:t>The UE can report the value larger than 2 only if UE reports the value of</w:t>
            </w:r>
            <w:r w:rsidRPr="00DC4ACC">
              <w:t xml:space="preserve"> </w:t>
            </w:r>
            <w:r w:rsidRPr="00DC4ACC">
              <w:rPr>
                <w:rFonts w:ascii="Arial" w:hAnsi="Arial"/>
                <w:i/>
                <w:iCs/>
                <w:sz w:val="18"/>
              </w:rPr>
              <w:t>maxNumberNon-OverlapPatterns-r16</w:t>
            </w:r>
            <w:r w:rsidRPr="00DC4ACC">
              <w:rPr>
                <w:rFonts w:ascii="Arial" w:hAnsi="Arial"/>
                <w:sz w:val="18"/>
              </w:rPr>
              <w:t xml:space="preserve"> is larger than 1.</w:t>
            </w:r>
          </w:p>
          <w:p w14:paraId="31739C3E"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maxNumberNon-OverlapPatterns-r16</w:t>
            </w:r>
            <w:r w:rsidRPr="00DC4ACC">
              <w:rPr>
                <w:rFonts w:ascii="Arial" w:hAnsi="Arial" w:cs="Arial"/>
                <w:sz w:val="18"/>
                <w:szCs w:val="18"/>
              </w:rPr>
              <w:t xml:space="preserve"> indicates the maximum number of LTE-CRS non-overlapping rate matching patterns within a NR carrier using 15 kHz SCS.</w:t>
            </w:r>
          </w:p>
          <w:p w14:paraId="3B3DB4CA"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can include this feature only if the UE indicates support of </w:t>
            </w:r>
            <w:r w:rsidRPr="00DC4ACC">
              <w:rPr>
                <w:rFonts w:ascii="Arial" w:hAnsi="Arial"/>
                <w:i/>
                <w:iCs/>
                <w:sz w:val="18"/>
              </w:rPr>
              <w:t>rateMatchingLTE-CRS</w:t>
            </w:r>
            <w:r w:rsidRPr="00DC4ACC">
              <w:rPr>
                <w:rFonts w:ascii="Arial" w:hAnsi="Arial"/>
                <w:sz w:val="18"/>
              </w:rPr>
              <w:t>.</w:t>
            </w:r>
          </w:p>
        </w:tc>
        <w:tc>
          <w:tcPr>
            <w:tcW w:w="709" w:type="dxa"/>
          </w:tcPr>
          <w:p w14:paraId="494D81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D5C97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41EAA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78B3D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20D4F97" w14:textId="77777777" w:rsidTr="00622004">
        <w:trPr>
          <w:cantSplit/>
          <w:tblHeader/>
        </w:trPr>
        <w:tc>
          <w:tcPr>
            <w:tcW w:w="6917" w:type="dxa"/>
          </w:tcPr>
          <w:p w14:paraId="1CA4B87D" w14:textId="77777777" w:rsidR="00DC4ACC" w:rsidRPr="00DC4ACC" w:rsidRDefault="00DC4ACC" w:rsidP="00DC4ACC">
            <w:pPr>
              <w:keepNext/>
              <w:keepLines/>
              <w:spacing w:after="0"/>
              <w:rPr>
                <w:rFonts w:ascii="Arial" w:hAnsi="Arial"/>
                <w:b/>
                <w:i/>
                <w:sz w:val="18"/>
              </w:rPr>
            </w:pPr>
            <w:r w:rsidRPr="00DC4ACC">
              <w:rPr>
                <w:rFonts w:ascii="Arial" w:hAnsi="Arial"/>
                <w:b/>
                <w:i/>
                <w:sz w:val="18"/>
              </w:rPr>
              <w:t>multipleTCI</w:t>
            </w:r>
          </w:p>
          <w:p w14:paraId="7646645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DC4ACC">
              <w:rPr>
                <w:rFonts w:ascii="Arial" w:hAnsi="Arial"/>
                <w:i/>
                <w:sz w:val="18"/>
              </w:rPr>
              <w:t>tci-StatePDSCH</w:t>
            </w:r>
            <w:r w:rsidRPr="00DC4ACC">
              <w:rPr>
                <w:rFonts w:ascii="Arial" w:hAnsi="Arial"/>
                <w:sz w:val="18"/>
              </w:rPr>
              <w:t xml:space="preserve">. This field shall be set to </w:t>
            </w:r>
            <w:r w:rsidRPr="00DC4ACC">
              <w:rPr>
                <w:rFonts w:ascii="Arial" w:hAnsi="Arial"/>
                <w:i/>
                <w:sz w:val="18"/>
              </w:rPr>
              <w:t>supported</w:t>
            </w:r>
            <w:r w:rsidRPr="00DC4ACC">
              <w:rPr>
                <w:rFonts w:ascii="Arial" w:hAnsi="Arial"/>
                <w:sz w:val="18"/>
              </w:rPr>
              <w:t>.</w:t>
            </w:r>
          </w:p>
        </w:tc>
        <w:tc>
          <w:tcPr>
            <w:tcW w:w="709" w:type="dxa"/>
          </w:tcPr>
          <w:p w14:paraId="0583F1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1CD5B3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2E30F59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74A8CE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6FF77C7" w14:textId="77777777" w:rsidTr="00622004">
        <w:trPr>
          <w:cantSplit/>
          <w:tblHeader/>
        </w:trPr>
        <w:tc>
          <w:tcPr>
            <w:tcW w:w="6917" w:type="dxa"/>
          </w:tcPr>
          <w:p w14:paraId="03B3387D" w14:textId="77777777" w:rsidR="00DC4ACC" w:rsidRPr="00DC4ACC" w:rsidRDefault="00DC4ACC" w:rsidP="00DC4ACC">
            <w:pPr>
              <w:keepNext/>
              <w:keepLines/>
              <w:spacing w:after="0"/>
              <w:rPr>
                <w:rFonts w:ascii="Arial" w:hAnsi="Arial"/>
                <w:b/>
                <w:i/>
                <w:sz w:val="18"/>
              </w:rPr>
            </w:pPr>
            <w:r w:rsidRPr="00DC4ACC">
              <w:rPr>
                <w:rFonts w:ascii="Arial" w:hAnsi="Arial"/>
                <w:b/>
                <w:i/>
                <w:sz w:val="18"/>
              </w:rPr>
              <w:t>nonGroupSINR-reporting-r16</w:t>
            </w:r>
          </w:p>
          <w:p w14:paraId="0D8AC4CB"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N_max L1-SINR values reported when UE supports non-group based L1-SINR reporting. UE indicates support of this feature shall indicate support of </w:t>
            </w:r>
            <w:r w:rsidRPr="00DC4ACC">
              <w:rPr>
                <w:rFonts w:ascii="Arial" w:hAnsi="Arial"/>
                <w:i/>
                <w:iCs/>
                <w:sz w:val="18"/>
              </w:rPr>
              <w:t>ssb-csirs-SINR-measurement-r16.</w:t>
            </w:r>
          </w:p>
        </w:tc>
        <w:tc>
          <w:tcPr>
            <w:tcW w:w="709" w:type="dxa"/>
          </w:tcPr>
          <w:p w14:paraId="1FAC47C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F49B72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A04B05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E74B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288B165" w14:textId="77777777" w:rsidTr="00622004">
        <w:trPr>
          <w:cantSplit/>
          <w:tblHeader/>
        </w:trPr>
        <w:tc>
          <w:tcPr>
            <w:tcW w:w="6917" w:type="dxa"/>
          </w:tcPr>
          <w:p w14:paraId="01A2E01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olpc-SRS-Pos-r16</w:t>
            </w:r>
          </w:p>
          <w:p w14:paraId="607BA12E"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OLPC for SRS for positioning. The capability signalling comprises the following parameters.</w:t>
            </w:r>
          </w:p>
          <w:p w14:paraId="01E33ED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olpc-SRS-PosBasedOnPRS-Serving-r16 </w:t>
            </w:r>
            <w:r w:rsidRPr="00DC4AC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C4ACC">
              <w:rPr>
                <w:rFonts w:ascii="Arial" w:hAnsi="Arial" w:cs="Arial"/>
                <w:i/>
                <w:iCs/>
                <w:sz w:val="18"/>
                <w:szCs w:val="18"/>
              </w:rPr>
              <w:t>NR-DL-PRS-ProcessingCapability-r16</w:t>
            </w:r>
            <w:r w:rsidRPr="00DC4ACC">
              <w:rPr>
                <w:rFonts w:ascii="Arial" w:hAnsi="Arial" w:cs="Arial"/>
                <w:sz w:val="18"/>
                <w:szCs w:val="18"/>
              </w:rPr>
              <w:t xml:space="preserve"> defined in TS 37.355 [22], and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5EEE7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olpc-SRS-PosBasedOnSSB-Neigh-r16 </w:t>
            </w:r>
            <w:r w:rsidRPr="00DC4AC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393A66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olpc-SRS-PosBasedOnPRS-Neigh-r16 </w:t>
            </w:r>
            <w:r w:rsidRPr="00DC4AC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C4ACC">
              <w:rPr>
                <w:rFonts w:ascii="Arial" w:hAnsi="Arial" w:cs="Arial"/>
                <w:i/>
                <w:iCs/>
                <w:sz w:val="18"/>
                <w:szCs w:val="18"/>
              </w:rPr>
              <w:t>olpc-SRS-PosBasedOnPRS-Serving-r16</w:t>
            </w:r>
            <w:r w:rsidRPr="00DC4ACC">
              <w:rPr>
                <w:rFonts w:ascii="Arial" w:hAnsi="Arial" w:cs="Arial"/>
                <w:sz w:val="18"/>
                <w:szCs w:val="18"/>
              </w:rPr>
              <w:t>. Otherwise, the UE does not include this field;</w:t>
            </w:r>
          </w:p>
          <w:p w14:paraId="108DB68B" w14:textId="77777777" w:rsidR="00DC4ACC" w:rsidRPr="00DC4ACC" w:rsidRDefault="00DC4ACC" w:rsidP="00DC4ACC">
            <w:pPr>
              <w:keepNext/>
              <w:keepLines/>
              <w:spacing w:after="0"/>
              <w:ind w:left="851" w:hanging="533"/>
              <w:rPr>
                <w:rFonts w:ascii="Arial" w:hAnsi="Arial"/>
                <w:sz w:val="18"/>
              </w:rPr>
            </w:pPr>
            <w:r w:rsidRPr="00DC4ACC">
              <w:rPr>
                <w:rFonts w:ascii="Arial" w:hAnsi="Arial"/>
                <w:sz w:val="18"/>
              </w:rPr>
              <w:t>NOTE:</w:t>
            </w:r>
            <w:r w:rsidRPr="00DC4ACC">
              <w:rPr>
                <w:rFonts w:ascii="Arial" w:hAnsi="Arial" w:cs="Arial"/>
                <w:iCs/>
                <w:sz w:val="18"/>
                <w:szCs w:val="18"/>
              </w:rPr>
              <w:tab/>
            </w:r>
            <w:r w:rsidRPr="00DC4ACC">
              <w:rPr>
                <w:rFonts w:ascii="Arial" w:hAnsi="Arial"/>
                <w:sz w:val="18"/>
              </w:rPr>
              <w:t>A PRS from a PRS-only TP is treated as PRS from a non-serving cell.</w:t>
            </w:r>
          </w:p>
          <w:p w14:paraId="27A0B75B" w14:textId="77777777" w:rsidR="00DC4ACC" w:rsidRPr="00DC4ACC" w:rsidRDefault="00DC4ACC" w:rsidP="00DC4ACC">
            <w:pPr>
              <w:keepNext/>
              <w:keepLines/>
              <w:spacing w:after="0"/>
              <w:ind w:left="851" w:hanging="533"/>
              <w:rPr>
                <w:rFonts w:ascii="Arial" w:hAnsi="Arial"/>
                <w:sz w:val="18"/>
              </w:rPr>
            </w:pPr>
          </w:p>
          <w:p w14:paraId="5BA6F520"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maxNumberPathLossEstimatePerServing-r16 </w:t>
            </w:r>
            <w:r w:rsidRPr="00DC4AC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C4ACC">
              <w:rPr>
                <w:rFonts w:ascii="Arial" w:hAnsi="Arial" w:cs="Arial"/>
                <w:i/>
                <w:iCs/>
                <w:sz w:val="18"/>
                <w:szCs w:val="18"/>
              </w:rPr>
              <w:t>olpc-SRS-PosBasedOnPRS-Serving-r16,</w:t>
            </w:r>
            <w:r w:rsidRPr="00DC4ACC">
              <w:rPr>
                <w:rFonts w:ascii="Arial" w:hAnsi="Arial" w:cs="Arial"/>
                <w:i/>
                <w:sz w:val="18"/>
                <w:szCs w:val="18"/>
              </w:rPr>
              <w:t xml:space="preserve"> olpc-SRS-PosBasedOnSSB-Neigh-r16</w:t>
            </w:r>
            <w:r w:rsidRPr="00DC4ACC">
              <w:rPr>
                <w:rFonts w:ascii="Arial" w:hAnsi="Arial" w:cs="Arial"/>
                <w:i/>
                <w:iCs/>
                <w:sz w:val="18"/>
                <w:szCs w:val="18"/>
              </w:rPr>
              <w:t xml:space="preserve"> </w:t>
            </w:r>
            <w:r w:rsidRPr="00DC4ACC">
              <w:rPr>
                <w:rFonts w:ascii="Arial" w:hAnsi="Arial" w:cs="Arial"/>
                <w:sz w:val="18"/>
                <w:szCs w:val="18"/>
              </w:rPr>
              <w:t xml:space="preserve">and </w:t>
            </w:r>
            <w:r w:rsidRPr="00DC4ACC">
              <w:rPr>
                <w:rFonts w:ascii="Arial" w:hAnsi="Arial" w:cs="Arial"/>
                <w:i/>
                <w:sz w:val="18"/>
                <w:szCs w:val="18"/>
              </w:rPr>
              <w:t>olpc-SRS-PosBasedOnPRS-Neigh-r16.</w:t>
            </w:r>
            <w:r w:rsidRPr="00DC4ACC">
              <w:rPr>
                <w:rFonts w:ascii="Arial" w:hAnsi="Arial" w:cs="Arial"/>
                <w:sz w:val="18"/>
                <w:szCs w:val="18"/>
              </w:rPr>
              <w:t xml:space="preserve"> Otherwise, the UE does not include this field.</w:t>
            </w:r>
          </w:p>
        </w:tc>
        <w:tc>
          <w:tcPr>
            <w:tcW w:w="709" w:type="dxa"/>
          </w:tcPr>
          <w:p w14:paraId="2F16A90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135EB08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32A62B9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BE31AD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25FE39" w14:textId="77777777" w:rsidTr="00622004">
        <w:trPr>
          <w:cantSplit/>
          <w:tblHeader/>
        </w:trPr>
        <w:tc>
          <w:tcPr>
            <w:tcW w:w="6917" w:type="dxa"/>
          </w:tcPr>
          <w:p w14:paraId="110A57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oneSlotPeriodicTRS-r16</w:t>
            </w:r>
          </w:p>
          <w:p w14:paraId="54DE7F1E"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one-slot periodic TRS configuration only when no two consecutive slots are indicated as downlink slots by </w:t>
            </w:r>
            <w:r w:rsidRPr="00DC4ACC">
              <w:rPr>
                <w:rFonts w:ascii="Arial" w:hAnsi="Arial"/>
                <w:bCs/>
                <w:i/>
                <w:iCs/>
                <w:sz w:val="18"/>
              </w:rPr>
              <w:t>tdd-UL-DL-ConfigurationCommon</w:t>
            </w:r>
            <w:r w:rsidRPr="00DC4ACC">
              <w:rPr>
                <w:rFonts w:ascii="Arial" w:hAnsi="Arial"/>
                <w:bCs/>
                <w:iCs/>
                <w:sz w:val="18"/>
              </w:rPr>
              <w:t xml:space="preserve"> or </w:t>
            </w:r>
            <w:r w:rsidRPr="00DC4ACC">
              <w:rPr>
                <w:rFonts w:ascii="Arial" w:hAnsi="Arial"/>
                <w:bCs/>
                <w:i/>
                <w:iCs/>
                <w:sz w:val="18"/>
              </w:rPr>
              <w:t>tdd-UL-DL-ConfigDedicated</w:t>
            </w:r>
            <w:r w:rsidRPr="00DC4ACC">
              <w:rPr>
                <w:rFonts w:ascii="Arial" w:hAnsi="Arial"/>
                <w:bCs/>
                <w:iCs/>
                <w:sz w:val="18"/>
              </w:rPr>
              <w:t xml:space="preserve">. If the UE supports this feature, the UE needs to report </w:t>
            </w:r>
            <w:r w:rsidRPr="00DC4ACC">
              <w:rPr>
                <w:rFonts w:ascii="Arial" w:hAnsi="Arial"/>
                <w:bCs/>
                <w:i/>
                <w:iCs/>
                <w:sz w:val="18"/>
              </w:rPr>
              <w:t>csi-RS-ForTracking</w:t>
            </w:r>
            <w:r w:rsidRPr="00DC4ACC">
              <w:rPr>
                <w:rFonts w:ascii="Arial" w:hAnsi="Arial"/>
                <w:bCs/>
                <w:iCs/>
                <w:sz w:val="18"/>
              </w:rPr>
              <w:t>.</w:t>
            </w:r>
          </w:p>
        </w:tc>
        <w:tc>
          <w:tcPr>
            <w:tcW w:w="709" w:type="dxa"/>
          </w:tcPr>
          <w:p w14:paraId="76BF858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2C736264"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61926D0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TDD only</w:t>
            </w:r>
          </w:p>
        </w:tc>
        <w:tc>
          <w:tcPr>
            <w:tcW w:w="728" w:type="dxa"/>
          </w:tcPr>
          <w:p w14:paraId="496D38B9"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4AA10D29" w14:textId="77777777" w:rsidTr="00622004">
        <w:trPr>
          <w:cantSplit/>
          <w:tblHeader/>
        </w:trPr>
        <w:tc>
          <w:tcPr>
            <w:tcW w:w="6917" w:type="dxa"/>
          </w:tcPr>
          <w:p w14:paraId="1296DBE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outOfOrderOperationDL-r16</w:t>
            </w:r>
          </w:p>
          <w:p w14:paraId="407FD97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DL.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The capability signalling comprises the following parameters:</w:t>
            </w:r>
          </w:p>
          <w:p w14:paraId="03C6267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i/>
                <w:sz w:val="18"/>
                <w:szCs w:val="18"/>
              </w:rPr>
              <w:t>-</w:t>
            </w:r>
            <w:r w:rsidRPr="00DC4ACC">
              <w:rPr>
                <w:rFonts w:ascii="Arial" w:hAnsi="Arial" w:cs="Arial"/>
                <w:i/>
                <w:sz w:val="18"/>
                <w:szCs w:val="18"/>
              </w:rPr>
              <w:tab/>
              <w:t>supportPDCCH-ToPDSCH-r16</w:t>
            </w:r>
            <w:r w:rsidRPr="00DC4ACC">
              <w:rPr>
                <w:rFonts w:ascii="Arial" w:hAnsi="Arial" w:cs="Arial"/>
                <w:sz w:val="18"/>
                <w:szCs w:val="18"/>
              </w:rPr>
              <w:t xml:space="preserve"> indicates support out-of-order operation for PDCCH to PDSCH;</w:t>
            </w:r>
          </w:p>
          <w:p w14:paraId="63BF39BD" w14:textId="77777777" w:rsidR="00DC4ACC" w:rsidRPr="00DC4ACC" w:rsidRDefault="00DC4ACC" w:rsidP="00DC4ACC">
            <w:pPr>
              <w:spacing w:after="0"/>
              <w:ind w:left="568" w:hanging="284"/>
              <w:rPr>
                <w:rFonts w:ascii="Arial" w:hAnsi="Arial" w:cs="Arial"/>
                <w:i/>
                <w:sz w:val="18"/>
                <w:szCs w:val="18"/>
              </w:rPr>
            </w:pPr>
            <w:r w:rsidRPr="00DC4ACC">
              <w:rPr>
                <w:rFonts w:ascii="Arial" w:hAnsi="Arial" w:cs="Arial"/>
                <w:i/>
                <w:sz w:val="18"/>
                <w:szCs w:val="18"/>
              </w:rPr>
              <w:t>-</w:t>
            </w:r>
            <w:r w:rsidRPr="00DC4ACC">
              <w:rPr>
                <w:rFonts w:ascii="Arial" w:hAnsi="Arial" w:cs="Arial"/>
                <w:i/>
                <w:sz w:val="18"/>
                <w:szCs w:val="18"/>
              </w:rPr>
              <w:tab/>
              <w:t>supportPDSCH-ToHARQ-ACK-r16</w:t>
            </w:r>
            <w:r w:rsidRPr="00DC4ACC">
              <w:rPr>
                <w:rFonts w:ascii="Arial" w:hAnsi="Arial" w:cs="Arial"/>
                <w:sz w:val="18"/>
                <w:szCs w:val="18"/>
              </w:rPr>
              <w:t xml:space="preserve"> indicates support out-of-order operation for PDSCH to HARQ-ACK.</w:t>
            </w:r>
          </w:p>
        </w:tc>
        <w:tc>
          <w:tcPr>
            <w:tcW w:w="709" w:type="dxa"/>
          </w:tcPr>
          <w:p w14:paraId="3A16E79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BBE92B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90E9B8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071038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11DBFCED" w14:textId="77777777" w:rsidTr="00622004">
        <w:trPr>
          <w:cantSplit/>
          <w:tblHeader/>
        </w:trPr>
        <w:tc>
          <w:tcPr>
            <w:tcW w:w="6917" w:type="dxa"/>
          </w:tcPr>
          <w:p w14:paraId="1F82C3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outOfOrderOperationUL-r16</w:t>
            </w:r>
          </w:p>
          <w:p w14:paraId="769E442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UL.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30A933E2" w14:textId="77777777" w:rsidR="00DC4ACC" w:rsidRPr="00DC4ACC" w:rsidRDefault="00DC4ACC" w:rsidP="00DC4ACC">
            <w:pPr>
              <w:keepNext/>
              <w:keepLines/>
              <w:spacing w:after="0"/>
              <w:rPr>
                <w:rFonts w:ascii="Arial" w:hAnsi="Arial"/>
                <w:i/>
                <w:iCs/>
                <w:sz w:val="18"/>
              </w:rPr>
            </w:pPr>
          </w:p>
          <w:p w14:paraId="66382311"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Note: Same closed loop index for power control across PUSCHs associated with different </w:t>
            </w:r>
            <w:r w:rsidRPr="00DC4ACC">
              <w:rPr>
                <w:rFonts w:ascii="Arial" w:hAnsi="Arial"/>
                <w:i/>
                <w:iCs/>
                <w:sz w:val="18"/>
              </w:rPr>
              <w:t>CORESETPoolIndex</w:t>
            </w:r>
            <w:r w:rsidRPr="00DC4ACC">
              <w:rPr>
                <w:rFonts w:ascii="Arial" w:hAnsi="Arial"/>
                <w:sz w:val="18"/>
              </w:rPr>
              <w:t xml:space="preserve"> values is not supported by a UE indicating the support of this feature</w:t>
            </w:r>
            <w:r w:rsidRPr="00DC4ACC">
              <w:rPr>
                <w:rFonts w:ascii="Arial" w:hAnsi="Arial" w:cs="Arial"/>
                <w:sz w:val="18"/>
                <w:szCs w:val="18"/>
              </w:rPr>
              <w:t xml:space="preserve"> when TPC accumulation is enabled.</w:t>
            </w:r>
          </w:p>
        </w:tc>
        <w:tc>
          <w:tcPr>
            <w:tcW w:w="709" w:type="dxa"/>
          </w:tcPr>
          <w:p w14:paraId="12A6255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AF305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3132E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79B3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6D42551" w14:textId="77777777" w:rsidTr="00622004">
        <w:trPr>
          <w:cantSplit/>
          <w:tblHeader/>
        </w:trPr>
        <w:tc>
          <w:tcPr>
            <w:tcW w:w="6917" w:type="dxa"/>
          </w:tcPr>
          <w:p w14:paraId="3F82C45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overlapPDSCHsFullyFreqTime-r16</w:t>
            </w:r>
          </w:p>
          <w:p w14:paraId="16B285C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maximal number of PDSCH scrambling sequences per serving cell when the UE supports </w:t>
            </w:r>
            <w:r w:rsidRPr="00DC4ACC">
              <w:rPr>
                <w:rFonts w:ascii="Arial" w:hAnsi="Arial" w:cs="Arial"/>
                <w:sz w:val="18"/>
                <w:szCs w:val="18"/>
              </w:rPr>
              <w:t xml:space="preserve">PDSCHs with fully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59C33D7E" w14:textId="77777777" w:rsidR="00DC4ACC" w:rsidRPr="00DC4ACC" w:rsidRDefault="00DC4ACC" w:rsidP="00DC4ACC">
            <w:pPr>
              <w:keepNext/>
              <w:keepLines/>
              <w:spacing w:after="0"/>
              <w:rPr>
                <w:rFonts w:ascii="Arial" w:hAnsi="Arial"/>
                <w:sz w:val="18"/>
              </w:rPr>
            </w:pPr>
          </w:p>
          <w:p w14:paraId="321B03EF"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Note: A UE may assume that its maximum receive timing difference between the DL transmissions from two TRPs is within a Cyclic Prefix</w:t>
            </w:r>
          </w:p>
        </w:tc>
        <w:tc>
          <w:tcPr>
            <w:tcW w:w="709" w:type="dxa"/>
          </w:tcPr>
          <w:p w14:paraId="5172B6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8D5DB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F504F6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03C61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95F0A34" w14:textId="77777777" w:rsidTr="00622004">
        <w:trPr>
          <w:cantSplit/>
          <w:tblHeader/>
        </w:trPr>
        <w:tc>
          <w:tcPr>
            <w:tcW w:w="6917" w:type="dxa"/>
          </w:tcPr>
          <w:p w14:paraId="43A88C0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overlapPDSCHsInTimePartiallyFreq-r16</w:t>
            </w:r>
          </w:p>
          <w:p w14:paraId="34102509"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 </w:t>
            </w:r>
            <w:r w:rsidRPr="00DC4ACC">
              <w:rPr>
                <w:rFonts w:ascii="Arial" w:hAnsi="Arial" w:cs="Arial"/>
                <w:sz w:val="18"/>
                <w:szCs w:val="18"/>
              </w:rPr>
              <w:t xml:space="preserve">PDSCHs with partially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tc>
        <w:tc>
          <w:tcPr>
            <w:tcW w:w="709" w:type="dxa"/>
          </w:tcPr>
          <w:p w14:paraId="6A698A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E00E36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321AD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11B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69DDD662" w14:textId="77777777" w:rsidTr="00622004">
        <w:trPr>
          <w:cantSplit/>
          <w:tblHeader/>
        </w:trPr>
        <w:tc>
          <w:tcPr>
            <w:tcW w:w="6917" w:type="dxa"/>
          </w:tcPr>
          <w:p w14:paraId="4E175F7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overlapRateMatchingEUTRA-CRS-r16</w:t>
            </w:r>
          </w:p>
          <w:p w14:paraId="71B5DB0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DC4ACC">
              <w:rPr>
                <w:rFonts w:ascii="Arial" w:hAnsi="Arial"/>
                <w:bCs/>
                <w:i/>
                <w:iCs/>
                <w:sz w:val="18"/>
              </w:rPr>
              <w:t>multipleRateMatchingEUTRA-CRS-r16</w:t>
            </w:r>
            <w:r w:rsidRPr="00DC4ACC">
              <w:rPr>
                <w:rFonts w:ascii="Arial" w:hAnsi="Arial"/>
                <w:bCs/>
                <w:iCs/>
                <w:sz w:val="18"/>
              </w:rPr>
              <w:t>.</w:t>
            </w:r>
          </w:p>
        </w:tc>
        <w:tc>
          <w:tcPr>
            <w:tcW w:w="709" w:type="dxa"/>
          </w:tcPr>
          <w:p w14:paraId="689F847C"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4AAA820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0A4C3A57"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2966DA9F"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70E434DA" w14:textId="77777777" w:rsidTr="00622004">
        <w:trPr>
          <w:cantSplit/>
          <w:tblHeader/>
        </w:trPr>
        <w:tc>
          <w:tcPr>
            <w:tcW w:w="6917" w:type="dxa"/>
          </w:tcPr>
          <w:p w14:paraId="7E76588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pdsch-1024QAM-FR1-r17</w:t>
            </w:r>
          </w:p>
          <w:p w14:paraId="1D2EEE3D" w14:textId="77777777" w:rsidR="00DC4ACC" w:rsidRPr="00DC4ACC" w:rsidRDefault="00DC4ACC" w:rsidP="00DC4ACC">
            <w:pPr>
              <w:keepNext/>
              <w:keepLines/>
              <w:spacing w:after="0"/>
              <w:rPr>
                <w:rFonts w:ascii="Arial" w:hAnsi="Arial" w:cs="Arial"/>
                <w:sz w:val="18"/>
                <w:szCs w:val="18"/>
              </w:rPr>
            </w:pPr>
            <w:r w:rsidRPr="00DC4ACC">
              <w:rPr>
                <w:rFonts w:ascii="Arial" w:hAnsi="Arial"/>
                <w:bCs/>
                <w:iCs/>
                <w:sz w:val="18"/>
              </w:rPr>
              <w:t xml:space="preserve">Indicates whether the UE supports 1024QAM modulation scheme for PDSCH for FR1 as defined in TS 38.211 [6], </w:t>
            </w:r>
            <w:r w:rsidRPr="00DC4ACC">
              <w:rPr>
                <w:rFonts w:ascii="Arial" w:hAnsi="Arial" w:cs="Arial"/>
                <w:sz w:val="18"/>
                <w:szCs w:val="18"/>
              </w:rPr>
              <w:t>MCS and CQI feedback tables based on 1024QAM modulation order as defined in TS 38.214 [12].</w:t>
            </w:r>
          </w:p>
          <w:p w14:paraId="2C7660D2" w14:textId="77777777" w:rsidR="00DC4ACC" w:rsidRPr="00DC4ACC" w:rsidRDefault="00DC4ACC" w:rsidP="00DC4ACC">
            <w:pPr>
              <w:keepNext/>
              <w:keepLines/>
              <w:spacing w:after="0"/>
              <w:rPr>
                <w:rFonts w:ascii="Arial" w:hAnsi="Arial" w:cs="Arial"/>
                <w:sz w:val="18"/>
                <w:szCs w:val="18"/>
              </w:rPr>
            </w:pPr>
          </w:p>
          <w:p w14:paraId="546D16C7"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UE indicating support of this feature shall also indicate support of </w:t>
            </w:r>
            <w:r w:rsidRPr="00DC4ACC">
              <w:rPr>
                <w:rFonts w:ascii="Arial" w:hAnsi="Arial" w:cs="Arial"/>
                <w:i/>
                <w:iCs/>
                <w:sz w:val="18"/>
                <w:szCs w:val="18"/>
              </w:rPr>
              <w:t>pdsch-256QAM-FR1</w:t>
            </w:r>
            <w:r w:rsidRPr="00DC4ACC">
              <w:rPr>
                <w:rFonts w:ascii="Arial" w:hAnsi="Arial" w:cs="Arial"/>
                <w:sz w:val="18"/>
                <w:szCs w:val="18"/>
              </w:rPr>
              <w:t>.</w:t>
            </w:r>
          </w:p>
        </w:tc>
        <w:tc>
          <w:tcPr>
            <w:tcW w:w="709" w:type="dxa"/>
          </w:tcPr>
          <w:p w14:paraId="780FBC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ECD4BB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4DDA4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F270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0FBEDDB" w14:textId="77777777" w:rsidTr="00622004">
        <w:trPr>
          <w:cantSplit/>
          <w:tblHeader/>
        </w:trPr>
        <w:tc>
          <w:tcPr>
            <w:tcW w:w="6917" w:type="dxa"/>
          </w:tcPr>
          <w:p w14:paraId="7DCC84E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pdsch-256QAM-FR2</w:t>
            </w:r>
          </w:p>
          <w:p w14:paraId="2A139FE9"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PDSCH for FR2 as defined in 7.3.1.2 of TS 38.211 [6].</w:t>
            </w:r>
          </w:p>
        </w:tc>
        <w:tc>
          <w:tcPr>
            <w:tcW w:w="709" w:type="dxa"/>
          </w:tcPr>
          <w:p w14:paraId="4DEA693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34D325F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23645D6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C602F1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21520DFC" w14:textId="77777777" w:rsidTr="00622004">
        <w:trPr>
          <w:cantSplit/>
          <w:tblHeader/>
        </w:trPr>
        <w:tc>
          <w:tcPr>
            <w:tcW w:w="6917" w:type="dxa"/>
          </w:tcPr>
          <w:p w14:paraId="0BE0DC9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pdsch-MappingTypeB-Alt-r16</w:t>
            </w:r>
          </w:p>
          <w:p w14:paraId="4C7BC51B"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the UE supports PDSCH Type B scheduling of length 9 and 10 OFDM symbols, and DMRS shift for length-10 symbols. If the UE supports this feature, the UE needs to report </w:t>
            </w:r>
            <w:r w:rsidRPr="00DC4ACC">
              <w:rPr>
                <w:rFonts w:ascii="Arial" w:hAnsi="Arial"/>
                <w:bCs/>
                <w:i/>
                <w:iCs/>
                <w:sz w:val="18"/>
              </w:rPr>
              <w:t>pdsch-MappingTypeB</w:t>
            </w:r>
            <w:r w:rsidRPr="00DC4ACC">
              <w:rPr>
                <w:rFonts w:ascii="Arial" w:hAnsi="Arial"/>
                <w:bCs/>
                <w:iCs/>
                <w:sz w:val="18"/>
              </w:rPr>
              <w:t>.</w:t>
            </w:r>
          </w:p>
        </w:tc>
        <w:tc>
          <w:tcPr>
            <w:tcW w:w="709" w:type="dxa"/>
          </w:tcPr>
          <w:p w14:paraId="4345696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8E8C6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5220C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648C8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2331F1C" w14:textId="77777777" w:rsidTr="00622004">
        <w:trPr>
          <w:cantSplit/>
          <w:tblHeader/>
        </w:trPr>
        <w:tc>
          <w:tcPr>
            <w:tcW w:w="6917" w:type="dxa"/>
          </w:tcPr>
          <w:p w14:paraId="63EF521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periodicBeamReport</w:t>
            </w:r>
          </w:p>
          <w:p w14:paraId="6F2E0D0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UE supports periodic 'CRI/RSRP' or 'SSBRI/RSRP' reporting using PUCCH formats 2, 3 and 4 in one slot.</w:t>
            </w:r>
          </w:p>
        </w:tc>
        <w:tc>
          <w:tcPr>
            <w:tcW w:w="709" w:type="dxa"/>
          </w:tcPr>
          <w:p w14:paraId="54B5E3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0F267F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4E8BB67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4BCF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58A3164" w14:textId="77777777" w:rsidTr="00622004">
        <w:trPr>
          <w:cantSplit/>
          <w:tblHeader/>
        </w:trPr>
        <w:tc>
          <w:tcPr>
            <w:tcW w:w="6917" w:type="dxa"/>
          </w:tcPr>
          <w:p w14:paraId="3E3D4FE9" w14:textId="77777777" w:rsidR="00DC4ACC" w:rsidRPr="00DC4ACC" w:rsidRDefault="00DC4ACC" w:rsidP="00DC4ACC">
            <w:pPr>
              <w:keepNext/>
              <w:keepLines/>
              <w:spacing w:after="0"/>
              <w:rPr>
                <w:rFonts w:ascii="Arial" w:hAnsi="Arial"/>
                <w:b/>
                <w:i/>
                <w:sz w:val="18"/>
              </w:rPr>
            </w:pPr>
            <w:r w:rsidRPr="00DC4ACC">
              <w:rPr>
                <w:rFonts w:ascii="Arial" w:hAnsi="Arial"/>
                <w:b/>
                <w:i/>
                <w:sz w:val="18"/>
              </w:rPr>
              <w:t>powerBoosting-pi2BPSK</w:t>
            </w:r>
          </w:p>
          <w:p w14:paraId="512F7636"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24D6C3E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E26E11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14961D9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TDD only</w:t>
            </w:r>
          </w:p>
        </w:tc>
        <w:tc>
          <w:tcPr>
            <w:tcW w:w="728" w:type="dxa"/>
          </w:tcPr>
          <w:p w14:paraId="5DF971A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1614B72" w14:textId="77777777" w:rsidTr="00622004">
        <w:trPr>
          <w:cantSplit/>
          <w:tblHeader/>
        </w:trPr>
        <w:tc>
          <w:tcPr>
            <w:tcW w:w="6917" w:type="dxa"/>
          </w:tcPr>
          <w:p w14:paraId="6195B0B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ptrs-DensityRecommendationSetDL</w:t>
            </w:r>
          </w:p>
          <w:p w14:paraId="46A9C2E3" w14:textId="77777777" w:rsidR="00DC4ACC" w:rsidRPr="00DC4ACC" w:rsidRDefault="00DC4ACC" w:rsidP="00DC4ACC">
            <w:pPr>
              <w:keepNext/>
              <w:keepLines/>
              <w:spacing w:after="0"/>
              <w:rPr>
                <w:rFonts w:ascii="Arial" w:hAnsi="Arial" w:cs="Arial"/>
                <w:bCs/>
                <w:iCs/>
                <w:sz w:val="18"/>
                <w:szCs w:val="18"/>
              </w:rPr>
            </w:pPr>
            <w:r w:rsidRPr="00DC4ACC">
              <w:rPr>
                <w:rFonts w:ascii="Arial" w:hAnsi="Arial"/>
                <w:bCs/>
                <w:iCs/>
                <w:sz w:val="18"/>
              </w:rPr>
              <w:t>For each supported sub-carrier spacing, indicates preferred threshold sets for determining DL PTRS density. It is mandated for FR2. For each supported sub-carrier spacing, this field comprises:</w:t>
            </w:r>
          </w:p>
          <w:p w14:paraId="79A646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r w:rsidRPr="00DC4ACC">
              <w:rPr>
                <w:rFonts w:ascii="Arial" w:hAnsi="Arial" w:cs="Arial"/>
                <w:i/>
                <w:sz w:val="18"/>
                <w:szCs w:val="18"/>
              </w:rPr>
              <w:t>frequencyDensity</w:t>
            </w:r>
            <w:r w:rsidRPr="00DC4ACC">
              <w:rPr>
                <w:rFonts w:ascii="Arial" w:hAnsi="Arial" w:cs="Arial"/>
                <w:sz w:val="18"/>
                <w:szCs w:val="18"/>
              </w:rPr>
              <w:t>;</w:t>
            </w:r>
          </w:p>
          <w:p w14:paraId="7AF8B823" w14:textId="77777777" w:rsidR="00DC4ACC" w:rsidRPr="00DC4ACC" w:rsidRDefault="00DC4ACC" w:rsidP="00DC4ACC">
            <w:pPr>
              <w:ind w:left="568" w:hanging="284"/>
              <w:rPr>
                <w:bCs/>
                <w:iCs/>
              </w:rPr>
            </w:pPr>
            <w:r w:rsidRPr="00DC4ACC">
              <w:rPr>
                <w:rFonts w:ascii="Arial" w:hAnsi="Arial" w:cs="Arial"/>
                <w:sz w:val="18"/>
                <w:szCs w:val="18"/>
              </w:rPr>
              <w:t>-</w:t>
            </w:r>
            <w:r w:rsidRPr="00DC4ACC">
              <w:rPr>
                <w:rFonts w:ascii="Arial" w:hAnsi="Arial" w:cs="Arial"/>
                <w:sz w:val="18"/>
                <w:szCs w:val="18"/>
              </w:rPr>
              <w:tab/>
              <w:t xml:space="preserve">three values of </w:t>
            </w:r>
            <w:r w:rsidRPr="00DC4ACC">
              <w:rPr>
                <w:rFonts w:ascii="Arial" w:hAnsi="Arial" w:cs="Arial"/>
                <w:i/>
                <w:sz w:val="18"/>
                <w:szCs w:val="18"/>
              </w:rPr>
              <w:t>timeDensity</w:t>
            </w:r>
            <w:r w:rsidRPr="00DC4ACC">
              <w:rPr>
                <w:rFonts w:ascii="Arial" w:hAnsi="Arial" w:cs="Arial"/>
                <w:sz w:val="18"/>
                <w:szCs w:val="18"/>
              </w:rPr>
              <w:t>.</w:t>
            </w:r>
          </w:p>
        </w:tc>
        <w:tc>
          <w:tcPr>
            <w:tcW w:w="709" w:type="dxa"/>
          </w:tcPr>
          <w:p w14:paraId="32BD17A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1B41C5D4"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CY</w:t>
            </w:r>
          </w:p>
        </w:tc>
        <w:tc>
          <w:tcPr>
            <w:tcW w:w="709" w:type="dxa"/>
          </w:tcPr>
          <w:p w14:paraId="454F0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4B8D21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FFACF18" w14:textId="77777777" w:rsidTr="00622004">
        <w:trPr>
          <w:cantSplit/>
          <w:tblHeader/>
        </w:trPr>
        <w:tc>
          <w:tcPr>
            <w:tcW w:w="6917" w:type="dxa"/>
          </w:tcPr>
          <w:p w14:paraId="4C9834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ptrs-DensityRecommendationSetUL</w:t>
            </w:r>
          </w:p>
          <w:p w14:paraId="0635F9A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each supported sub-carrier spacing, indicates preferred threshold sets for determining UL PTRS density. For each supported sub-carrier spacing, this field comprises:</w:t>
            </w:r>
          </w:p>
          <w:p w14:paraId="5FB7151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r w:rsidRPr="00DC4ACC">
              <w:rPr>
                <w:rFonts w:ascii="Arial" w:hAnsi="Arial" w:cs="Arial"/>
                <w:i/>
                <w:sz w:val="18"/>
                <w:szCs w:val="18"/>
              </w:rPr>
              <w:t>frequencyDensity</w:t>
            </w:r>
            <w:r w:rsidRPr="00DC4ACC">
              <w:rPr>
                <w:rFonts w:ascii="Arial" w:hAnsi="Arial" w:cs="Arial"/>
                <w:sz w:val="18"/>
                <w:szCs w:val="18"/>
              </w:rPr>
              <w:t>;</w:t>
            </w:r>
          </w:p>
          <w:p w14:paraId="0DB01D1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three values of </w:t>
            </w:r>
            <w:r w:rsidRPr="00DC4ACC">
              <w:rPr>
                <w:rFonts w:ascii="Arial" w:hAnsi="Arial" w:cs="Arial"/>
                <w:i/>
                <w:sz w:val="18"/>
                <w:szCs w:val="18"/>
              </w:rPr>
              <w:t>timeDensity</w:t>
            </w:r>
            <w:r w:rsidRPr="00DC4ACC">
              <w:rPr>
                <w:rFonts w:ascii="Arial" w:hAnsi="Arial" w:cs="Arial"/>
                <w:sz w:val="18"/>
                <w:szCs w:val="18"/>
              </w:rPr>
              <w:t>;</w:t>
            </w:r>
          </w:p>
          <w:p w14:paraId="3859EFFA" w14:textId="77777777" w:rsidR="00DC4ACC" w:rsidRPr="00DC4ACC" w:rsidRDefault="00DC4ACC" w:rsidP="00DC4ACC">
            <w:pPr>
              <w:ind w:left="568" w:hanging="284"/>
              <w:rPr>
                <w:rFonts w:ascii="Arial" w:hAnsi="Arial"/>
                <w:bCs/>
                <w:iCs/>
                <w:sz w:val="18"/>
              </w:rPr>
            </w:pPr>
            <w:r w:rsidRPr="00DC4ACC">
              <w:rPr>
                <w:rFonts w:ascii="Arial" w:hAnsi="Arial" w:cs="Arial"/>
                <w:sz w:val="18"/>
                <w:szCs w:val="18"/>
              </w:rPr>
              <w:t>-</w:t>
            </w:r>
            <w:r w:rsidRPr="00DC4ACC">
              <w:rPr>
                <w:rFonts w:ascii="Arial" w:hAnsi="Arial" w:cs="Arial"/>
                <w:sz w:val="18"/>
                <w:szCs w:val="18"/>
              </w:rPr>
              <w:tab/>
              <w:t xml:space="preserve">five values of </w:t>
            </w:r>
            <w:r w:rsidRPr="00DC4ACC">
              <w:rPr>
                <w:rFonts w:ascii="Arial" w:hAnsi="Arial" w:cs="Arial"/>
                <w:i/>
                <w:sz w:val="18"/>
                <w:szCs w:val="18"/>
              </w:rPr>
              <w:t>sampleDensity</w:t>
            </w:r>
            <w:r w:rsidRPr="00DC4ACC">
              <w:rPr>
                <w:rFonts w:ascii="Arial" w:hAnsi="Arial" w:cs="Arial"/>
                <w:sz w:val="18"/>
                <w:szCs w:val="18"/>
              </w:rPr>
              <w:t>.</w:t>
            </w:r>
          </w:p>
        </w:tc>
        <w:tc>
          <w:tcPr>
            <w:tcW w:w="709" w:type="dxa"/>
          </w:tcPr>
          <w:p w14:paraId="6D5808C2"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tcPr>
          <w:p w14:paraId="6554EA7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05B4D2E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050B5CF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377A481" w14:textId="77777777" w:rsidTr="00622004">
        <w:trPr>
          <w:cantSplit/>
          <w:tblHeader/>
        </w:trPr>
        <w:tc>
          <w:tcPr>
            <w:tcW w:w="6917" w:type="dxa"/>
          </w:tcPr>
          <w:p w14:paraId="73E79140" w14:textId="77777777" w:rsidR="00DC4ACC" w:rsidRPr="00DC4ACC" w:rsidRDefault="00DC4ACC" w:rsidP="00DC4ACC">
            <w:pPr>
              <w:keepNext/>
              <w:keepLines/>
              <w:spacing w:after="0"/>
              <w:rPr>
                <w:rFonts w:ascii="Arial" w:hAnsi="Arial"/>
                <w:b/>
                <w:i/>
                <w:sz w:val="18"/>
              </w:rPr>
            </w:pPr>
            <w:r w:rsidRPr="00DC4ACC">
              <w:rPr>
                <w:rFonts w:ascii="Arial" w:hAnsi="Arial"/>
                <w:b/>
                <w:i/>
                <w:sz w:val="18"/>
              </w:rPr>
              <w:t>pucch-SpatialRelInfoMAC-CE</w:t>
            </w:r>
          </w:p>
          <w:p w14:paraId="15BC33A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indication of </w:t>
            </w:r>
            <w:r w:rsidRPr="00DC4ACC">
              <w:rPr>
                <w:rFonts w:ascii="Arial" w:hAnsi="Arial"/>
                <w:i/>
                <w:sz w:val="18"/>
              </w:rPr>
              <w:t>PUCCH-spatialrelationinfo</w:t>
            </w:r>
            <w:r w:rsidRPr="00DC4ACC">
              <w:rPr>
                <w:rFonts w:ascii="Arial" w:hAnsi="Arial"/>
                <w:sz w:val="18"/>
              </w:rPr>
              <w:t xml:space="preserve"> by a MAC CE per PUCCH resource. It is mandatory for FR2 and optional for FR1.</w:t>
            </w:r>
          </w:p>
        </w:tc>
        <w:tc>
          <w:tcPr>
            <w:tcW w:w="709" w:type="dxa"/>
          </w:tcPr>
          <w:p w14:paraId="701704D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E2228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3F716E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DA87AB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6AAB683" w14:textId="77777777" w:rsidTr="00622004">
        <w:trPr>
          <w:cantSplit/>
          <w:tblHeader/>
        </w:trPr>
        <w:tc>
          <w:tcPr>
            <w:tcW w:w="6917" w:type="dxa"/>
          </w:tcPr>
          <w:p w14:paraId="5FEEB85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pusch-256QAM</w:t>
            </w:r>
          </w:p>
          <w:p w14:paraId="642396E8"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PUSCH as defined in 6.3.1.2 of TS 38.211 [6].</w:t>
            </w:r>
          </w:p>
        </w:tc>
        <w:tc>
          <w:tcPr>
            <w:tcW w:w="709" w:type="dxa"/>
          </w:tcPr>
          <w:p w14:paraId="44613B4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612C6D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006396B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79A548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0EE6B50" w14:textId="77777777" w:rsidTr="00622004">
        <w:trPr>
          <w:cantSplit/>
          <w:tblHeader/>
        </w:trPr>
        <w:tc>
          <w:tcPr>
            <w:tcW w:w="6917" w:type="dxa"/>
          </w:tcPr>
          <w:p w14:paraId="1E28892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pusch-RepetitionMultiSlots-v1650</w:t>
            </w:r>
          </w:p>
          <w:p w14:paraId="1422C2B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transmitting PUSCH scheduled by DCI format 0_1 when configured with higher layer parameter </w:t>
            </w:r>
            <w:r w:rsidRPr="00DC4ACC">
              <w:rPr>
                <w:rFonts w:ascii="Arial" w:hAnsi="Arial"/>
                <w:i/>
                <w:iCs/>
                <w:sz w:val="18"/>
              </w:rPr>
              <w:t>pusch-AggregationFactor</w:t>
            </w:r>
            <w:r w:rsidRPr="00DC4ACC">
              <w:rPr>
                <w:rFonts w:ascii="Arial" w:hAnsi="Arial"/>
                <w:sz w:val="18"/>
              </w:rPr>
              <w:t xml:space="preserve"> &gt; 1, as defined in clause 6.1.2.1 of TS 38.214 [12]. This applies only to non-shared spectrum channel access. For shared spectrum channel access, </w:t>
            </w:r>
            <w:r w:rsidRPr="00DC4ACC">
              <w:rPr>
                <w:rFonts w:ascii="Arial" w:hAnsi="Arial"/>
                <w:i/>
                <w:iCs/>
                <w:sz w:val="18"/>
              </w:rPr>
              <w:t>pusch-RepetitionMultiSlots-r16</w:t>
            </w:r>
            <w:r w:rsidRPr="00DC4ACC">
              <w:rPr>
                <w:rFonts w:ascii="Arial" w:hAnsi="Arial"/>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sz w:val="18"/>
              </w:rPr>
              <w:t xml:space="preserve"> respectively.</w:t>
            </w:r>
          </w:p>
          <w:p w14:paraId="149396C8" w14:textId="77777777" w:rsidR="00DC4ACC" w:rsidRPr="00DC4ACC" w:rsidRDefault="00DC4ACC" w:rsidP="00DC4ACC">
            <w:pPr>
              <w:keepNext/>
              <w:keepLines/>
              <w:spacing w:after="0"/>
              <w:rPr>
                <w:rFonts w:ascii="Arial" w:hAnsi="Arial"/>
                <w:sz w:val="18"/>
              </w:rPr>
            </w:pPr>
          </w:p>
          <w:p w14:paraId="7D0C3D0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pusch-RepetitionMultiSlots-v1650</w:t>
            </w:r>
            <w:r w:rsidRPr="00DC4ACC">
              <w:rPr>
                <w:rFonts w:ascii="Arial" w:hAnsi="Arial"/>
                <w:sz w:val="18"/>
              </w:rPr>
              <w:t xml:space="preserve"> if </w:t>
            </w:r>
            <w:r w:rsidRPr="00DC4ACC">
              <w:rPr>
                <w:rFonts w:ascii="Arial" w:hAnsi="Arial"/>
                <w:i/>
                <w:iCs/>
                <w:sz w:val="18"/>
              </w:rPr>
              <w:t>pusch-RepetitionMultiSlots</w:t>
            </w:r>
            <w:r w:rsidRPr="00DC4ACC">
              <w:rPr>
                <w:rFonts w:ascii="Arial" w:hAnsi="Arial"/>
                <w:sz w:val="18"/>
              </w:rPr>
              <w:t xml:space="preserve"> is absent.</w:t>
            </w:r>
          </w:p>
        </w:tc>
        <w:tc>
          <w:tcPr>
            <w:tcW w:w="709" w:type="dxa"/>
          </w:tcPr>
          <w:p w14:paraId="598D8B6F"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262AF82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97F511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0457373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4D8F38E" w14:textId="77777777" w:rsidTr="00622004">
        <w:trPr>
          <w:cantSplit/>
          <w:tblHeader/>
        </w:trPr>
        <w:tc>
          <w:tcPr>
            <w:tcW w:w="6917" w:type="dxa"/>
          </w:tcPr>
          <w:p w14:paraId="75979B39"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pusch-TransCoherence</w:t>
            </w:r>
          </w:p>
          <w:p w14:paraId="542ADEA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BABA95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38B78A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A115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6CA9593"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30EF0EF" w14:textId="77777777" w:rsidTr="00622004">
        <w:trPr>
          <w:cantSplit/>
          <w:tblHeader/>
        </w:trPr>
        <w:tc>
          <w:tcPr>
            <w:tcW w:w="6917" w:type="dxa"/>
          </w:tcPr>
          <w:p w14:paraId="72046F8A" w14:textId="77777777" w:rsidR="00DC4ACC" w:rsidRPr="00DC4ACC" w:rsidRDefault="00DC4ACC" w:rsidP="00DC4ACC">
            <w:pPr>
              <w:keepNext/>
              <w:keepLines/>
              <w:spacing w:after="0"/>
              <w:rPr>
                <w:rFonts w:ascii="Arial" w:hAnsi="Arial"/>
                <w:b/>
                <w:i/>
                <w:sz w:val="18"/>
              </w:rPr>
            </w:pPr>
            <w:r w:rsidRPr="00DC4ACC">
              <w:rPr>
                <w:rFonts w:ascii="Arial" w:hAnsi="Arial"/>
                <w:b/>
                <w:i/>
                <w:sz w:val="18"/>
              </w:rPr>
              <w:t>rateMatchingLTE-CRS</w:t>
            </w:r>
          </w:p>
          <w:p w14:paraId="2F3802FC" w14:textId="77777777" w:rsidR="00DC4ACC" w:rsidRPr="00DC4ACC" w:rsidRDefault="00DC4ACC" w:rsidP="00DC4ACC">
            <w:pPr>
              <w:keepNext/>
              <w:keepLines/>
              <w:spacing w:after="0"/>
              <w:rPr>
                <w:rFonts w:ascii="Arial" w:hAnsi="Arial"/>
                <w:bCs/>
                <w:iCs/>
                <w:sz w:val="18"/>
              </w:rPr>
            </w:pPr>
            <w:r w:rsidRPr="00DC4ACC">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12D74F2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90410DC"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C07C0A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75D23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C422CC3" w14:textId="77777777" w:rsidTr="00622004">
        <w:trPr>
          <w:cantSplit/>
          <w:tblHeader/>
        </w:trPr>
        <w:tc>
          <w:tcPr>
            <w:tcW w:w="6917" w:type="dxa"/>
          </w:tcPr>
          <w:p w14:paraId="5F3DCFF2" w14:textId="77777777" w:rsidR="00DC4ACC" w:rsidRPr="00DC4ACC" w:rsidRDefault="00DC4ACC" w:rsidP="00DC4ACC">
            <w:pPr>
              <w:keepNext/>
              <w:keepLines/>
              <w:spacing w:after="0"/>
              <w:rPr>
                <w:rFonts w:ascii="Arial" w:hAnsi="Arial"/>
                <w:b/>
                <w:i/>
                <w:sz w:val="18"/>
              </w:rPr>
            </w:pPr>
            <w:r w:rsidRPr="00DC4ACC">
              <w:rPr>
                <w:rFonts w:ascii="Arial" w:hAnsi="Arial"/>
                <w:b/>
                <w:i/>
                <w:sz w:val="18"/>
              </w:rPr>
              <w:t>rlm-Relaxation-r17</w:t>
            </w:r>
          </w:p>
          <w:p w14:paraId="615F6FE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RLM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255597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FB483E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B35EB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EA0DCC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09A2F63" w14:textId="77777777" w:rsidTr="00622004">
        <w:trPr>
          <w:cantSplit/>
          <w:tblHeader/>
        </w:trPr>
        <w:tc>
          <w:tcPr>
            <w:tcW w:w="6917" w:type="dxa"/>
          </w:tcPr>
          <w:p w14:paraId="61BBFB58" w14:textId="77777777" w:rsidR="00DC4ACC" w:rsidRPr="00DC4ACC" w:rsidRDefault="00DC4ACC" w:rsidP="00DC4ACC">
            <w:pPr>
              <w:keepNext/>
              <w:keepLines/>
              <w:spacing w:after="0"/>
              <w:rPr>
                <w:rFonts w:ascii="Arial" w:hAnsi="Arial"/>
                <w:b/>
                <w:i/>
                <w:sz w:val="18"/>
              </w:rPr>
            </w:pPr>
            <w:r w:rsidRPr="00DC4ACC">
              <w:rPr>
                <w:rFonts w:ascii="Arial" w:hAnsi="Arial"/>
                <w:b/>
                <w:i/>
                <w:sz w:val="18"/>
              </w:rPr>
              <w:t>separateCRS-RateMatching-r16</w:t>
            </w:r>
          </w:p>
          <w:p w14:paraId="03A65C41"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rate match around configured CRS patterns which is associated with </w:t>
            </w:r>
            <w:r w:rsidRPr="00DC4ACC">
              <w:rPr>
                <w:rFonts w:ascii="Arial" w:hAnsi="Arial"/>
                <w:bCs/>
                <w:i/>
                <w:sz w:val="18"/>
              </w:rPr>
              <w:t>CORESETPoolIndex</w:t>
            </w:r>
            <w:r w:rsidRPr="00DC4ACC">
              <w:rPr>
                <w:rFonts w:ascii="Arial" w:hAnsi="Arial"/>
                <w:bCs/>
                <w:iCs/>
                <w:sz w:val="18"/>
              </w:rPr>
              <w:t xml:space="preserve"> (if configured) and are applied to the PDSCH scheduled with a DCI detected on a CORESET with the same value of </w:t>
            </w:r>
            <w:r w:rsidRPr="00DC4ACC">
              <w:rPr>
                <w:rFonts w:ascii="Arial" w:hAnsi="Arial"/>
                <w:bCs/>
                <w:i/>
                <w:sz w:val="18"/>
              </w:rPr>
              <w:t>CORESETPoolIndex</w:t>
            </w:r>
            <w:r w:rsidRPr="00DC4ACC">
              <w:rPr>
                <w:rFonts w:ascii="Arial" w:hAnsi="Arial"/>
                <w:bCs/>
                <w:iCs/>
                <w:sz w:val="18"/>
              </w:rPr>
              <w:t xml:space="preserve">.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i/>
                <w:iCs/>
                <w:sz w:val="18"/>
              </w:rPr>
              <w:t xml:space="preserve">overlapRateMatchingEUTRA-CRS-r16. </w:t>
            </w:r>
            <w:r w:rsidRPr="00DC4ACC">
              <w:rPr>
                <w:rFonts w:ascii="Arial" w:hAnsi="Arial" w:cs="Arial"/>
                <w:sz w:val="18"/>
                <w:szCs w:val="18"/>
              </w:rPr>
              <w:t>This is only applicable for 15kHz SCS.</w:t>
            </w:r>
          </w:p>
        </w:tc>
        <w:tc>
          <w:tcPr>
            <w:tcW w:w="709" w:type="dxa"/>
          </w:tcPr>
          <w:p w14:paraId="202DD1B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18D2A0B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36B3F8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471E6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3610A82B" w14:textId="77777777" w:rsidTr="00622004">
        <w:trPr>
          <w:cantSplit/>
          <w:tblHeader/>
        </w:trPr>
        <w:tc>
          <w:tcPr>
            <w:tcW w:w="6917" w:type="dxa"/>
          </w:tcPr>
          <w:p w14:paraId="7618CD84"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semi-PersistentL1-SINR-Report-PUCCH-r16</w:t>
            </w:r>
          </w:p>
          <w:p w14:paraId="3091380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semi-persistent L1-SINR report on PUCCH. The </w:t>
            </w:r>
            <w:r w:rsidRPr="00DC4ACC">
              <w:rPr>
                <w:rFonts w:ascii="Arial" w:hAnsi="Arial"/>
                <w:sz w:val="18"/>
              </w:rPr>
              <w:t xml:space="preserve">UE indicating support of this feature shall include at least one of </w:t>
            </w:r>
            <w:r w:rsidRPr="00DC4ACC">
              <w:rPr>
                <w:rFonts w:ascii="Arial" w:hAnsi="Arial"/>
                <w:bCs/>
                <w:iCs/>
                <w:sz w:val="18"/>
              </w:rPr>
              <w:t>the following capabilities:</w:t>
            </w:r>
          </w:p>
          <w:p w14:paraId="4E1EBD0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supportReportFormat1-2OFDM-syms-r16</w:t>
            </w:r>
            <w:r w:rsidRPr="00DC4ACC">
              <w:rPr>
                <w:rFonts w:ascii="Arial" w:hAnsi="Arial" w:cs="Arial"/>
                <w:sz w:val="18"/>
                <w:szCs w:val="18"/>
              </w:rPr>
              <w:t xml:space="preserve"> indicates support of report on PUCCH formats over 1 – 2 OFDM symbols once per slot (or piggybacked on a PUSCH)</w:t>
            </w:r>
          </w:p>
          <w:p w14:paraId="0C47A67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supportReportFormat4-14OFDM-syms-r16</w:t>
            </w:r>
            <w:r w:rsidRPr="00DC4ACC">
              <w:rPr>
                <w:rFonts w:ascii="Arial" w:hAnsi="Arial" w:cs="Arial"/>
                <w:sz w:val="18"/>
                <w:szCs w:val="18"/>
              </w:rPr>
              <w:t xml:space="preserve"> indicates support of report on PUCCH formats over 4 – 14 OFDM symbols once per slot (or piggybacked on a PUSCH).</w:t>
            </w:r>
          </w:p>
          <w:p w14:paraId="33CAF28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0BC7458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6C39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93D95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A92353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18B7A11" w14:textId="77777777" w:rsidTr="00622004">
        <w:trPr>
          <w:cantSplit/>
          <w:tblHeader/>
        </w:trPr>
        <w:tc>
          <w:tcPr>
            <w:tcW w:w="6917" w:type="dxa"/>
          </w:tcPr>
          <w:p w14:paraId="38105901"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semi-PersistentL1-SINR-Report-PUSCH-r16</w:t>
            </w:r>
          </w:p>
          <w:p w14:paraId="66335DF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semi-persistent L1-SINR report on PUSCH. 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5BA8CE6E"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76043BE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1B7B2D5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F87386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B217F09" w14:textId="77777777" w:rsidTr="00622004">
        <w:trPr>
          <w:cantSplit/>
          <w:tblHeader/>
        </w:trPr>
        <w:tc>
          <w:tcPr>
            <w:tcW w:w="6917" w:type="dxa"/>
          </w:tcPr>
          <w:p w14:paraId="3ED6D649" w14:textId="77777777" w:rsidR="00DC4ACC" w:rsidRPr="00DC4ACC" w:rsidRDefault="00DC4ACC" w:rsidP="00DC4ACC">
            <w:pPr>
              <w:keepNext/>
              <w:keepLines/>
              <w:spacing w:after="0"/>
              <w:rPr>
                <w:rFonts w:ascii="Arial" w:hAnsi="Arial"/>
                <w:b/>
                <w:bCs/>
                <w:i/>
                <w:iCs/>
                <w:sz w:val="18"/>
              </w:rPr>
            </w:pPr>
            <w:r w:rsidRPr="00DC4ACC">
              <w:rPr>
                <w:rFonts w:ascii="Arial" w:hAnsi="Arial" w:cs="Arial"/>
                <w:b/>
                <w:bCs/>
                <w:i/>
                <w:iCs/>
                <w:sz w:val="18"/>
                <w:szCs w:val="18"/>
              </w:rPr>
              <w:lastRenderedPageBreak/>
              <w:t>simul-SpatialRelationUpdatePUCCHResGroup-r16</w:t>
            </w:r>
          </w:p>
          <w:p w14:paraId="52E78E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C4ACC">
              <w:rPr>
                <w:rFonts w:ascii="Arial" w:hAnsi="Arial"/>
                <w:i/>
                <w:sz w:val="18"/>
              </w:rPr>
              <w:t>supportedSRS-Resources, maxNumberConfiguredSpatialRelations</w:t>
            </w:r>
            <w:r w:rsidRPr="00DC4ACC">
              <w:rPr>
                <w:rFonts w:ascii="Arial" w:hAnsi="Arial" w:cs="Arial"/>
                <w:sz w:val="18"/>
                <w:szCs w:val="18"/>
              </w:rPr>
              <w:t xml:space="preserve"> and </w:t>
            </w:r>
            <w:r w:rsidRPr="00DC4ACC">
              <w:rPr>
                <w:rFonts w:ascii="Arial" w:hAnsi="Arial"/>
                <w:i/>
                <w:sz w:val="18"/>
              </w:rPr>
              <w:t>pucch-SpatialRelInfoMAC-CE</w:t>
            </w:r>
            <w:r w:rsidRPr="00DC4ACC">
              <w:rPr>
                <w:rFonts w:ascii="Arial" w:hAnsi="Arial"/>
                <w:iCs/>
                <w:sz w:val="18"/>
              </w:rPr>
              <w:t>.</w:t>
            </w:r>
          </w:p>
        </w:tc>
        <w:tc>
          <w:tcPr>
            <w:tcW w:w="709" w:type="dxa"/>
          </w:tcPr>
          <w:p w14:paraId="186117D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5FDC859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29FE070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c>
          <w:tcPr>
            <w:tcW w:w="728" w:type="dxa"/>
          </w:tcPr>
          <w:p w14:paraId="1160D6E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1B99C69C" w14:textId="77777777" w:rsidTr="00622004">
        <w:trPr>
          <w:cantSplit/>
          <w:tblHeader/>
        </w:trPr>
        <w:tc>
          <w:tcPr>
            <w:tcW w:w="6917" w:type="dxa"/>
            <w:shd w:val="clear" w:color="auto" w:fill="auto"/>
          </w:tcPr>
          <w:p w14:paraId="5F1366AB" w14:textId="77777777" w:rsidR="00DC4ACC" w:rsidRPr="00DC4ACC" w:rsidRDefault="00DC4ACC" w:rsidP="00DC4ACC">
            <w:pPr>
              <w:keepNext/>
              <w:keepLines/>
              <w:spacing w:after="0"/>
              <w:rPr>
                <w:rFonts w:ascii="Arial" w:eastAsia="Malgun Gothic" w:hAnsi="Arial" w:cs="Arial"/>
                <w:b/>
                <w:bCs/>
                <w:i/>
                <w:iCs/>
                <w:sz w:val="18"/>
                <w:szCs w:val="18"/>
              </w:rPr>
            </w:pPr>
            <w:r w:rsidRPr="00DC4ACC">
              <w:rPr>
                <w:rFonts w:ascii="Arial" w:eastAsia="Malgun Gothic" w:hAnsi="Arial" w:cs="Arial"/>
                <w:b/>
                <w:bCs/>
                <w:i/>
                <w:iCs/>
                <w:sz w:val="18"/>
                <w:szCs w:val="18"/>
              </w:rPr>
              <w:t>simulTX-SRS-AntSwitchingIntraBandUL-CA-r16</w:t>
            </w:r>
          </w:p>
          <w:p w14:paraId="06568544" w14:textId="77777777" w:rsidR="00DC4ACC" w:rsidRPr="00DC4ACC" w:rsidRDefault="00DC4ACC" w:rsidP="00DC4ACC">
            <w:pPr>
              <w:keepNext/>
              <w:keepLines/>
              <w:spacing w:after="0"/>
              <w:rPr>
                <w:rFonts w:ascii="Arial" w:eastAsia="Malgun Gothic" w:hAnsi="Arial" w:cs="Arial"/>
                <w:sz w:val="18"/>
                <w:szCs w:val="18"/>
              </w:rPr>
            </w:pPr>
            <w:r w:rsidRPr="00DC4ACC">
              <w:rPr>
                <w:rFonts w:ascii="Arial" w:eastAsia="Malgun Gothic" w:hAnsi="Arial" w:cs="Arial"/>
                <w:sz w:val="18"/>
                <w:szCs w:val="18"/>
              </w:rPr>
              <w:t>Indicates whether the UE support</w:t>
            </w:r>
            <w:r w:rsidRPr="00DC4ACC">
              <w:rPr>
                <w:rFonts w:ascii="Arial" w:hAnsi="Arial"/>
                <w:sz w:val="18"/>
              </w:rPr>
              <w:t xml:space="preserve"> </w:t>
            </w:r>
            <w:r w:rsidRPr="00DC4ACC">
              <w:rPr>
                <w:rFonts w:ascii="Arial" w:eastAsia="Malgun Gothic" w:hAnsi="Arial" w:cs="Arial"/>
                <w:sz w:val="18"/>
                <w:szCs w:val="18"/>
              </w:rPr>
              <w:t xml:space="preserve">simultaneous transmission of SRS on different CCs for intra-band UL CA. The </w:t>
            </w:r>
            <w:r w:rsidRPr="00DC4ACC">
              <w:rPr>
                <w:rFonts w:ascii="Arial" w:hAnsi="Arial"/>
                <w:sz w:val="18"/>
              </w:rPr>
              <w:t xml:space="preserve">UE indicating support of this feature shall include at least one of </w:t>
            </w:r>
            <w:r w:rsidRPr="00DC4ACC">
              <w:rPr>
                <w:rFonts w:ascii="Arial" w:eastAsia="Malgun Gothic" w:hAnsi="Arial" w:cs="Arial"/>
                <w:sz w:val="18"/>
                <w:szCs w:val="18"/>
              </w:rPr>
              <w:t>the following capabilities:</w:t>
            </w:r>
          </w:p>
          <w:p w14:paraId="40433EB2"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supportSRS-xTyR-xLessThanY-r16</w:t>
            </w:r>
            <w:r w:rsidRPr="00DC4ACC">
              <w:rPr>
                <w:rFonts w:ascii="Arial" w:hAnsi="Arial" w:cs="Arial"/>
                <w:sz w:val="18"/>
                <w:szCs w:val="18"/>
              </w:rPr>
              <w:t xml:space="preserve"> indicates support transmission of SRS for xTyR (x&lt;y) based antenna switching and SRS for CB/NCB/BM on different CCs in overlapped symbol(s) for intra-band UL CA.</w:t>
            </w:r>
          </w:p>
          <w:p w14:paraId="6EC906F5"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supportSRS-xTyR-xEqualToY-r16</w:t>
            </w:r>
            <w:r w:rsidRPr="00DC4AC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11CCC1B"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supportSRS-AntennaSwitching-r16</w:t>
            </w:r>
            <w:r w:rsidRPr="00DC4ACC">
              <w:rPr>
                <w:rFonts w:ascii="Arial" w:eastAsia="Malgun Gothic" w:hAnsi="Arial" w:cs="Arial"/>
                <w:sz w:val="18"/>
                <w:szCs w:val="18"/>
              </w:rPr>
              <w:t xml:space="preserve"> Indicates whether the UE support</w:t>
            </w:r>
            <w:r w:rsidRPr="00DC4ACC">
              <w:rPr>
                <w:rFonts w:ascii="Arial" w:hAnsi="Arial" w:cs="Arial"/>
                <w:sz w:val="18"/>
                <w:szCs w:val="18"/>
              </w:rPr>
              <w:t xml:space="preserve"> </w:t>
            </w:r>
            <w:r w:rsidRPr="00DC4ACC">
              <w:rPr>
                <w:rFonts w:ascii="Arial" w:eastAsia="Malgun Gothic" w:hAnsi="Arial" w:cs="Arial"/>
                <w:sz w:val="18"/>
                <w:szCs w:val="18"/>
              </w:rPr>
              <w:t>simultaneous transmission of SRS for antenna switching on different CCs in overlapped symbol(s) for intra-band UL CA.</w:t>
            </w:r>
          </w:p>
          <w:p w14:paraId="38CEFF40" w14:textId="77777777" w:rsidR="00DC4ACC" w:rsidRPr="00DC4ACC" w:rsidRDefault="00DC4ACC" w:rsidP="00DC4ACC">
            <w:pPr>
              <w:spacing w:after="0"/>
              <w:ind w:left="568" w:hanging="284"/>
              <w:rPr>
                <w:rFonts w:ascii="Arial" w:eastAsia="Malgun Gothic" w:hAnsi="Arial" w:cs="Arial"/>
                <w:sz w:val="18"/>
                <w:szCs w:val="18"/>
              </w:rPr>
            </w:pPr>
          </w:p>
          <w:p w14:paraId="7823131D" w14:textId="77777777" w:rsidR="00DC4ACC" w:rsidRPr="00DC4ACC" w:rsidRDefault="00DC4ACC" w:rsidP="00DC4ACC">
            <w:pPr>
              <w:keepNext/>
              <w:keepLines/>
              <w:spacing w:after="0"/>
              <w:ind w:left="851" w:hanging="851"/>
              <w:rPr>
                <w:rFonts w:ascii="Arial" w:eastAsia="Malgun Gothic" w:hAnsi="Arial"/>
                <w:sz w:val="18"/>
              </w:rPr>
            </w:pPr>
            <w:r w:rsidRPr="00DC4ACC">
              <w:rPr>
                <w:rFonts w:ascii="Arial" w:eastAsia="Malgun Gothic" w:hAnsi="Arial"/>
                <w:sz w:val="18"/>
              </w:rPr>
              <w:t>NOTE:</w:t>
            </w:r>
            <w:r w:rsidRPr="00DC4ACC">
              <w:rPr>
                <w:rFonts w:ascii="Arial" w:hAnsi="Arial"/>
                <w:sz w:val="18"/>
              </w:rPr>
              <w:tab/>
            </w:r>
            <w:r w:rsidRPr="00DC4ACC">
              <w:rPr>
                <w:rFonts w:ascii="Arial" w:eastAsia="Malgun Gothic" w:hAnsi="Arial"/>
                <w:sz w:val="18"/>
              </w:rPr>
              <w:t xml:space="preserve">For simultaneously antenna switching and antenna switching SRS in intra-band CAs with bands whose UL are switched together according to the reported </w:t>
            </w:r>
            <w:r w:rsidRPr="00DC4ACC">
              <w:rPr>
                <w:rFonts w:ascii="Arial" w:eastAsia="Malgun Gothic" w:hAnsi="Arial"/>
                <w:i/>
                <w:iCs/>
                <w:sz w:val="18"/>
              </w:rPr>
              <w:t>supportSRS-AntennaSwitching-r16</w:t>
            </w:r>
            <w:r w:rsidRPr="00DC4ACC">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4A129B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shd w:val="clear" w:color="auto" w:fill="auto"/>
          </w:tcPr>
          <w:p w14:paraId="65C9ED6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shd w:val="clear" w:color="auto" w:fill="auto"/>
          </w:tcPr>
          <w:p w14:paraId="0EA6655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c>
          <w:tcPr>
            <w:tcW w:w="728" w:type="dxa"/>
            <w:shd w:val="clear" w:color="auto" w:fill="auto"/>
          </w:tcPr>
          <w:p w14:paraId="208B5071"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r>
      <w:tr w:rsidR="00DC4ACC" w:rsidRPr="00DC4ACC" w14:paraId="092D5A3F" w14:textId="77777777" w:rsidTr="00622004">
        <w:trPr>
          <w:cantSplit/>
          <w:tblHeader/>
        </w:trPr>
        <w:tc>
          <w:tcPr>
            <w:tcW w:w="6917" w:type="dxa"/>
          </w:tcPr>
          <w:p w14:paraId="7565140D"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simulSRS-MIMO-TransWithinBand-r16</w:t>
            </w:r>
          </w:p>
          <w:p w14:paraId="41BF3E9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and SRS resource for MIMO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60D026A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2C67B6A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1D7D4C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00BA10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4F0E9FB" w14:textId="77777777" w:rsidTr="00622004">
        <w:trPr>
          <w:cantSplit/>
          <w:tblHeader/>
        </w:trPr>
        <w:tc>
          <w:tcPr>
            <w:tcW w:w="6917" w:type="dxa"/>
          </w:tcPr>
          <w:p w14:paraId="2BEBC821"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simulSRS-TransWithinBand-r16</w:t>
            </w:r>
          </w:p>
          <w:p w14:paraId="0F695808"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5762ED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09448CE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5DDE38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C6E0CE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613EA3C" w14:textId="77777777" w:rsidTr="00622004">
        <w:trPr>
          <w:cantSplit/>
          <w:tblHeader/>
        </w:trPr>
        <w:tc>
          <w:tcPr>
            <w:tcW w:w="6917" w:type="dxa"/>
          </w:tcPr>
          <w:p w14:paraId="194D1EA6" w14:textId="77777777" w:rsidR="00DC4ACC" w:rsidRPr="00DC4ACC" w:rsidRDefault="00DC4ACC" w:rsidP="00DC4ACC">
            <w:pPr>
              <w:keepNext/>
              <w:keepLines/>
              <w:spacing w:after="0"/>
              <w:rPr>
                <w:rFonts w:ascii="Arial" w:hAnsi="Arial"/>
                <w:b/>
                <w:i/>
                <w:sz w:val="18"/>
              </w:rPr>
            </w:pPr>
            <w:r w:rsidRPr="00DC4ACC">
              <w:rPr>
                <w:rFonts w:ascii="Arial" w:hAnsi="Arial"/>
                <w:b/>
                <w:i/>
                <w:sz w:val="18"/>
              </w:rPr>
              <w:t>simultaneousReceptionDiffTypeD-r16</w:t>
            </w:r>
          </w:p>
          <w:p w14:paraId="3E9D7F53"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Indicates whether the UE supports simultaneous reception with different QCL Type D reference signal as specified in TS38.213 [11].</w:t>
            </w:r>
          </w:p>
        </w:tc>
        <w:tc>
          <w:tcPr>
            <w:tcW w:w="709" w:type="dxa"/>
          </w:tcPr>
          <w:p w14:paraId="3B2A7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6F46ED0"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A4C0B8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6262744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8CA1275" w14:textId="77777777" w:rsidTr="00622004">
        <w:trPr>
          <w:cantSplit/>
          <w:tblHeader/>
        </w:trPr>
        <w:tc>
          <w:tcPr>
            <w:tcW w:w="6917" w:type="dxa"/>
          </w:tcPr>
          <w:p w14:paraId="750DF83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sn-InitiatedCondPSCellChangeNRDC-r17</w:t>
            </w:r>
          </w:p>
          <w:p w14:paraId="33F7DF33"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SN initiated inter-SN conditional PSCell change in NR-DC, which is configured by NR </w:t>
            </w:r>
            <w:r w:rsidRPr="00DC4ACC">
              <w:rPr>
                <w:rFonts w:ascii="Arial" w:eastAsia="MS PGothic" w:hAnsi="Arial" w:cs="Arial"/>
                <w:i/>
                <w:iCs/>
                <w:sz w:val="18"/>
                <w:szCs w:val="18"/>
              </w:rPr>
              <w:t>conditionalReconfiguration</w:t>
            </w:r>
            <w:r w:rsidRPr="00DC4ACC">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473A683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6BBF047"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12FD8A6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3B3EE4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D6F9CC" w14:textId="77777777" w:rsidTr="00622004">
        <w:trPr>
          <w:cantSplit/>
          <w:tblHeader/>
        </w:trPr>
        <w:tc>
          <w:tcPr>
            <w:tcW w:w="6917" w:type="dxa"/>
          </w:tcPr>
          <w:p w14:paraId="0B32F07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spatialRelations, spatialRelations-v1640</w:t>
            </w:r>
          </w:p>
          <w:p w14:paraId="3C3FD687"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The capability signalling comprises the following parameters.</w:t>
            </w:r>
          </w:p>
          <w:p w14:paraId="7815D5F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maxNumberConfiguredSpatialRelations</w:t>
            </w:r>
            <w:r w:rsidRPr="00DC4AC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C4ACC">
              <w:rPr>
                <w:rFonts w:ascii="Arial" w:hAnsi="Arial" w:cs="Arial"/>
                <w:i/>
                <w:iCs/>
                <w:sz w:val="18"/>
                <w:szCs w:val="18"/>
              </w:rPr>
              <w:t>maxNumberConfiguredSpatialRelations-v1640</w:t>
            </w:r>
            <w:r w:rsidRPr="00DC4ACC">
              <w:rPr>
                <w:rFonts w:ascii="Arial" w:hAnsi="Arial"/>
                <w:sz w:val="18"/>
                <w:szCs w:val="18"/>
              </w:rPr>
              <w:t xml:space="preserve"> </w:t>
            </w:r>
            <w:r w:rsidRPr="00DC4ACC">
              <w:rPr>
                <w:rFonts w:ascii="Arial" w:hAnsi="Arial" w:cs="Arial"/>
                <w:sz w:val="18"/>
                <w:szCs w:val="18"/>
              </w:rPr>
              <w:t>indicates the maximum number of configured spatial relations per CC for PUCCH and SRS</w:t>
            </w:r>
            <w:r w:rsidRPr="00DC4ACC">
              <w:rPr>
                <w:rFonts w:ascii="Arial" w:hAnsi="Arial"/>
                <w:sz w:val="18"/>
                <w:szCs w:val="18"/>
              </w:rPr>
              <w:t xml:space="preserve"> with UE supporting the configuration of maximum 64 PUCCH spatial relations per BWP per CC</w:t>
            </w:r>
            <w:r w:rsidRPr="00DC4ACC">
              <w:rPr>
                <w:rFonts w:ascii="Arial" w:hAnsi="Arial" w:cs="Arial"/>
                <w:sz w:val="18"/>
                <w:szCs w:val="18"/>
              </w:rPr>
              <w:t>;</w:t>
            </w:r>
          </w:p>
          <w:p w14:paraId="78BDD47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maxNumberActiveSpatialRelations</w:t>
            </w:r>
            <w:r w:rsidRPr="00DC4AC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58CEFE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additionalActiveSpatialRelationPUCCH</w:t>
            </w:r>
            <w:r w:rsidRPr="00DC4ACC">
              <w:rPr>
                <w:rFonts w:ascii="Arial" w:hAnsi="Arial" w:cs="Arial"/>
                <w:sz w:val="18"/>
                <w:szCs w:val="18"/>
              </w:rPr>
              <w:t xml:space="preserve"> indicates support of one additional active spatial relation for PUCCH. It is mandatory with capability signalling if </w:t>
            </w:r>
            <w:r w:rsidRPr="00DC4ACC">
              <w:rPr>
                <w:rFonts w:ascii="Arial" w:hAnsi="Arial" w:cs="Arial"/>
                <w:i/>
                <w:sz w:val="18"/>
                <w:szCs w:val="18"/>
              </w:rPr>
              <w:t xml:space="preserve">maxNumberActiveSpatialRelations </w:t>
            </w:r>
            <w:r w:rsidRPr="00DC4ACC">
              <w:rPr>
                <w:rFonts w:ascii="Arial" w:hAnsi="Arial" w:cs="Arial"/>
                <w:sz w:val="18"/>
                <w:szCs w:val="18"/>
              </w:rPr>
              <w:t>is set to n1;</w:t>
            </w:r>
          </w:p>
          <w:p w14:paraId="2ADCA24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maxNumberDL-RS-QCL-TypeD</w:t>
            </w:r>
            <w:r w:rsidRPr="00DC4ACC">
              <w:rPr>
                <w:rFonts w:ascii="Arial" w:hAnsi="Arial" w:cs="Arial"/>
                <w:sz w:val="18"/>
                <w:szCs w:val="18"/>
              </w:rPr>
              <w:t xml:space="preserve"> indicates the maximum number of downlink RS resources used for QCL type D in the active TCI states and active spatial relation information, which is optional.</w:t>
            </w:r>
          </w:p>
          <w:p w14:paraId="6D4A2F18"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is mandated to report </w:t>
            </w:r>
            <w:r w:rsidRPr="00DC4ACC">
              <w:rPr>
                <w:rFonts w:ascii="Arial" w:hAnsi="Arial"/>
                <w:i/>
                <w:iCs/>
                <w:sz w:val="18"/>
              </w:rPr>
              <w:t xml:space="preserve">spatialRelations </w:t>
            </w:r>
            <w:r w:rsidRPr="00DC4ACC">
              <w:rPr>
                <w:rFonts w:ascii="Arial" w:hAnsi="Arial"/>
                <w:sz w:val="18"/>
              </w:rPr>
              <w:t xml:space="preserve">for FR2. </w:t>
            </w:r>
            <w:r w:rsidRPr="00DC4ACC">
              <w:rPr>
                <w:rFonts w:ascii="Arial" w:hAnsi="Arial" w:cs="Arial"/>
                <w:sz w:val="18"/>
                <w:szCs w:val="18"/>
              </w:rPr>
              <w:t xml:space="preserve">if </w:t>
            </w:r>
            <w:r w:rsidRPr="00DC4ACC">
              <w:rPr>
                <w:rFonts w:ascii="Arial" w:hAnsi="Arial" w:cs="Arial"/>
                <w:i/>
                <w:sz w:val="18"/>
                <w:szCs w:val="18"/>
              </w:rPr>
              <w:t>maxNumberConfiguredSpatialRelations-v1640</w:t>
            </w:r>
            <w:r w:rsidRPr="00DC4ACC">
              <w:rPr>
                <w:rFonts w:ascii="Arial" w:hAnsi="Arial" w:cs="Arial"/>
                <w:sz w:val="18"/>
                <w:szCs w:val="18"/>
              </w:rPr>
              <w:t xml:space="preserve"> is reported, UE shall report value </w:t>
            </w:r>
            <w:r w:rsidRPr="00DC4ACC">
              <w:rPr>
                <w:rFonts w:ascii="Arial" w:hAnsi="Arial" w:cs="Arial"/>
                <w:i/>
                <w:iCs/>
                <w:sz w:val="18"/>
                <w:szCs w:val="18"/>
              </w:rPr>
              <w:t>n96</w:t>
            </w:r>
            <w:r w:rsidRPr="00DC4ACC">
              <w:rPr>
                <w:rFonts w:ascii="Arial" w:hAnsi="Arial" w:cs="Arial"/>
                <w:sz w:val="18"/>
                <w:szCs w:val="18"/>
              </w:rPr>
              <w:t xml:space="preserve"> in </w:t>
            </w:r>
            <w:r w:rsidRPr="00DC4ACC">
              <w:rPr>
                <w:rFonts w:ascii="Arial" w:hAnsi="Arial" w:cs="Arial"/>
                <w:i/>
                <w:sz w:val="18"/>
                <w:szCs w:val="18"/>
              </w:rPr>
              <w:t>maxNumberConfiguredSpatialRelations</w:t>
            </w:r>
            <w:r w:rsidRPr="00DC4ACC">
              <w:rPr>
                <w:rFonts w:ascii="Arial" w:hAnsi="Arial" w:cs="Arial"/>
                <w:sz w:val="18"/>
                <w:szCs w:val="18"/>
              </w:rPr>
              <w:t>.</w:t>
            </w:r>
          </w:p>
        </w:tc>
        <w:tc>
          <w:tcPr>
            <w:tcW w:w="709" w:type="dxa"/>
          </w:tcPr>
          <w:p w14:paraId="51FD99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F62E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675AE3F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24E74F3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r>
      <w:tr w:rsidR="00DC4ACC" w:rsidRPr="00DC4ACC" w14:paraId="086C246D" w14:textId="77777777" w:rsidTr="00622004">
        <w:trPr>
          <w:cantSplit/>
          <w:tblHeader/>
        </w:trPr>
        <w:tc>
          <w:tcPr>
            <w:tcW w:w="6917" w:type="dxa"/>
          </w:tcPr>
          <w:p w14:paraId="4A39FA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spatialRelationsSRS-Pos-r16</w:t>
            </w:r>
          </w:p>
          <w:p w14:paraId="2D5A2F34"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for SRS for positioning. The capability signalling comprises the following parameters.</w:t>
            </w:r>
          </w:p>
          <w:p w14:paraId="77D1B0D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spatialRelation-SRS-PosBasedOnSSB-Serving-r16</w:t>
            </w:r>
            <w:r w:rsidRPr="00DC4ACC">
              <w:rPr>
                <w:rFonts w:ascii="Arial" w:hAnsi="Arial" w:cs="Arial"/>
                <w:sz w:val="18"/>
                <w:szCs w:val="18"/>
              </w:rPr>
              <w:t xml:space="preserve"> indicates whether the UE supports spatial relation for SRS for positioning based on SSB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4279DE8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spatialRelation-SRS-PosBasedOnCSI-RS-Serving-r16</w:t>
            </w:r>
            <w:r w:rsidRPr="00DC4ACC">
              <w:rPr>
                <w:rFonts w:ascii="Arial" w:hAnsi="Arial" w:cs="Arial"/>
                <w:sz w:val="18"/>
                <w:szCs w:val="18"/>
              </w:rPr>
              <w:t xml:space="preserve"> indicates whether the UE supports spatial relation for SRS for positioning based on CSI-RS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5859CFE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spatialRelation-SRS-PosBasedOnPRS-Serving-r16 </w:t>
            </w:r>
            <w:r w:rsidRPr="00DC4AC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889D75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spatialRelation-SRS-PosBasedOnSRS-r16 </w:t>
            </w:r>
            <w:r w:rsidRPr="00DC4ACC">
              <w:rPr>
                <w:rFonts w:ascii="Arial" w:hAnsi="Arial" w:cs="Arial"/>
                <w:sz w:val="18"/>
                <w:szCs w:val="18"/>
              </w:rPr>
              <w:t xml:space="preserve">indicates whether the UE supports spatial relation for SRS for positioning based on SRS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2B16F93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spatialRelation-SRS-PosBasedOnSSB-Neigh-r16 </w:t>
            </w:r>
            <w:r w:rsidRPr="00DC4AC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2B62F62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spatialRelation-SRS-PosBasedOnPRS-Neigh-r16 </w:t>
            </w:r>
            <w:r w:rsidRPr="00DC4AC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C4ACC">
              <w:rPr>
                <w:rFonts w:ascii="Arial" w:hAnsi="Arial" w:cs="Arial"/>
                <w:i/>
                <w:sz w:val="18"/>
                <w:szCs w:val="18"/>
              </w:rPr>
              <w:t>spatialRelation-SRS-PosBasedOnPRS-Serving-r16</w:t>
            </w:r>
            <w:r w:rsidRPr="00DC4ACC">
              <w:rPr>
                <w:rFonts w:ascii="Arial" w:hAnsi="Arial" w:cs="Arial"/>
                <w:sz w:val="18"/>
                <w:szCs w:val="18"/>
              </w:rPr>
              <w:t>. Otherwise, the UE does not include this field;</w:t>
            </w:r>
          </w:p>
          <w:p w14:paraId="0E898A0A"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cs="Arial"/>
                <w:sz w:val="18"/>
                <w:szCs w:val="18"/>
              </w:rPr>
              <w:tab/>
            </w:r>
            <w:r w:rsidRPr="00DC4ACC">
              <w:rPr>
                <w:rFonts w:ascii="Arial" w:hAnsi="Arial"/>
                <w:sz w:val="18"/>
              </w:rPr>
              <w:t>A PRS from a PRS-only TP is treated as PRS from a non-serving cell.</w:t>
            </w:r>
          </w:p>
          <w:p w14:paraId="4D8155A2" w14:textId="77777777" w:rsidR="00DC4ACC" w:rsidRPr="00DC4ACC" w:rsidRDefault="00DC4ACC" w:rsidP="00DC4ACC">
            <w:pPr>
              <w:keepNext/>
              <w:keepLines/>
              <w:spacing w:after="0"/>
              <w:ind w:left="851" w:hanging="851"/>
              <w:rPr>
                <w:rFonts w:ascii="Arial" w:hAnsi="Arial"/>
                <w:sz w:val="18"/>
              </w:rPr>
            </w:pPr>
          </w:p>
        </w:tc>
        <w:tc>
          <w:tcPr>
            <w:tcW w:w="709" w:type="dxa"/>
          </w:tcPr>
          <w:p w14:paraId="75BF03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C06F1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15BF69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700EF22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67584673" w14:textId="77777777" w:rsidTr="00622004">
        <w:trPr>
          <w:cantSplit/>
          <w:tblHeader/>
        </w:trPr>
        <w:tc>
          <w:tcPr>
            <w:tcW w:w="6917" w:type="dxa"/>
          </w:tcPr>
          <w:p w14:paraId="37BE18E1"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sp-BeamReportPUCCH</w:t>
            </w:r>
          </w:p>
          <w:p w14:paraId="12CD3AD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using PUCCH formats 2, 3 and 4 in one slot.</w:t>
            </w:r>
          </w:p>
        </w:tc>
        <w:tc>
          <w:tcPr>
            <w:tcW w:w="709" w:type="dxa"/>
          </w:tcPr>
          <w:p w14:paraId="66563DEA"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592199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0ED938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554230D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4C8F77" w14:textId="77777777" w:rsidTr="00622004">
        <w:trPr>
          <w:cantSplit/>
          <w:tblHeader/>
        </w:trPr>
        <w:tc>
          <w:tcPr>
            <w:tcW w:w="6917" w:type="dxa"/>
          </w:tcPr>
          <w:p w14:paraId="4093994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sp-BeamReportPUSCH</w:t>
            </w:r>
          </w:p>
          <w:p w14:paraId="796BD0B1"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on PUSCH.</w:t>
            </w:r>
          </w:p>
        </w:tc>
        <w:tc>
          <w:tcPr>
            <w:tcW w:w="709" w:type="dxa"/>
          </w:tcPr>
          <w:p w14:paraId="3832145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7442C86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4110361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F7322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9BE3737" w14:textId="77777777" w:rsidTr="00622004">
        <w:trPr>
          <w:cantSplit/>
          <w:tblHeader/>
        </w:trPr>
        <w:tc>
          <w:tcPr>
            <w:tcW w:w="6917" w:type="dxa"/>
          </w:tcPr>
          <w:p w14:paraId="6F2874A9" w14:textId="77777777" w:rsidR="00DC4ACC" w:rsidRPr="00DC4ACC" w:rsidRDefault="00DC4ACC" w:rsidP="00DC4ACC">
            <w:pPr>
              <w:keepNext/>
              <w:keepLines/>
              <w:spacing w:after="0"/>
              <w:rPr>
                <w:rFonts w:ascii="Arial" w:hAnsi="Arial"/>
                <w:b/>
                <w:i/>
                <w:sz w:val="18"/>
              </w:rPr>
            </w:pPr>
            <w:r w:rsidRPr="00DC4ACC">
              <w:rPr>
                <w:rFonts w:ascii="Arial" w:hAnsi="Arial"/>
                <w:b/>
                <w:i/>
                <w:sz w:val="18"/>
              </w:rPr>
              <w:t>sps-r16</w:t>
            </w:r>
          </w:p>
          <w:p w14:paraId="7E106C94"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57226D4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active SPS configurations in a BWP of a serving cell.</w:t>
            </w:r>
          </w:p>
          <w:p w14:paraId="5EC69B2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active SPS configurations across all serving cells in a MAC entity, and across MCG and SCG in case of NR-DC.</w:t>
            </w:r>
          </w:p>
          <w:p w14:paraId="043AEBA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w:t>
            </w:r>
            <w:r w:rsidRPr="00DC4ACC">
              <w:rPr>
                <w:rFonts w:ascii="Arial" w:hAnsi="Arial" w:cs="Arial"/>
                <w:i/>
                <w:sz w:val="18"/>
                <w:szCs w:val="18"/>
              </w:rPr>
              <w:t>downlinkSPS</w:t>
            </w:r>
            <w:r w:rsidRPr="00DC4ACC">
              <w:rPr>
                <w:rFonts w:ascii="Arial" w:hAnsi="Arial" w:cs="Arial"/>
                <w:sz w:val="18"/>
                <w:szCs w:val="18"/>
              </w:rPr>
              <w:t>.</w:t>
            </w:r>
          </w:p>
          <w:p w14:paraId="636F4041" w14:textId="77777777" w:rsidR="00DC4ACC" w:rsidRPr="00DC4ACC" w:rsidRDefault="00DC4ACC" w:rsidP="00DC4ACC">
            <w:pPr>
              <w:keepNext/>
              <w:keepLines/>
              <w:spacing w:after="0"/>
              <w:rPr>
                <w:rFonts w:ascii="Arial" w:hAnsi="Arial" w:cs="Arial"/>
                <w:sz w:val="18"/>
                <w:szCs w:val="18"/>
              </w:rPr>
            </w:pPr>
          </w:p>
          <w:p w14:paraId="3E00EE9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NOTE:</w:t>
            </w:r>
          </w:p>
          <w:p w14:paraId="44CE86DA" w14:textId="77777777" w:rsidR="00DC4ACC" w:rsidRPr="00DC4ACC" w:rsidRDefault="00DC4ACC" w:rsidP="00DC4ACC">
            <w:pPr>
              <w:spacing w:after="0"/>
              <w:ind w:left="568" w:hanging="284"/>
              <w:rPr>
                <w:rFonts w:cs="Arial"/>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42182B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FR1 is no greater than X1.</w:t>
            </w:r>
          </w:p>
          <w:p w14:paraId="343CDF8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FR2 is no greater than X2.</w:t>
            </w:r>
          </w:p>
          <w:p w14:paraId="1E57D56C"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2AA35D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84642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A6A5F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DD183E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B951BB9" w14:textId="77777777" w:rsidTr="00622004">
        <w:trPr>
          <w:cantSplit/>
          <w:tblHeader/>
        </w:trPr>
        <w:tc>
          <w:tcPr>
            <w:tcW w:w="6917" w:type="dxa"/>
          </w:tcPr>
          <w:p w14:paraId="41593463" w14:textId="77777777" w:rsidR="00DC4ACC" w:rsidRPr="00DC4ACC" w:rsidRDefault="00DC4ACC" w:rsidP="00DC4ACC">
            <w:pPr>
              <w:keepNext/>
              <w:keepLines/>
              <w:spacing w:after="0"/>
              <w:rPr>
                <w:rFonts w:ascii="Arial" w:hAnsi="Arial"/>
                <w:b/>
                <w:i/>
                <w:sz w:val="18"/>
              </w:rPr>
            </w:pPr>
            <w:r w:rsidRPr="00DC4ACC">
              <w:rPr>
                <w:rFonts w:ascii="Arial" w:hAnsi="Arial"/>
                <w:b/>
                <w:i/>
                <w:sz w:val="18"/>
              </w:rPr>
              <w:t>srs-AssocCSI-RS</w:t>
            </w:r>
          </w:p>
          <w:p w14:paraId="163B9A07"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790ACC7"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This capability signalling </w:t>
            </w:r>
            <w:r w:rsidRPr="00DC4ACC">
              <w:rPr>
                <w:rFonts w:ascii="Arial" w:hAnsi="Arial"/>
                <w:sz w:val="18"/>
              </w:rPr>
              <w:t>includes list of the following parameters:</w:t>
            </w:r>
          </w:p>
          <w:p w14:paraId="5441048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w:t>
            </w:r>
          </w:p>
          <w:p w14:paraId="5D580F7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within a band simultaneously;</w:t>
            </w:r>
          </w:p>
          <w:p w14:paraId="1655AF82" w14:textId="77777777" w:rsidR="00DC4ACC" w:rsidRPr="00DC4ACC" w:rsidRDefault="00DC4ACC" w:rsidP="00DC4ACC">
            <w:pPr>
              <w:ind w:left="568" w:hanging="284"/>
              <w:rPr>
                <w:bCs/>
                <w:iCs/>
              </w:rPr>
            </w:pPr>
            <w:r w:rsidRPr="00DC4ACC">
              <w:rPr>
                <w:i/>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within a band simultaneously.</w:t>
            </w:r>
          </w:p>
        </w:tc>
        <w:tc>
          <w:tcPr>
            <w:tcW w:w="709" w:type="dxa"/>
          </w:tcPr>
          <w:p w14:paraId="703AC3F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97C242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A84EFE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8F50A3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15CF5E3" w14:textId="77777777" w:rsidTr="00622004">
        <w:trPr>
          <w:cantSplit/>
          <w:tblHeader/>
        </w:trPr>
        <w:tc>
          <w:tcPr>
            <w:tcW w:w="6917" w:type="dxa"/>
          </w:tcPr>
          <w:p w14:paraId="42554FD7" w14:textId="77777777" w:rsidR="00DC4ACC" w:rsidRPr="00DC4ACC" w:rsidRDefault="00DC4ACC" w:rsidP="00DC4ACC">
            <w:pPr>
              <w:keepNext/>
              <w:keepLines/>
              <w:spacing w:after="0"/>
              <w:rPr>
                <w:rFonts w:ascii="Arial" w:hAnsi="Arial"/>
                <w:b/>
                <w:i/>
                <w:sz w:val="18"/>
              </w:rPr>
            </w:pPr>
            <w:r w:rsidRPr="00DC4ACC">
              <w:rPr>
                <w:rFonts w:ascii="Arial" w:hAnsi="Arial"/>
                <w:b/>
                <w:i/>
                <w:sz w:val="18"/>
              </w:rPr>
              <w:t>srs-combEight-r17</w:t>
            </w:r>
          </w:p>
          <w:p w14:paraId="5DE4B77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comb-8 for SRS other than for positioning.</w:t>
            </w:r>
          </w:p>
        </w:tc>
        <w:tc>
          <w:tcPr>
            <w:tcW w:w="709" w:type="dxa"/>
          </w:tcPr>
          <w:p w14:paraId="2A5EE0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4E5649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4FBF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17F07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31622E3" w14:textId="77777777" w:rsidTr="00622004">
        <w:trPr>
          <w:cantSplit/>
          <w:tblHeader/>
        </w:trPr>
        <w:tc>
          <w:tcPr>
            <w:tcW w:w="6917" w:type="dxa"/>
          </w:tcPr>
          <w:p w14:paraId="5651C83A" w14:textId="77777777" w:rsidR="00DC4ACC" w:rsidRPr="00DC4ACC" w:rsidRDefault="00DC4ACC" w:rsidP="00DC4ACC">
            <w:pPr>
              <w:keepNext/>
              <w:keepLines/>
              <w:spacing w:after="0"/>
              <w:rPr>
                <w:rFonts w:ascii="Arial" w:hAnsi="Arial"/>
                <w:b/>
                <w:i/>
                <w:sz w:val="18"/>
              </w:rPr>
            </w:pPr>
            <w:r w:rsidRPr="00DC4ACC">
              <w:rPr>
                <w:rFonts w:ascii="Arial" w:hAnsi="Arial"/>
                <w:b/>
                <w:i/>
                <w:sz w:val="18"/>
              </w:rPr>
              <w:t>srs-increasedRepetition-r17</w:t>
            </w:r>
          </w:p>
          <w:p w14:paraId="1A7B2CD8"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increased repetition patterns (8, 10, 12, 14 symbols) for SRS resource.</w:t>
            </w:r>
          </w:p>
          <w:p w14:paraId="027410CC" w14:textId="77777777" w:rsidR="00DC4ACC" w:rsidRPr="00DC4ACC" w:rsidRDefault="00DC4ACC" w:rsidP="00DC4ACC">
            <w:pPr>
              <w:keepNext/>
              <w:keepLines/>
              <w:spacing w:after="0"/>
              <w:rPr>
                <w:rFonts w:ascii="Arial" w:hAnsi="Arial"/>
                <w:sz w:val="18"/>
              </w:rPr>
            </w:pPr>
          </w:p>
          <w:p w14:paraId="39B509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supporting this feature shall also indicate the support of </w:t>
            </w:r>
            <w:r w:rsidRPr="00DC4ACC">
              <w:rPr>
                <w:rFonts w:ascii="Arial" w:hAnsi="Arial"/>
                <w:i/>
                <w:iCs/>
                <w:sz w:val="18"/>
              </w:rPr>
              <w:t>srs-StartAnyOFDM-Symbol-r16</w:t>
            </w:r>
            <w:r w:rsidRPr="00DC4ACC">
              <w:rPr>
                <w:rFonts w:ascii="Arial" w:hAnsi="Arial"/>
                <w:sz w:val="18"/>
              </w:rPr>
              <w:t>.</w:t>
            </w:r>
          </w:p>
        </w:tc>
        <w:tc>
          <w:tcPr>
            <w:tcW w:w="709" w:type="dxa"/>
          </w:tcPr>
          <w:p w14:paraId="7140E1B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12090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9427F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2860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2669D99" w14:textId="77777777" w:rsidTr="00622004">
        <w:trPr>
          <w:cantSplit/>
          <w:tblHeader/>
        </w:trPr>
        <w:tc>
          <w:tcPr>
            <w:tcW w:w="6917" w:type="dxa"/>
          </w:tcPr>
          <w:p w14:paraId="334541D2" w14:textId="77777777" w:rsidR="00DC4ACC" w:rsidRPr="00DC4ACC" w:rsidRDefault="00DC4ACC" w:rsidP="00DC4ACC">
            <w:pPr>
              <w:keepNext/>
              <w:keepLines/>
              <w:spacing w:after="0"/>
              <w:rPr>
                <w:rFonts w:ascii="Arial" w:hAnsi="Arial"/>
                <w:b/>
                <w:i/>
                <w:sz w:val="18"/>
              </w:rPr>
            </w:pPr>
            <w:r w:rsidRPr="00DC4ACC">
              <w:rPr>
                <w:rFonts w:ascii="Arial" w:hAnsi="Arial"/>
                <w:b/>
                <w:i/>
                <w:sz w:val="18"/>
              </w:rPr>
              <w:t>srs-partialFrequencySounding-r17</w:t>
            </w:r>
          </w:p>
          <w:p w14:paraId="02FAE9B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UE supports partial frequency sounding for SRS.</w:t>
            </w:r>
          </w:p>
        </w:tc>
        <w:tc>
          <w:tcPr>
            <w:tcW w:w="709" w:type="dxa"/>
          </w:tcPr>
          <w:p w14:paraId="6EE59FF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A36E2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6A237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3DB5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EAA1A0A" w14:textId="77777777" w:rsidTr="00622004">
        <w:trPr>
          <w:cantSplit/>
          <w:tblHeader/>
        </w:trPr>
        <w:tc>
          <w:tcPr>
            <w:tcW w:w="6917" w:type="dxa"/>
          </w:tcPr>
          <w:p w14:paraId="25B8BF7D" w14:textId="77777777" w:rsidR="00DC4ACC" w:rsidRPr="00DC4ACC" w:rsidRDefault="00DC4ACC" w:rsidP="00DC4ACC">
            <w:pPr>
              <w:keepNext/>
              <w:keepLines/>
              <w:spacing w:after="0"/>
              <w:rPr>
                <w:rFonts w:ascii="Arial" w:hAnsi="Arial"/>
                <w:b/>
                <w:i/>
                <w:sz w:val="18"/>
              </w:rPr>
            </w:pPr>
            <w:r w:rsidRPr="00DC4ACC">
              <w:rPr>
                <w:rFonts w:ascii="Arial" w:hAnsi="Arial"/>
                <w:b/>
                <w:i/>
                <w:sz w:val="18"/>
              </w:rPr>
              <w:t>srs-startRB-locationHoppingPartial-r17</w:t>
            </w:r>
          </w:p>
          <w:p w14:paraId="3B96EE22"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start RB location hopping in partial frequency SRS transmission across different SRS frequency hopping periods for periodic/semi-persistent/aperiodic SRS.</w:t>
            </w:r>
          </w:p>
          <w:p w14:paraId="283A7262" w14:textId="77777777" w:rsidR="00DC4ACC" w:rsidRPr="00DC4ACC" w:rsidRDefault="00DC4ACC" w:rsidP="00DC4ACC">
            <w:pPr>
              <w:keepNext/>
              <w:keepLines/>
              <w:spacing w:after="0"/>
              <w:rPr>
                <w:rFonts w:ascii="Arial" w:hAnsi="Arial"/>
                <w:sz w:val="18"/>
              </w:rPr>
            </w:pPr>
          </w:p>
          <w:p w14:paraId="6542DFE2"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supporting this feature shall also indicate the support of </w:t>
            </w:r>
            <w:r w:rsidRPr="00DC4ACC">
              <w:rPr>
                <w:rFonts w:ascii="Arial" w:hAnsi="Arial"/>
                <w:i/>
                <w:iCs/>
                <w:sz w:val="18"/>
              </w:rPr>
              <w:t>srs-partialFrequencySounding-r17.</w:t>
            </w:r>
          </w:p>
        </w:tc>
        <w:tc>
          <w:tcPr>
            <w:tcW w:w="709" w:type="dxa"/>
          </w:tcPr>
          <w:p w14:paraId="5193C97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DA5282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4017F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93F1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55FCF29" w14:textId="77777777" w:rsidTr="00622004">
        <w:trPr>
          <w:cantSplit/>
          <w:tblHeader/>
        </w:trPr>
        <w:tc>
          <w:tcPr>
            <w:tcW w:w="6917" w:type="dxa"/>
          </w:tcPr>
          <w:p w14:paraId="7EB5B5F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ssb-csirs-SINR-measurement-r16</w:t>
            </w:r>
          </w:p>
          <w:p w14:paraId="1C12B7B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limitations of the UE support of SSB/CSI-RS for L1-SINR measurement.</w:t>
            </w:r>
          </w:p>
          <w:p w14:paraId="151FED5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This capability signalling includes list of the following parameters:</w:t>
            </w:r>
          </w:p>
          <w:p w14:paraId="04E0B2A5"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Per slot limitations:</w:t>
            </w:r>
          </w:p>
          <w:p w14:paraId="3B32127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maxNumberSSB-CSIRS-OneTx-CMR-r16</w:t>
            </w:r>
            <w:r w:rsidRPr="00DC4ACC">
              <w:rPr>
                <w:rFonts w:ascii="Arial" w:hAnsi="Arial" w:cs="Arial"/>
                <w:sz w:val="18"/>
                <w:szCs w:val="18"/>
              </w:rPr>
              <w:t xml:space="preserve"> indicates the maximum number of SSB/CSI-RS (1TX) across all CCs within a band for Channel Measurement Report</w:t>
            </w:r>
          </w:p>
          <w:p w14:paraId="0AFB7E1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maxNumberCSI-IM-NZP-IMR-res-r16</w:t>
            </w:r>
            <w:r w:rsidRPr="00DC4ACC">
              <w:rPr>
                <w:rFonts w:ascii="Arial" w:hAnsi="Arial" w:cs="Arial"/>
                <w:sz w:val="18"/>
                <w:szCs w:val="18"/>
              </w:rPr>
              <w:t xml:space="preserve"> indicates the maximum number of CSI-IM/NZP-IMR resources across all CCs within a band</w:t>
            </w:r>
          </w:p>
          <w:p w14:paraId="6D20A21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maxNumberCSIRS-2Tx-res-r16 indicates the maximum number of CSI-RS (2TX) resources across all CCs within a band for Channel Measurement Report</w:t>
            </w:r>
          </w:p>
          <w:p w14:paraId="17F79B4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Memory limitations:</w:t>
            </w:r>
          </w:p>
          <w:p w14:paraId="110DF3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maxNumberSSB-CSIRS-res-r16</w:t>
            </w:r>
            <w:r w:rsidRPr="00DC4ACC">
              <w:rPr>
                <w:rFonts w:ascii="Arial" w:hAnsi="Arial" w:cs="Arial"/>
                <w:sz w:val="18"/>
                <w:szCs w:val="18"/>
              </w:rPr>
              <w:t xml:space="preserve"> indicates the max number of SSB/CSI-RS resources across all CCs within a band as Channel Measurement Report</w:t>
            </w:r>
          </w:p>
          <w:p w14:paraId="5F50B6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maxNumberCSI-IM-NZP-IMR-res-mem-r16</w:t>
            </w:r>
            <w:r w:rsidRPr="00DC4ACC">
              <w:rPr>
                <w:rFonts w:ascii="Arial" w:hAnsi="Arial" w:cs="Arial"/>
                <w:sz w:val="18"/>
                <w:szCs w:val="18"/>
              </w:rPr>
              <w:t xml:space="preserve"> indicates the maximum number of CSI-IM/NZP-IMR resources across all CCs within a band</w:t>
            </w:r>
          </w:p>
          <w:p w14:paraId="36888B4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Other limitations:</w:t>
            </w:r>
          </w:p>
          <w:p w14:paraId="2F5429A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supportedCSI-RS-Density-CMR-r16</w:t>
            </w:r>
            <w:r w:rsidRPr="00DC4ACC">
              <w:rPr>
                <w:rFonts w:ascii="Arial" w:hAnsi="Arial" w:cs="Arial"/>
                <w:sz w:val="18"/>
                <w:szCs w:val="18"/>
              </w:rPr>
              <w:t xml:space="preserve"> indicates supported density of CSI-RS for Channel Measurement Report.</w:t>
            </w:r>
          </w:p>
          <w:p w14:paraId="4ACF36C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maxNumberAperiodicCSI-RS-Res-r16</w:t>
            </w:r>
            <w:r w:rsidRPr="00DC4ACC">
              <w:rPr>
                <w:rFonts w:ascii="Arial" w:hAnsi="Arial" w:cs="Arial"/>
                <w:sz w:val="18"/>
                <w:szCs w:val="18"/>
              </w:rPr>
              <w:t xml:space="preserve"> indicates the maximum number of aperiodic CSI-RS resources across all CCs within a band configured to measure L1-SINR (including CMR and IMR)</w:t>
            </w:r>
          </w:p>
          <w:p w14:paraId="0A761A5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w:t>
            </w:r>
            <w:r w:rsidRPr="00DC4ACC">
              <w:rPr>
                <w:rFonts w:ascii="Arial" w:hAnsi="Arial" w:cs="Arial"/>
                <w:sz w:val="18"/>
                <w:szCs w:val="18"/>
              </w:rPr>
              <w:t xml:space="preserve"> indicates the supported SINR measurements.</w:t>
            </w:r>
          </w:p>
          <w:p w14:paraId="6FDE04A0"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supportedSINR-meas-r16</w:t>
            </w:r>
            <w:r w:rsidRPr="00DC4ACC">
              <w:rPr>
                <w:rFonts w:ascii="Arial" w:hAnsi="Arial" w:cs="Arial"/>
                <w:sz w:val="18"/>
                <w:szCs w:val="18"/>
              </w:rPr>
              <w:t xml:space="preserve"> contains values {</w:t>
            </w:r>
            <w:r w:rsidRPr="00DC4ACC">
              <w:rPr>
                <w:rFonts w:ascii="Arial" w:hAnsi="Arial" w:cs="Arial"/>
                <w:i/>
                <w:iCs/>
                <w:sz w:val="18"/>
                <w:szCs w:val="18"/>
              </w:rPr>
              <w:t>ssbWithCSI-IM</w:t>
            </w:r>
            <w:r w:rsidRPr="00DC4ACC">
              <w:rPr>
                <w:rFonts w:ascii="Arial" w:hAnsi="Arial" w:cs="Arial"/>
                <w:sz w:val="18"/>
                <w:szCs w:val="18"/>
              </w:rPr>
              <w:t xml:space="preserve">, </w:t>
            </w:r>
            <w:r w:rsidRPr="00DC4ACC">
              <w:rPr>
                <w:rFonts w:ascii="Arial" w:hAnsi="Arial" w:cs="Arial"/>
                <w:i/>
                <w:iCs/>
                <w:sz w:val="18"/>
                <w:szCs w:val="18"/>
              </w:rPr>
              <w:t>ssbWithNZP-IMR</w:t>
            </w:r>
            <w:r w:rsidRPr="00DC4ACC">
              <w:rPr>
                <w:rFonts w:ascii="Arial" w:hAnsi="Arial" w:cs="Arial"/>
                <w:sz w:val="18"/>
                <w:szCs w:val="18"/>
              </w:rPr>
              <w:t xml:space="preserve">, </w:t>
            </w:r>
            <w:r w:rsidRPr="00DC4ACC">
              <w:rPr>
                <w:rFonts w:ascii="Arial" w:hAnsi="Arial" w:cs="Arial"/>
                <w:i/>
                <w:iCs/>
                <w:sz w:val="18"/>
                <w:szCs w:val="18"/>
              </w:rPr>
              <w:t>csirsWithNZP-IMR</w:t>
            </w:r>
            <w:r w:rsidRPr="00DC4ACC">
              <w:rPr>
                <w:rFonts w:ascii="Arial" w:hAnsi="Arial" w:cs="Arial"/>
                <w:sz w:val="18"/>
                <w:szCs w:val="18"/>
              </w:rPr>
              <w:t xml:space="preserve">, </w:t>
            </w:r>
            <w:r w:rsidRPr="00DC4ACC">
              <w:rPr>
                <w:rFonts w:ascii="Arial" w:hAnsi="Arial" w:cs="Arial"/>
                <w:i/>
                <w:iCs/>
                <w:sz w:val="18"/>
                <w:szCs w:val="18"/>
              </w:rPr>
              <w:t>csi-RSWithoutIMR</w:t>
            </w:r>
            <w:r w:rsidRPr="00DC4ACC">
              <w:rPr>
                <w:rFonts w:ascii="Arial" w:hAnsi="Arial" w:cs="Arial"/>
                <w:sz w:val="18"/>
                <w:szCs w:val="18"/>
              </w:rPr>
              <w:t>} representing {SSB as CMR with dedicated CSI-IM, SSB as CMR with dedicated NZP IMR, CSI-RS as CMR with dedicated NZP IMR configured, CSI-RS as CMR without dedicated IMR configured}.</w:t>
            </w:r>
          </w:p>
          <w:p w14:paraId="336459B9"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supportedSINR-meas-v1670 </w:t>
            </w:r>
            <w:r w:rsidRPr="00DC4AC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C4ACC">
              <w:rPr>
                <w:rFonts w:ascii="Arial" w:hAnsi="Arial" w:cs="Arial"/>
                <w:i/>
                <w:iCs/>
                <w:sz w:val="18"/>
                <w:szCs w:val="18"/>
              </w:rPr>
              <w:t xml:space="preserve">supportedSINR-meas-v1670 </w:t>
            </w:r>
            <w:r w:rsidRPr="00DC4ACC">
              <w:rPr>
                <w:rFonts w:ascii="Arial" w:hAnsi="Arial" w:cs="Arial"/>
                <w:bCs/>
                <w:sz w:val="18"/>
                <w:szCs w:val="18"/>
              </w:rPr>
              <w:t xml:space="preserve">shall always indicate </w:t>
            </w:r>
            <w:r w:rsidRPr="00DC4ACC">
              <w:rPr>
                <w:rFonts w:ascii="Arial" w:hAnsi="Arial" w:cs="Arial"/>
                <w:i/>
                <w:iCs/>
                <w:sz w:val="18"/>
                <w:szCs w:val="18"/>
              </w:rPr>
              <w:t>supportedSINR-meas-r16.</w:t>
            </w:r>
          </w:p>
          <w:p w14:paraId="2BD2E1C1" w14:textId="77777777" w:rsidR="00DC4ACC" w:rsidRPr="00DC4ACC" w:rsidRDefault="00DC4ACC" w:rsidP="00DC4ACC">
            <w:pPr>
              <w:keepNext/>
              <w:keepLines/>
              <w:spacing w:after="0"/>
              <w:rPr>
                <w:rFonts w:ascii="Arial" w:hAnsi="Arial"/>
                <w:bCs/>
                <w:iCs/>
                <w:sz w:val="18"/>
              </w:rPr>
            </w:pPr>
            <w:r w:rsidRPr="00DC4ACC">
              <w:rPr>
                <w:rFonts w:ascii="Arial" w:hAnsi="Arial" w:cs="Arial"/>
                <w:sz w:val="18"/>
                <w:szCs w:val="18"/>
              </w:rPr>
              <w:t xml:space="preserve">UE supporting this feature shall also indicate support of CSI-RS as CMR with dedicated CSI-IM. </w:t>
            </w:r>
            <w:r w:rsidRPr="00DC4ACC">
              <w:rPr>
                <w:rFonts w:ascii="Arial" w:hAnsi="Arial"/>
                <w:bCs/>
                <w:iCs/>
                <w:sz w:val="18"/>
              </w:rPr>
              <w:t xml:space="preserve">UE indicating support of this feature shall also indicate support of </w:t>
            </w:r>
            <w:r w:rsidRPr="00DC4ACC">
              <w:rPr>
                <w:rFonts w:ascii="Arial" w:hAnsi="Arial"/>
                <w:i/>
                <w:sz w:val="18"/>
              </w:rPr>
              <w:t>periodicBeamReport</w:t>
            </w:r>
            <w:r w:rsidRPr="00DC4ACC">
              <w:rPr>
                <w:rFonts w:ascii="Arial" w:hAnsi="Arial"/>
                <w:bCs/>
                <w:iCs/>
                <w:sz w:val="18"/>
              </w:rPr>
              <w:t xml:space="preserve"> and </w:t>
            </w:r>
            <w:r w:rsidRPr="00DC4ACC">
              <w:rPr>
                <w:rFonts w:ascii="Arial" w:hAnsi="Arial"/>
                <w:i/>
                <w:sz w:val="18"/>
              </w:rPr>
              <w:t>aperiodicBeamReport</w:t>
            </w:r>
            <w:r w:rsidRPr="00DC4ACC">
              <w:rPr>
                <w:rFonts w:ascii="Arial" w:hAnsi="Arial"/>
                <w:bCs/>
                <w:iCs/>
                <w:sz w:val="18"/>
              </w:rPr>
              <w:t xml:space="preserve"> or </w:t>
            </w:r>
            <w:r w:rsidRPr="00DC4ACC">
              <w:rPr>
                <w:rFonts w:ascii="Arial" w:hAnsi="Arial"/>
                <w:i/>
                <w:sz w:val="18"/>
              </w:rPr>
              <w:t>sp-BeamReportPUCCH</w:t>
            </w:r>
            <w:r w:rsidRPr="00DC4ACC">
              <w:rPr>
                <w:rFonts w:ascii="Arial" w:hAnsi="Arial"/>
                <w:bCs/>
                <w:iCs/>
                <w:sz w:val="18"/>
              </w:rPr>
              <w:t xml:space="preserve"> and</w:t>
            </w:r>
            <w:r w:rsidRPr="00DC4ACC">
              <w:rPr>
                <w:rFonts w:ascii="Arial" w:hAnsi="Arial"/>
                <w:i/>
                <w:sz w:val="18"/>
              </w:rPr>
              <w:t xml:space="preserve"> sp-BeamReportPUSCH.</w:t>
            </w:r>
            <w:r w:rsidRPr="00DC4ACC">
              <w:rPr>
                <w:rFonts w:ascii="Arial" w:hAnsi="Arial"/>
                <w:bCs/>
                <w:iCs/>
                <w:sz w:val="18"/>
              </w:rPr>
              <w:t xml:space="preserve"> UE indicating support of</w:t>
            </w:r>
            <w:r w:rsidRPr="00DC4ACC">
              <w:rPr>
                <w:rFonts w:ascii="Arial" w:hAnsi="Arial"/>
                <w:sz w:val="18"/>
              </w:rPr>
              <w:t xml:space="preserve"> </w:t>
            </w:r>
            <w:r w:rsidRPr="00DC4ACC">
              <w:rPr>
                <w:rFonts w:ascii="Arial" w:hAnsi="Arial"/>
                <w:bCs/>
                <w:i/>
                <w:sz w:val="18"/>
              </w:rPr>
              <w:t>ssb-csirs-SINR-measurement-r16</w:t>
            </w:r>
            <w:r w:rsidRPr="00DC4ACC">
              <w:rPr>
                <w:rFonts w:ascii="Arial" w:hAnsi="Arial"/>
                <w:bCs/>
                <w:iCs/>
                <w:sz w:val="18"/>
              </w:rPr>
              <w:t xml:space="preserve"> shall support periodic and aperiodic L1-SINR report.</w:t>
            </w:r>
          </w:p>
          <w:p w14:paraId="542B70E5" w14:textId="77777777" w:rsidR="00DC4ACC" w:rsidRPr="00DC4ACC" w:rsidRDefault="00DC4ACC" w:rsidP="00DC4ACC">
            <w:pPr>
              <w:keepNext/>
              <w:keepLines/>
              <w:spacing w:after="0"/>
              <w:rPr>
                <w:rFonts w:ascii="Arial" w:hAnsi="Arial"/>
                <w:bCs/>
                <w:iCs/>
                <w:sz w:val="18"/>
              </w:rPr>
            </w:pPr>
          </w:p>
          <w:p w14:paraId="2196DB7B"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The reference slot duration is the shortest slot duration defined for the frequency range where the reported band belongs.</w:t>
            </w:r>
          </w:p>
          <w:p w14:paraId="336ED2CE"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2:</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maxNumberSSB-CSIRS-res-r16</w:t>
            </w:r>
            <w:r w:rsidRPr="00DC4ACC">
              <w:rPr>
                <w:rFonts w:ascii="Arial" w:hAnsi="Arial" w:cs="Arial"/>
                <w:sz w:val="18"/>
                <w:szCs w:val="18"/>
              </w:rPr>
              <w:t xml:space="preserve"> and </w:t>
            </w:r>
            <w:r w:rsidRPr="00DC4ACC">
              <w:rPr>
                <w:rFonts w:ascii="Arial" w:hAnsi="Arial" w:cs="Arial"/>
                <w:i/>
                <w:iCs/>
                <w:sz w:val="18"/>
                <w:szCs w:val="18"/>
              </w:rPr>
              <w:t>maxNumberCSI-IM-NZP-IMR-res-mem-r16</w:t>
            </w:r>
            <w:r w:rsidRPr="00DC4ACC">
              <w:rPr>
                <w:rFonts w:ascii="Arial" w:hAnsi="Arial" w:cs="Arial"/>
                <w:sz w:val="18"/>
                <w:szCs w:val="18"/>
              </w:rPr>
              <w:t xml:space="preserve"> the configured CSI-RS resources for both active and inactive BWPs are counted.</w:t>
            </w:r>
          </w:p>
          <w:p w14:paraId="3D99E980"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3:</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 maxNumberCSI-IM-NZP-IMR-res-r16</w:t>
            </w:r>
            <w:r w:rsidRPr="00DC4ACC">
              <w:rPr>
                <w:rFonts w:ascii="Arial" w:hAnsi="Arial" w:cs="Arial"/>
                <w:sz w:val="18"/>
                <w:szCs w:val="18"/>
              </w:rPr>
              <w:t xml:space="preserve"> and </w:t>
            </w:r>
            <w:r w:rsidRPr="00DC4ACC">
              <w:rPr>
                <w:rFonts w:ascii="Arial" w:hAnsi="Arial" w:cs="Arial"/>
                <w:i/>
                <w:iCs/>
                <w:sz w:val="18"/>
                <w:szCs w:val="18"/>
              </w:rPr>
              <w:t>maxNumberCSIRS-2Tx-res-r16</w:t>
            </w:r>
            <w:r w:rsidRPr="00DC4ACC">
              <w:rPr>
                <w:rFonts w:ascii="Arial" w:hAnsi="Arial" w:cs="Arial"/>
                <w:sz w:val="18"/>
                <w:szCs w:val="18"/>
              </w:rPr>
              <w:t>, CSI-RS resources configured as CMR without dedicated IMR are counted both as CMR and IMR.</w:t>
            </w:r>
          </w:p>
          <w:p w14:paraId="549FA3F9"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4:</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a SSB/CSI-RS resource is counted within the duration of a reference slot in which the corresponding reference signals are transmitted.</w:t>
            </w:r>
          </w:p>
          <w:p w14:paraId="0B626472"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5:</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if one resource used for L1-SINR measurement is referred N times by one or more CSI reporting settings with </w:t>
            </w:r>
            <w:r w:rsidRPr="00DC4ACC">
              <w:rPr>
                <w:rFonts w:ascii="Arial" w:hAnsi="Arial" w:cs="Arial"/>
                <w:i/>
                <w:iCs/>
                <w:sz w:val="18"/>
                <w:szCs w:val="18"/>
              </w:rPr>
              <w:t xml:space="preserve">reportQuantity-r16 </w:t>
            </w:r>
            <w:r w:rsidRPr="00DC4ACC">
              <w:rPr>
                <w:rFonts w:ascii="Arial" w:hAnsi="Arial" w:cs="Arial"/>
                <w:sz w:val="18"/>
                <w:szCs w:val="18"/>
              </w:rPr>
              <w:t xml:space="preserve">= </w:t>
            </w:r>
            <w:r w:rsidRPr="00DC4ACC">
              <w:rPr>
                <w:rFonts w:ascii="Arial" w:hAnsi="Arial" w:cs="Arial"/>
                <w:i/>
                <w:iCs/>
                <w:sz w:val="18"/>
                <w:szCs w:val="18"/>
              </w:rPr>
              <w:t>ssb-Index-SINR-r16</w:t>
            </w:r>
            <w:r w:rsidRPr="00DC4ACC">
              <w:rPr>
                <w:rFonts w:ascii="Arial" w:hAnsi="Arial" w:cs="Arial"/>
                <w:sz w:val="18"/>
                <w:szCs w:val="18"/>
              </w:rPr>
              <w:t xml:space="preserve"> or </w:t>
            </w:r>
            <w:r w:rsidRPr="00DC4ACC">
              <w:rPr>
                <w:rFonts w:ascii="Arial" w:hAnsi="Arial" w:cs="Arial"/>
                <w:i/>
                <w:iCs/>
                <w:sz w:val="18"/>
                <w:szCs w:val="18"/>
              </w:rPr>
              <w:t>cri-SINR-r16</w:t>
            </w:r>
            <w:r w:rsidRPr="00DC4ACC">
              <w:rPr>
                <w:rFonts w:ascii="Arial" w:hAnsi="Arial" w:cs="Arial"/>
                <w:sz w:val="18"/>
                <w:szCs w:val="18"/>
              </w:rPr>
              <w:t>, it is counted N times.</w:t>
            </w:r>
          </w:p>
          <w:p w14:paraId="58B42CD9" w14:textId="77777777" w:rsidR="00DC4ACC" w:rsidRPr="00DC4ACC" w:rsidRDefault="00DC4ACC" w:rsidP="00DC4ACC">
            <w:pPr>
              <w:keepNext/>
              <w:keepLines/>
              <w:spacing w:after="0"/>
              <w:ind w:left="851" w:hanging="851"/>
              <w:rPr>
                <w:rFonts w:ascii="Arial" w:hAnsi="Arial"/>
                <w:b/>
                <w:i/>
                <w:sz w:val="18"/>
              </w:rPr>
            </w:pPr>
            <w:r w:rsidRPr="00DC4ACC">
              <w:rPr>
                <w:rFonts w:ascii="Arial" w:hAnsi="Arial" w:cs="Arial"/>
                <w:sz w:val="18"/>
                <w:szCs w:val="18"/>
              </w:rPr>
              <w:t>NOTE 6:</w:t>
            </w:r>
            <w:r w:rsidRPr="00DC4ACC">
              <w:rPr>
                <w:rFonts w:ascii="Arial" w:hAnsi="Arial"/>
                <w:sz w:val="18"/>
              </w:rPr>
              <w:tab/>
            </w:r>
            <w:r w:rsidRPr="00DC4ACC">
              <w:rPr>
                <w:rFonts w:ascii="Arial" w:hAnsi="Arial" w:cs="Arial"/>
                <w:sz w:val="18"/>
                <w:szCs w:val="18"/>
              </w:rPr>
              <w:t xml:space="preserve">If more than one type of SINR measurement is indicated in </w:t>
            </w:r>
            <w:r w:rsidRPr="00DC4ACC">
              <w:rPr>
                <w:rFonts w:ascii="Arial" w:hAnsi="Arial" w:cs="Arial"/>
                <w:i/>
                <w:iCs/>
                <w:sz w:val="18"/>
                <w:szCs w:val="18"/>
              </w:rPr>
              <w:t>supportedSINR-meas-v1670</w:t>
            </w:r>
            <w:r w:rsidRPr="00DC4ACC">
              <w:rPr>
                <w:rFonts w:ascii="Arial" w:hAnsi="Arial" w:cs="Arial"/>
                <w:sz w:val="18"/>
                <w:szCs w:val="18"/>
              </w:rPr>
              <w:t xml:space="preserve">, it is left to UE implementation which SINR measurement to indicate in </w:t>
            </w:r>
            <w:r w:rsidRPr="00DC4ACC">
              <w:rPr>
                <w:rFonts w:ascii="Arial" w:hAnsi="Arial" w:cs="Arial"/>
                <w:i/>
                <w:iCs/>
                <w:sz w:val="18"/>
                <w:szCs w:val="18"/>
              </w:rPr>
              <w:t>supportedSINR-meas-r16</w:t>
            </w:r>
            <w:r w:rsidRPr="00DC4ACC">
              <w:rPr>
                <w:rFonts w:ascii="Arial" w:hAnsi="Arial" w:cs="Arial"/>
                <w:sz w:val="18"/>
                <w:szCs w:val="18"/>
              </w:rPr>
              <w:t>.</w:t>
            </w:r>
          </w:p>
        </w:tc>
        <w:tc>
          <w:tcPr>
            <w:tcW w:w="709" w:type="dxa"/>
          </w:tcPr>
          <w:p w14:paraId="13296C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745AA9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06AEA7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52D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526313B9" w14:textId="77777777" w:rsidTr="00622004">
        <w:trPr>
          <w:cantSplit/>
          <w:tblHeader/>
        </w:trPr>
        <w:tc>
          <w:tcPr>
            <w:tcW w:w="6917" w:type="dxa"/>
          </w:tcPr>
          <w:p w14:paraId="479AFB7C"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support64CandidateBeamRS-BFR-r16</w:t>
            </w:r>
          </w:p>
          <w:p w14:paraId="1FAEA89A"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UE support of configuring maximum 64 candidate beam RSs per BWP per CC. UE indicating support of this feature shall also indicate support of </w:t>
            </w:r>
            <w:r w:rsidRPr="00DC4ACC">
              <w:rPr>
                <w:rFonts w:ascii="Arial" w:hAnsi="Arial"/>
                <w:i/>
                <w:sz w:val="18"/>
              </w:rPr>
              <w:t xml:space="preserve">maxNumberCSI-RS-BFD, maxNumberSSB-BFD </w:t>
            </w:r>
            <w:r w:rsidRPr="00DC4ACC">
              <w:rPr>
                <w:rFonts w:ascii="Arial" w:hAnsi="Arial"/>
                <w:iCs/>
                <w:sz w:val="18"/>
              </w:rPr>
              <w:t>and</w:t>
            </w:r>
            <w:r w:rsidRPr="00DC4ACC">
              <w:rPr>
                <w:rFonts w:ascii="Arial" w:hAnsi="Arial"/>
                <w:i/>
                <w:sz w:val="18"/>
              </w:rPr>
              <w:t xml:space="preserve"> maxNumberCSI-RS-SSB-CBD.</w:t>
            </w:r>
          </w:p>
        </w:tc>
        <w:tc>
          <w:tcPr>
            <w:tcW w:w="709" w:type="dxa"/>
          </w:tcPr>
          <w:p w14:paraId="0A86EC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53141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DA9760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921D7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5E602D9" w14:textId="77777777" w:rsidTr="00622004">
        <w:trPr>
          <w:cantSplit/>
          <w:tblHeader/>
        </w:trPr>
        <w:tc>
          <w:tcPr>
            <w:tcW w:w="6917" w:type="dxa"/>
          </w:tcPr>
          <w:p w14:paraId="3DF88343" w14:textId="77777777" w:rsidR="00DC4ACC" w:rsidRPr="00DC4ACC" w:rsidRDefault="00DC4ACC" w:rsidP="00DC4ACC">
            <w:pPr>
              <w:keepNext/>
              <w:keepLines/>
              <w:spacing w:after="0"/>
              <w:rPr>
                <w:rFonts w:ascii="Arial" w:hAnsi="Arial"/>
                <w:sz w:val="18"/>
              </w:rPr>
            </w:pPr>
            <w:r w:rsidRPr="00DC4ACC">
              <w:rPr>
                <w:rFonts w:ascii="Arial" w:hAnsi="Arial"/>
                <w:b/>
                <w:bCs/>
                <w:i/>
                <w:iCs/>
                <w:sz w:val="18"/>
              </w:rPr>
              <w:t>supportCodeWordSoftCombining-r16</w:t>
            </w:r>
          </w:p>
          <w:p w14:paraId="01D08021"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codeword soft combining for FDMSchemeB. UE indicates support of this feature depends on whether the </w:t>
            </w:r>
            <w:r w:rsidRPr="00DC4ACC">
              <w:rPr>
                <w:rFonts w:ascii="Arial" w:hAnsi="Arial"/>
                <w:i/>
                <w:iCs/>
                <w:sz w:val="18"/>
              </w:rPr>
              <w:t>supportFDM-SchemeB-r16</w:t>
            </w:r>
            <w:r w:rsidRPr="00DC4ACC">
              <w:rPr>
                <w:rFonts w:ascii="Arial" w:hAnsi="Arial"/>
                <w:sz w:val="18"/>
              </w:rPr>
              <w:t xml:space="preserve"> is also supported.</w:t>
            </w:r>
          </w:p>
        </w:tc>
        <w:tc>
          <w:tcPr>
            <w:tcW w:w="709" w:type="dxa"/>
          </w:tcPr>
          <w:p w14:paraId="36D01C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F86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1257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C25FE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51B7A17" w14:textId="77777777" w:rsidTr="00622004">
        <w:trPr>
          <w:cantSplit/>
          <w:tblHeader/>
        </w:trPr>
        <w:tc>
          <w:tcPr>
            <w:tcW w:w="6917" w:type="dxa"/>
          </w:tcPr>
          <w:p w14:paraId="1408283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supportFDM-SchemeA-r16</w:t>
            </w:r>
          </w:p>
          <w:p w14:paraId="17FA6C77"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Indicates whether UE supports single DCI based FDMSchemeA.</w:t>
            </w:r>
          </w:p>
        </w:tc>
        <w:tc>
          <w:tcPr>
            <w:tcW w:w="709" w:type="dxa"/>
          </w:tcPr>
          <w:p w14:paraId="7D1FDF7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4ACC57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1C3C4B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017336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84366B7" w14:textId="77777777" w:rsidTr="00622004">
        <w:trPr>
          <w:cantSplit/>
          <w:tblHeader/>
        </w:trPr>
        <w:tc>
          <w:tcPr>
            <w:tcW w:w="6917" w:type="dxa"/>
          </w:tcPr>
          <w:p w14:paraId="2A279A6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supportInter-slotTDM-r16</w:t>
            </w:r>
          </w:p>
          <w:p w14:paraId="4C5A1C6E"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single-DCI based inter-slot TDM. This capability signalling includes the following:</w:t>
            </w:r>
          </w:p>
          <w:p w14:paraId="380193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supportRepNumPDSCH-TDRA-r16</w:t>
            </w:r>
            <w:r w:rsidRPr="00DC4ACC">
              <w:rPr>
                <w:rFonts w:ascii="Arial" w:hAnsi="Arial" w:cs="Arial"/>
                <w:sz w:val="18"/>
                <w:szCs w:val="18"/>
              </w:rPr>
              <w:t xml:space="preserve"> indicates support of RepNumR16 in PDSCH-TimeDomainResourceAllocation and the maximum value of RepNumR16</w:t>
            </w:r>
          </w:p>
          <w:p w14:paraId="2F8C683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maxTBS-Size-r16</w:t>
            </w:r>
            <w:r w:rsidRPr="00DC4ACC">
              <w:rPr>
                <w:rFonts w:ascii="Arial" w:hAnsi="Arial" w:cs="Arial"/>
                <w:sz w:val="18"/>
                <w:szCs w:val="18"/>
              </w:rPr>
              <w:t xml:space="preserve"> indicates maximum TBS size.</w:t>
            </w:r>
          </w:p>
          <w:p w14:paraId="3887ABB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maxNumberTCI-states-r16</w:t>
            </w:r>
            <w:r w:rsidRPr="00DC4ACC">
              <w:rPr>
                <w:rFonts w:ascii="Arial" w:hAnsi="Arial" w:cs="Arial"/>
                <w:sz w:val="18"/>
                <w:szCs w:val="18"/>
              </w:rPr>
              <w:t xml:space="preserve"> indicates the maximum number of TCI states.</w:t>
            </w:r>
          </w:p>
        </w:tc>
        <w:tc>
          <w:tcPr>
            <w:tcW w:w="709" w:type="dxa"/>
          </w:tcPr>
          <w:p w14:paraId="47D2CD1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D11D3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FE22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4FAA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7A9967" w14:textId="77777777" w:rsidTr="00622004">
        <w:trPr>
          <w:cantSplit/>
          <w:tblHeader/>
        </w:trPr>
        <w:tc>
          <w:tcPr>
            <w:tcW w:w="6917" w:type="dxa"/>
          </w:tcPr>
          <w:p w14:paraId="0CC851ED" w14:textId="77777777" w:rsidR="00DC4ACC" w:rsidRPr="00DC4ACC" w:rsidRDefault="00DC4ACC" w:rsidP="00DC4ACC">
            <w:pPr>
              <w:keepNext/>
              <w:keepLines/>
              <w:spacing w:after="0"/>
              <w:rPr>
                <w:rFonts w:ascii="Arial" w:hAnsi="Arial"/>
                <w:b/>
                <w:i/>
                <w:sz w:val="18"/>
              </w:rPr>
            </w:pPr>
            <w:r w:rsidRPr="00DC4ACC">
              <w:rPr>
                <w:rFonts w:ascii="Arial" w:hAnsi="Arial"/>
                <w:b/>
                <w:i/>
                <w:sz w:val="18"/>
              </w:rPr>
              <w:t>supportNewDMRS-Port-r16</w:t>
            </w:r>
          </w:p>
          <w:p w14:paraId="7BFBA39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of new DMRS port entry {0,2,3}.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7FC00EC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602EA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8F617C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B29A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D200AE0" w14:textId="77777777" w:rsidTr="00622004">
        <w:trPr>
          <w:cantSplit/>
          <w:tblHeader/>
        </w:trPr>
        <w:tc>
          <w:tcPr>
            <w:tcW w:w="6917" w:type="dxa"/>
          </w:tcPr>
          <w:p w14:paraId="2B5BF02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supportTDM-SchemeA-r16</w:t>
            </w:r>
          </w:p>
          <w:p w14:paraId="01195CB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TDMSchemeA. The capability signalling includes </w:t>
            </w:r>
            <w:r w:rsidRPr="00DC4ACC">
              <w:rPr>
                <w:rFonts w:ascii="Arial" w:hAnsi="Arial"/>
                <w:sz w:val="18"/>
              </w:rPr>
              <w:t>the maximum TBS size.</w:t>
            </w:r>
          </w:p>
        </w:tc>
        <w:tc>
          <w:tcPr>
            <w:tcW w:w="709" w:type="dxa"/>
          </w:tcPr>
          <w:p w14:paraId="4507A49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141035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62A6D3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AD72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550DD5" w14:textId="77777777" w:rsidTr="00622004">
        <w:trPr>
          <w:cantSplit/>
          <w:tblHeader/>
        </w:trPr>
        <w:tc>
          <w:tcPr>
            <w:tcW w:w="6917" w:type="dxa"/>
          </w:tcPr>
          <w:p w14:paraId="014E267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supportTwoPortDL-PTRS-r16</w:t>
            </w:r>
          </w:p>
          <w:p w14:paraId="2E267D12"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2-port DL PT-RS.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1598ED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6D1158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E32F91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48B26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68ADAF3" w14:textId="77777777" w:rsidTr="00622004">
        <w:trPr>
          <w:cantSplit/>
          <w:tblHeader/>
        </w:trPr>
        <w:tc>
          <w:tcPr>
            <w:tcW w:w="6917" w:type="dxa"/>
          </w:tcPr>
          <w:p w14:paraId="3F00721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tci-StatePDSCH</w:t>
            </w:r>
          </w:p>
          <w:p w14:paraId="0F2550F8" w14:textId="77777777" w:rsidR="00DC4ACC" w:rsidRPr="00DC4ACC" w:rsidRDefault="00DC4ACC" w:rsidP="00DC4ACC">
            <w:pPr>
              <w:keepNext/>
              <w:keepLines/>
              <w:spacing w:after="0"/>
              <w:rPr>
                <w:rFonts w:ascii="Arial" w:hAnsi="Arial" w:cs="Arial"/>
                <w:bCs/>
                <w:iCs/>
                <w:sz w:val="18"/>
              </w:rPr>
            </w:pPr>
            <w:r w:rsidRPr="00DC4ACC">
              <w:rPr>
                <w:rFonts w:ascii="Arial" w:hAnsi="Arial" w:cs="Arial"/>
                <w:bCs/>
                <w:iCs/>
                <w:sz w:val="18"/>
              </w:rPr>
              <w:t>Defines support of TCI-States for PDSCH. The capability signalling comprises the following parameters:</w:t>
            </w:r>
          </w:p>
          <w:p w14:paraId="259FFC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maxNumberConfiguredTCIstatesPerCC</w:t>
            </w:r>
            <w:r w:rsidRPr="00DC4AC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5A8B1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maxNumberActiveTCI-PerBWP</w:t>
            </w:r>
            <w:r w:rsidRPr="00DC4AC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3BB98A4" w14:textId="77777777" w:rsidR="00DC4ACC" w:rsidRPr="00DC4ACC" w:rsidRDefault="00DC4ACC" w:rsidP="00DC4ACC">
            <w:pPr>
              <w:spacing w:after="0"/>
              <w:ind w:left="568" w:hanging="284"/>
              <w:rPr>
                <w:rFonts w:ascii="Arial" w:hAnsi="Arial" w:cs="Arial"/>
                <w:sz w:val="18"/>
                <w:szCs w:val="18"/>
              </w:rPr>
            </w:pPr>
          </w:p>
          <w:p w14:paraId="3EDB9801" w14:textId="77777777" w:rsidR="00DC4ACC" w:rsidRPr="00DC4ACC" w:rsidRDefault="00DC4ACC" w:rsidP="00DC4ACC">
            <w:pPr>
              <w:keepNext/>
              <w:keepLines/>
              <w:spacing w:after="0"/>
              <w:rPr>
                <w:rFonts w:ascii="Arial" w:hAnsi="Arial"/>
                <w:sz w:val="18"/>
              </w:rPr>
            </w:pPr>
            <w:r w:rsidRPr="00DC4ACC">
              <w:rPr>
                <w:rFonts w:ascii="Arial" w:hAnsi="Arial"/>
                <w:sz w:val="18"/>
              </w:rPr>
              <w:t>Note the UE is required to track only the active TCI states.</w:t>
            </w:r>
          </w:p>
          <w:p w14:paraId="096342B2" w14:textId="77777777" w:rsidR="00DC4ACC" w:rsidRPr="00DC4ACC" w:rsidRDefault="00DC4ACC" w:rsidP="00DC4ACC">
            <w:pPr>
              <w:keepNext/>
              <w:keepLines/>
              <w:spacing w:after="0"/>
              <w:rPr>
                <w:rFonts w:ascii="Arial" w:hAnsi="Arial"/>
                <w:sz w:val="18"/>
              </w:rPr>
            </w:pPr>
          </w:p>
          <w:p w14:paraId="40026275"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is mandated to report </w:t>
            </w:r>
            <w:r w:rsidRPr="00DC4ACC">
              <w:rPr>
                <w:rFonts w:ascii="Arial" w:hAnsi="Arial" w:cs="Arial"/>
                <w:i/>
                <w:iCs/>
                <w:sz w:val="18"/>
                <w:szCs w:val="18"/>
              </w:rPr>
              <w:t>tci-StatePDSCH</w:t>
            </w:r>
            <w:r w:rsidRPr="00DC4ACC">
              <w:rPr>
                <w:rFonts w:ascii="Arial" w:hAnsi="Arial" w:cs="Arial"/>
                <w:sz w:val="18"/>
                <w:szCs w:val="18"/>
              </w:rPr>
              <w:t>.</w:t>
            </w:r>
          </w:p>
        </w:tc>
        <w:tc>
          <w:tcPr>
            <w:tcW w:w="709" w:type="dxa"/>
          </w:tcPr>
          <w:p w14:paraId="3687FA6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199DD101"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5667E4C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6AC1C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0CFBB5" w14:textId="77777777" w:rsidTr="00622004">
        <w:trPr>
          <w:cantSplit/>
          <w:tblHeader/>
        </w:trPr>
        <w:tc>
          <w:tcPr>
            <w:tcW w:w="6917" w:type="dxa"/>
          </w:tcPr>
          <w:p w14:paraId="37FE66E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timeBasedCondHandover-r17</w:t>
            </w:r>
          </w:p>
          <w:p w14:paraId="35BEA8D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time based conditional handover, i.e., </w:t>
            </w:r>
            <w:r w:rsidRPr="00DC4ACC">
              <w:rPr>
                <w:rFonts w:ascii="Arial" w:hAnsi="Arial"/>
                <w:i/>
                <w:iCs/>
                <w:sz w:val="18"/>
                <w:lang w:eastAsia="ko-KR"/>
              </w:rPr>
              <w:t>CondEvent T1</w:t>
            </w:r>
            <w:r w:rsidRPr="00DC4ACC">
              <w:rPr>
                <w:rFonts w:ascii="Arial" w:hAnsi="Arial"/>
                <w:sz w:val="18"/>
                <w:lang w:eastAsia="ko-KR"/>
              </w:rPr>
              <w:t xml:space="preserve"> as specified in </w:t>
            </w:r>
            <w:r w:rsidRPr="00DC4ACC">
              <w:rPr>
                <w:rFonts w:ascii="Arial" w:hAnsi="Arial"/>
                <w:sz w:val="18"/>
              </w:rPr>
              <w:t xml:space="preserve">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6E5F789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A3610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19CE075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FFD28A5"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354123B4" w14:textId="77777777" w:rsidTr="00622004">
        <w:trPr>
          <w:cantSplit/>
          <w:tblHeader/>
        </w:trPr>
        <w:tc>
          <w:tcPr>
            <w:tcW w:w="6917" w:type="dxa"/>
          </w:tcPr>
          <w:p w14:paraId="532150AE" w14:textId="77777777" w:rsidR="00DC4ACC" w:rsidRPr="00DC4ACC" w:rsidRDefault="00DC4ACC" w:rsidP="00DC4ACC">
            <w:pPr>
              <w:keepNext/>
              <w:keepLines/>
              <w:spacing w:after="0"/>
              <w:rPr>
                <w:rFonts w:ascii="Arial" w:hAnsi="Arial"/>
                <w:b/>
                <w:i/>
                <w:sz w:val="18"/>
              </w:rPr>
            </w:pPr>
            <w:r w:rsidRPr="00DC4ACC">
              <w:rPr>
                <w:rFonts w:ascii="Arial" w:hAnsi="Arial"/>
                <w:b/>
                <w:i/>
                <w:sz w:val="18"/>
              </w:rPr>
              <w:t>trs-AdditionalBandwidth-r16</w:t>
            </w:r>
          </w:p>
          <w:p w14:paraId="4020FBDA"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supported TRS bandwidths, in addition to 52 RBs, for a 10MHz UE channel bandwidth</w:t>
            </w:r>
            <w:r w:rsidRPr="00DC4ACC">
              <w:rPr>
                <w:rFonts w:ascii="Arial" w:hAnsi="Arial"/>
                <w:sz w:val="18"/>
                <w:lang w:eastAsia="zh-CN"/>
              </w:rPr>
              <w:t xml:space="preserve">. This field only applies for the BWPs configured with </w:t>
            </w:r>
            <w:r w:rsidRPr="00DC4ACC">
              <w:rPr>
                <w:rFonts w:ascii="Arial" w:hAnsi="Arial"/>
                <w:sz w:val="18"/>
              </w:rPr>
              <w:t>52 RBs size and 15kHz SCS, in FDD bands.</w:t>
            </w:r>
          </w:p>
          <w:p w14:paraId="4C6AAF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Value </w:t>
            </w:r>
            <w:r w:rsidRPr="00DC4ACC">
              <w:rPr>
                <w:rFonts w:ascii="Arial" w:hAnsi="Arial"/>
                <w:i/>
                <w:sz w:val="18"/>
              </w:rPr>
              <w:t>trs-AddBW-Set1</w:t>
            </w:r>
            <w:r w:rsidRPr="00DC4ACC">
              <w:rPr>
                <w:rFonts w:ascii="Arial" w:hAnsi="Arial"/>
                <w:sz w:val="18"/>
              </w:rPr>
              <w:t xml:space="preserve"> indicates 28, 32, 36, 40, 44, 48 RBs.</w:t>
            </w:r>
          </w:p>
          <w:p w14:paraId="33DA36D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Value </w:t>
            </w:r>
            <w:r w:rsidRPr="00DC4ACC">
              <w:rPr>
                <w:rFonts w:ascii="Arial" w:hAnsi="Arial"/>
                <w:i/>
                <w:sz w:val="18"/>
              </w:rPr>
              <w:t>trs-AddBW-Set2</w:t>
            </w:r>
            <w:r w:rsidRPr="00DC4ACC">
              <w:rPr>
                <w:rFonts w:ascii="Arial" w:hAnsi="Arial"/>
                <w:sz w:val="18"/>
              </w:rPr>
              <w:t xml:space="preserve"> indicates 32, 36, 40, 44, 48 RBs.</w:t>
            </w:r>
          </w:p>
        </w:tc>
        <w:tc>
          <w:tcPr>
            <w:tcW w:w="709" w:type="dxa"/>
          </w:tcPr>
          <w:p w14:paraId="557651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3725AB68"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3B2D978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FDD only</w:t>
            </w:r>
          </w:p>
        </w:tc>
        <w:tc>
          <w:tcPr>
            <w:tcW w:w="728" w:type="dxa"/>
          </w:tcPr>
          <w:p w14:paraId="5F1B4C0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4A4F4CD5" w14:textId="77777777" w:rsidTr="00622004">
        <w:trPr>
          <w:cantSplit/>
          <w:tblHeader/>
        </w:trPr>
        <w:tc>
          <w:tcPr>
            <w:tcW w:w="6917" w:type="dxa"/>
          </w:tcPr>
          <w:p w14:paraId="1F0384D6" w14:textId="77777777" w:rsidR="00DC4ACC" w:rsidRPr="00DC4ACC" w:rsidRDefault="00DC4ACC" w:rsidP="00DC4ACC">
            <w:pPr>
              <w:keepNext/>
              <w:keepLines/>
              <w:spacing w:after="0"/>
              <w:rPr>
                <w:rFonts w:ascii="Arial" w:hAnsi="Arial"/>
                <w:b/>
                <w:i/>
                <w:sz w:val="18"/>
              </w:rPr>
            </w:pPr>
            <w:r w:rsidRPr="00DC4ACC">
              <w:rPr>
                <w:rFonts w:ascii="Arial" w:hAnsi="Arial"/>
                <w:b/>
                <w:i/>
                <w:sz w:val="18"/>
              </w:rPr>
              <w:t>twoPortsPTRS-UL</w:t>
            </w:r>
          </w:p>
          <w:p w14:paraId="650BD46A" w14:textId="77777777" w:rsidR="00DC4ACC" w:rsidRPr="00DC4ACC" w:rsidRDefault="00DC4ACC" w:rsidP="00DC4ACC">
            <w:pPr>
              <w:keepNext/>
              <w:keepLines/>
              <w:spacing w:after="0"/>
              <w:rPr>
                <w:rFonts w:ascii="Arial" w:hAnsi="Arial"/>
                <w:bCs/>
                <w:iCs/>
                <w:sz w:val="18"/>
              </w:rPr>
            </w:pPr>
            <w:r w:rsidRPr="00DC4ACC">
              <w:rPr>
                <w:rFonts w:ascii="Arial" w:hAnsi="Arial"/>
                <w:sz w:val="18"/>
              </w:rPr>
              <w:t>Defines whether UE supports PT-RS with 2 antenna ports for UL transmission.</w:t>
            </w:r>
          </w:p>
        </w:tc>
        <w:tc>
          <w:tcPr>
            <w:tcW w:w="709" w:type="dxa"/>
          </w:tcPr>
          <w:p w14:paraId="11E0DC1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67782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6E79534C" w14:textId="77777777" w:rsidR="00DC4ACC" w:rsidRPr="00DC4ACC" w:rsidRDefault="00DC4ACC" w:rsidP="00DC4ACC">
            <w:pPr>
              <w:keepNext/>
              <w:keepLines/>
              <w:spacing w:after="0"/>
              <w:jc w:val="center"/>
              <w:rPr>
                <w:rFonts w:ascii="Arial" w:eastAsia="MS Mincho" w:hAnsi="Arial" w:cs="Arial"/>
                <w:sz w:val="18"/>
                <w:szCs w:val="18"/>
              </w:rPr>
            </w:pPr>
            <w:r w:rsidRPr="00DC4ACC">
              <w:rPr>
                <w:rFonts w:ascii="Arial" w:hAnsi="Arial"/>
                <w:bCs/>
                <w:iCs/>
                <w:sz w:val="18"/>
              </w:rPr>
              <w:t>N/A</w:t>
            </w:r>
          </w:p>
        </w:tc>
        <w:tc>
          <w:tcPr>
            <w:tcW w:w="728" w:type="dxa"/>
          </w:tcPr>
          <w:p w14:paraId="3F7D707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13EB4DE" w14:textId="77777777" w:rsidTr="00622004">
        <w:trPr>
          <w:cantSplit/>
          <w:tblHeader/>
        </w:trPr>
        <w:tc>
          <w:tcPr>
            <w:tcW w:w="6917" w:type="dxa"/>
          </w:tcPr>
          <w:p w14:paraId="5F43608B"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type1-PUSCH-RepetitionMultiSlots-v1650</w:t>
            </w:r>
          </w:p>
          <w:p w14:paraId="36DB942E"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C4ACC">
              <w:rPr>
                <w:rFonts w:ascii="Arial" w:hAnsi="Arial"/>
                <w:bCs/>
                <w:i/>
                <w:sz w:val="18"/>
              </w:rPr>
              <w:t xml:space="preserve"> type1-PUSCH-RepetitionMultiSlots-r16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0D080D4" w14:textId="77777777" w:rsidR="00DC4ACC" w:rsidRPr="00DC4ACC" w:rsidRDefault="00DC4ACC" w:rsidP="00DC4ACC">
            <w:pPr>
              <w:keepNext/>
              <w:keepLines/>
              <w:spacing w:after="0"/>
              <w:rPr>
                <w:rFonts w:ascii="Arial" w:hAnsi="Arial"/>
                <w:bCs/>
                <w:iCs/>
                <w:sz w:val="18"/>
              </w:rPr>
            </w:pPr>
          </w:p>
          <w:p w14:paraId="79EB0FD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type1-PUSCH-RepetitionMultiSlots-v1650</w:t>
            </w:r>
            <w:r w:rsidRPr="00DC4ACC">
              <w:rPr>
                <w:rFonts w:ascii="Arial" w:hAnsi="Arial"/>
                <w:bCs/>
                <w:iCs/>
                <w:sz w:val="18"/>
              </w:rPr>
              <w:t xml:space="preserve"> if </w:t>
            </w:r>
            <w:r w:rsidRPr="00DC4ACC">
              <w:rPr>
                <w:rFonts w:ascii="Arial" w:hAnsi="Arial"/>
                <w:bCs/>
                <w:i/>
                <w:sz w:val="18"/>
              </w:rPr>
              <w:t>type1-PUSCH-RepetitionMultiSlots</w:t>
            </w:r>
            <w:r w:rsidRPr="00DC4ACC">
              <w:rPr>
                <w:rFonts w:ascii="Arial" w:hAnsi="Arial"/>
                <w:bCs/>
                <w:iCs/>
                <w:sz w:val="18"/>
              </w:rPr>
              <w:t xml:space="preserve"> is absent</w:t>
            </w:r>
          </w:p>
        </w:tc>
        <w:tc>
          <w:tcPr>
            <w:tcW w:w="709" w:type="dxa"/>
          </w:tcPr>
          <w:p w14:paraId="49CCA3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99BBD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06C8051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2772E7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139A1B98" w14:textId="77777777" w:rsidTr="00622004">
        <w:trPr>
          <w:cantSplit/>
          <w:tblHeader/>
        </w:trPr>
        <w:tc>
          <w:tcPr>
            <w:tcW w:w="6917" w:type="dxa"/>
          </w:tcPr>
          <w:p w14:paraId="0DAD8B7B" w14:textId="77777777" w:rsidR="00DC4ACC" w:rsidRPr="00DC4ACC" w:rsidRDefault="00DC4ACC" w:rsidP="00DC4ACC">
            <w:pPr>
              <w:keepNext/>
              <w:keepLines/>
              <w:spacing w:after="0"/>
              <w:rPr>
                <w:rFonts w:ascii="Arial" w:hAnsi="Arial"/>
                <w:b/>
                <w:i/>
                <w:sz w:val="18"/>
              </w:rPr>
            </w:pPr>
            <w:r w:rsidRPr="00DC4ACC">
              <w:rPr>
                <w:rFonts w:ascii="Arial" w:hAnsi="Arial"/>
                <w:b/>
                <w:i/>
                <w:sz w:val="18"/>
              </w:rPr>
              <w:t>type2-PUSCH-RepetitionMultiSlots-v1650</w:t>
            </w:r>
          </w:p>
          <w:p w14:paraId="55CCB7A3"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C4ACC">
              <w:rPr>
                <w:rFonts w:ascii="Arial" w:hAnsi="Arial"/>
                <w:bCs/>
                <w:i/>
                <w:sz w:val="18"/>
              </w:rPr>
              <w:t>type2-PUSCH-RepetitionMultiSlots-r16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9ADCCC5" w14:textId="77777777" w:rsidR="00DC4ACC" w:rsidRPr="00DC4ACC" w:rsidRDefault="00DC4ACC" w:rsidP="00DC4ACC">
            <w:pPr>
              <w:keepNext/>
              <w:keepLines/>
              <w:spacing w:after="0"/>
              <w:rPr>
                <w:rFonts w:ascii="Arial" w:hAnsi="Arial"/>
                <w:bCs/>
                <w:iCs/>
                <w:sz w:val="18"/>
              </w:rPr>
            </w:pPr>
          </w:p>
          <w:p w14:paraId="0B957245"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type2-PUSCH-RepetitionMultiSlots-v1650</w:t>
            </w:r>
            <w:r w:rsidRPr="00DC4ACC">
              <w:rPr>
                <w:rFonts w:ascii="Arial" w:hAnsi="Arial"/>
                <w:bCs/>
                <w:iCs/>
                <w:sz w:val="18"/>
              </w:rPr>
              <w:t xml:space="preserve"> if </w:t>
            </w:r>
            <w:r w:rsidRPr="00DC4ACC">
              <w:rPr>
                <w:rFonts w:ascii="Arial" w:hAnsi="Arial"/>
                <w:bCs/>
                <w:i/>
                <w:sz w:val="18"/>
              </w:rPr>
              <w:t>type2-PUSCH-RepetitionMultiSlots</w:t>
            </w:r>
            <w:r w:rsidRPr="00DC4ACC">
              <w:rPr>
                <w:rFonts w:ascii="Arial" w:hAnsi="Arial"/>
                <w:bCs/>
                <w:iCs/>
                <w:sz w:val="18"/>
              </w:rPr>
              <w:t xml:space="preserve"> is absent</w:t>
            </w:r>
          </w:p>
        </w:tc>
        <w:tc>
          <w:tcPr>
            <w:tcW w:w="709" w:type="dxa"/>
          </w:tcPr>
          <w:p w14:paraId="7F4D663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757C2D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CDBABF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261237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ADE5841" w14:textId="77777777" w:rsidTr="00622004">
        <w:trPr>
          <w:cantSplit/>
          <w:tblHeader/>
        </w:trPr>
        <w:tc>
          <w:tcPr>
            <w:tcW w:w="6917" w:type="dxa"/>
          </w:tcPr>
          <w:p w14:paraId="1A2152D7" w14:textId="77777777" w:rsidR="00DC4ACC" w:rsidRPr="00DC4ACC" w:rsidRDefault="00DC4ACC" w:rsidP="00DC4ACC">
            <w:pPr>
              <w:keepNext/>
              <w:keepLines/>
              <w:spacing w:after="0"/>
              <w:rPr>
                <w:rFonts w:ascii="Arial" w:hAnsi="Arial"/>
                <w:b/>
                <w:i/>
                <w:sz w:val="18"/>
                <w:lang w:eastAsia="zh-CN"/>
              </w:rPr>
            </w:pPr>
            <w:r w:rsidRPr="00DC4ACC">
              <w:rPr>
                <w:rFonts w:ascii="Arial" w:hAnsi="Arial"/>
                <w:b/>
                <w:i/>
                <w:sz w:val="18"/>
                <w:lang w:eastAsia="zh-CN"/>
              </w:rPr>
              <w:t>txDiversity-r16</w:t>
            </w:r>
          </w:p>
          <w:p w14:paraId="0B73B390" w14:textId="77777777" w:rsidR="00DC4ACC" w:rsidRPr="00DC4ACC" w:rsidRDefault="00DC4ACC" w:rsidP="00DC4ACC">
            <w:pPr>
              <w:keepNext/>
              <w:keepLines/>
              <w:spacing w:after="0"/>
              <w:rPr>
                <w:rFonts w:ascii="Arial" w:hAnsi="Arial"/>
                <w:b/>
                <w:i/>
                <w:sz w:val="18"/>
              </w:rPr>
            </w:pPr>
            <w:r w:rsidRPr="00DC4ACC">
              <w:rPr>
                <w:rFonts w:ascii="Arial" w:hAnsi="Arial" w:cs="Arial"/>
                <w:bCs/>
                <w:sz w:val="18"/>
                <w:szCs w:val="18"/>
              </w:rPr>
              <w:t>Indicates whether</w:t>
            </w:r>
            <w:r w:rsidRPr="00DC4ACC">
              <w:rPr>
                <w:rFonts w:ascii="Arial" w:hAnsi="Arial" w:cs="Arial"/>
                <w:bCs/>
                <w:sz w:val="18"/>
                <w:szCs w:val="18"/>
                <w:lang w:eastAsia="zh-CN"/>
              </w:rPr>
              <w:t xml:space="preserve"> the</w:t>
            </w:r>
            <w:r w:rsidRPr="00DC4ACC">
              <w:rPr>
                <w:rFonts w:ascii="Arial" w:hAnsi="Arial" w:cs="Arial"/>
                <w:bCs/>
                <w:sz w:val="18"/>
                <w:szCs w:val="18"/>
              </w:rPr>
              <w:t xml:space="preserve"> UE supports </w:t>
            </w:r>
            <w:r w:rsidRPr="00DC4ACC">
              <w:rPr>
                <w:rFonts w:ascii="Arial" w:hAnsi="Arial" w:cs="Arial"/>
                <w:bCs/>
                <w:sz w:val="18"/>
                <w:szCs w:val="18"/>
                <w:lang w:eastAsia="zh-CN"/>
              </w:rPr>
              <w:t>transparent Tx</w:t>
            </w:r>
            <w:r w:rsidRPr="00DC4ACC">
              <w:rPr>
                <w:rFonts w:ascii="Arial" w:hAnsi="Arial" w:cs="Arial"/>
                <w:bCs/>
                <w:sz w:val="18"/>
                <w:szCs w:val="18"/>
              </w:rPr>
              <w:t xml:space="preserve"> diversity </w:t>
            </w:r>
            <w:r w:rsidRPr="00DC4ACC">
              <w:rPr>
                <w:rFonts w:ascii="Arial" w:hAnsi="Arial" w:cs="Arial"/>
                <w:bCs/>
                <w:sz w:val="18"/>
                <w:szCs w:val="18"/>
                <w:lang w:eastAsia="zh-CN"/>
              </w:rPr>
              <w:t xml:space="preserve">requirements </w:t>
            </w:r>
            <w:r w:rsidRPr="00DC4ACC">
              <w:rPr>
                <w:rFonts w:ascii="Arial" w:hAnsi="Arial" w:cs="Arial"/>
                <w:bCs/>
                <w:sz w:val="18"/>
                <w:szCs w:val="18"/>
              </w:rPr>
              <w:t xml:space="preserve">as specified in </w:t>
            </w:r>
            <w:r w:rsidRPr="00DC4ACC">
              <w:rPr>
                <w:rFonts w:ascii="Arial" w:hAnsi="Arial" w:cs="Arial"/>
                <w:bCs/>
                <w:sz w:val="18"/>
                <w:szCs w:val="18"/>
                <w:lang w:eastAsia="zh-CN"/>
              </w:rPr>
              <w:t xml:space="preserve">the suffix G clauses of </w:t>
            </w:r>
            <w:r w:rsidRPr="00DC4ACC">
              <w:rPr>
                <w:rFonts w:ascii="Arial" w:hAnsi="Arial" w:cs="Arial"/>
                <w:bCs/>
                <w:sz w:val="18"/>
                <w:szCs w:val="18"/>
              </w:rPr>
              <w:t>TS 38.101-1 [2]</w:t>
            </w:r>
            <w:r w:rsidRPr="00DC4ACC">
              <w:rPr>
                <w:rFonts w:ascii="Arial" w:hAnsi="Arial" w:cs="Arial"/>
                <w:bCs/>
                <w:sz w:val="18"/>
                <w:szCs w:val="18"/>
                <w:lang w:eastAsia="zh-CN"/>
              </w:rPr>
              <w:t xml:space="preserve"> (see also clauses 4.2 and 4.3 of TS38.101-1 [2])</w:t>
            </w:r>
            <w:r w:rsidRPr="00DC4ACC">
              <w:rPr>
                <w:rFonts w:ascii="Arial" w:hAnsi="Arial" w:cs="Arial"/>
                <w:bCs/>
                <w:sz w:val="18"/>
                <w:szCs w:val="18"/>
              </w:rPr>
              <w:t>.</w:t>
            </w:r>
          </w:p>
        </w:tc>
        <w:tc>
          <w:tcPr>
            <w:tcW w:w="709" w:type="dxa"/>
          </w:tcPr>
          <w:p w14:paraId="70BC4A4A"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Band</w:t>
            </w:r>
          </w:p>
        </w:tc>
        <w:tc>
          <w:tcPr>
            <w:tcW w:w="567" w:type="dxa"/>
          </w:tcPr>
          <w:p w14:paraId="027AF4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20EBA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4A09891F"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FR1 only</w:t>
            </w:r>
          </w:p>
        </w:tc>
      </w:tr>
      <w:tr w:rsidR="00DC4ACC" w:rsidRPr="00DC4ACC" w14:paraId="1AAF9822" w14:textId="77777777" w:rsidTr="00622004">
        <w:trPr>
          <w:cantSplit/>
          <w:tblHeader/>
        </w:trPr>
        <w:tc>
          <w:tcPr>
            <w:tcW w:w="6917" w:type="dxa"/>
          </w:tcPr>
          <w:p w14:paraId="6EECA853" w14:textId="77777777" w:rsidR="00DC4ACC" w:rsidRPr="00DC4ACC" w:rsidRDefault="00DC4ACC" w:rsidP="00DC4ACC">
            <w:pPr>
              <w:keepNext/>
              <w:keepLines/>
              <w:spacing w:after="0"/>
              <w:rPr>
                <w:rFonts w:ascii="Arial" w:hAnsi="Arial"/>
                <w:b/>
                <w:i/>
                <w:sz w:val="18"/>
              </w:rPr>
            </w:pPr>
            <w:r w:rsidRPr="00DC4ACC">
              <w:rPr>
                <w:rFonts w:ascii="Arial" w:hAnsi="Arial"/>
                <w:b/>
                <w:i/>
                <w:sz w:val="18"/>
              </w:rPr>
              <w:t>ue-PowerClass, ue-PowerClass-v1610, ue-PowerClass-v1700</w:t>
            </w:r>
          </w:p>
          <w:p w14:paraId="08027BF4"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DC4ACC">
              <w:rPr>
                <w:rFonts w:ascii="Arial" w:hAnsi="Arial" w:cs="Arial"/>
                <w:bCs/>
                <w:iCs/>
                <w:sz w:val="18"/>
                <w:lang w:eastAsia="fr-FR"/>
              </w:rPr>
              <w:t xml:space="preserve"> UE indicating support for </w:t>
            </w:r>
            <w:r w:rsidRPr="00DC4ACC">
              <w:rPr>
                <w:rFonts w:ascii="Arial" w:hAnsi="Arial" w:cs="Arial"/>
                <w:bCs/>
                <w:i/>
                <w:sz w:val="18"/>
                <w:lang w:eastAsia="fr-FR"/>
              </w:rPr>
              <w:t>pc6</w:t>
            </w:r>
            <w:r w:rsidRPr="00DC4ACC">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625A069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2BBF5F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6FD7210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B19DFE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911651" w14:textId="77777777" w:rsidTr="00622004">
        <w:trPr>
          <w:cantSplit/>
          <w:tblHeader/>
        </w:trPr>
        <w:tc>
          <w:tcPr>
            <w:tcW w:w="6917" w:type="dxa"/>
          </w:tcPr>
          <w:p w14:paraId="5D6C0374"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uplinkBeamManagement</w:t>
            </w:r>
          </w:p>
          <w:p w14:paraId="13CD4E56"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beam management for UL. This capability signalling comprises the following parameters:</w:t>
            </w:r>
          </w:p>
          <w:p w14:paraId="464300E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maxNumberSRS-ResourcePerSet-BM </w:t>
            </w:r>
            <w:r w:rsidRPr="00DC4ACC">
              <w:rPr>
                <w:rFonts w:ascii="Arial" w:hAnsi="Arial" w:cs="Arial"/>
                <w:sz w:val="18"/>
                <w:szCs w:val="18"/>
              </w:rPr>
              <w:t>indicates the maximum number of SRS resources per SRS resource set configurable for beam management, supported by the UE.</w:t>
            </w:r>
          </w:p>
          <w:p w14:paraId="13855DB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maxNumberSRS-ResourceSet </w:t>
            </w:r>
            <w:r w:rsidRPr="00DC4ACC">
              <w:rPr>
                <w:rFonts w:ascii="Arial" w:hAnsi="Arial" w:cs="Arial"/>
                <w:sz w:val="18"/>
                <w:szCs w:val="18"/>
              </w:rPr>
              <w:t>indicates the maximum number of SRS resource sets configurable for beam management, supported by the UE.</w:t>
            </w:r>
          </w:p>
          <w:p w14:paraId="7E6985ED" w14:textId="77777777" w:rsidR="00DC4ACC" w:rsidRPr="00DC4ACC" w:rsidRDefault="00DC4ACC" w:rsidP="00DC4ACC">
            <w:pPr>
              <w:rPr>
                <w:rFonts w:ascii="Arial" w:hAnsi="Arial" w:cs="Arial"/>
                <w:sz w:val="18"/>
                <w:szCs w:val="18"/>
              </w:rPr>
            </w:pPr>
            <w:r w:rsidRPr="00DC4ACC">
              <w:rPr>
                <w:rFonts w:ascii="Arial" w:hAnsi="Arial" w:cs="Arial"/>
                <w:sz w:val="18"/>
                <w:szCs w:val="18"/>
              </w:rPr>
              <w:t xml:space="preserve">If the UE does not set </w:t>
            </w:r>
            <w:r w:rsidRPr="00DC4ACC">
              <w:rPr>
                <w:rFonts w:ascii="Arial" w:hAnsi="Arial" w:cs="Arial"/>
                <w:i/>
                <w:sz w:val="18"/>
                <w:szCs w:val="18"/>
              </w:rPr>
              <w:t>beamCorrespondenceWithoutUL-BeamSweeping</w:t>
            </w:r>
            <w:r w:rsidRPr="00DC4ACC">
              <w:rPr>
                <w:rFonts w:ascii="Arial" w:hAnsi="Arial" w:cs="Arial"/>
                <w:sz w:val="18"/>
                <w:szCs w:val="18"/>
              </w:rPr>
              <w:t xml:space="preserve"> to </w:t>
            </w:r>
            <w:r w:rsidRPr="00DC4ACC">
              <w:rPr>
                <w:rFonts w:ascii="Arial" w:hAnsi="Arial" w:cs="Arial"/>
                <w:i/>
                <w:sz w:val="18"/>
                <w:szCs w:val="18"/>
              </w:rPr>
              <w:t>supported</w:t>
            </w:r>
            <w:r w:rsidRPr="00DC4ACC">
              <w:rPr>
                <w:rFonts w:ascii="Arial" w:hAnsi="Arial" w:cs="Arial"/>
                <w:sz w:val="18"/>
                <w:szCs w:val="18"/>
              </w:rPr>
              <w:t>, the UE shall report this capability. This feature is optional for the UE that supports beam correspondence without uplink beam sweeping as defined in clause 6.6, TS 38.101-2 [3].</w:t>
            </w:r>
          </w:p>
          <w:p w14:paraId="3143E1BD"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The network uses </w:t>
            </w:r>
            <w:r w:rsidRPr="00DC4ACC">
              <w:rPr>
                <w:rFonts w:ascii="Arial" w:hAnsi="Arial"/>
                <w:i/>
                <w:sz w:val="18"/>
              </w:rPr>
              <w:t>maxNumberSRS-ResourceSet</w:t>
            </w:r>
            <w:r w:rsidRPr="00DC4ACC">
              <w:rPr>
                <w:rFonts w:ascii="Arial" w:hAnsi="Arial"/>
                <w:sz w:val="18"/>
              </w:rPr>
              <w:t xml:space="preserve"> to determine the maximum number of SRS resource sets that can be configured to the UE for periodic/semi-persistent/aperiodic configurations as below:</w:t>
            </w:r>
          </w:p>
          <w:p w14:paraId="1437E741" w14:textId="77777777" w:rsidR="00DC4ACC" w:rsidRPr="00DC4ACC" w:rsidRDefault="00DC4ACC" w:rsidP="00DC4ACC">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C4ACC" w:rsidRPr="00DC4ACC" w14:paraId="7B3F6504" w14:textId="77777777" w:rsidTr="00622004">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F690D" w14:textId="77777777" w:rsidR="00DC4ACC" w:rsidRPr="00DC4ACC" w:rsidRDefault="00DC4ACC" w:rsidP="00DC4ACC">
                  <w:pPr>
                    <w:keepNext/>
                    <w:keepLines/>
                    <w:spacing w:after="0"/>
                    <w:rPr>
                      <w:rFonts w:ascii="Calibri" w:hAnsi="Calibri" w:cs="Calibri"/>
                      <w:b/>
                      <w:sz w:val="18"/>
                    </w:rPr>
                  </w:pPr>
                  <w:r w:rsidRPr="00DC4ACC">
                    <w:rPr>
                      <w:rFonts w:ascii="Arial" w:hAnsi="Arial"/>
                      <w:b/>
                      <w:sz w:val="18"/>
                    </w:rPr>
                    <w:t xml:space="preserve">Maximum number of SRS resource sets across all time domain behaviour (periodic/semi-persistent/aperiodic) reported in </w:t>
                  </w:r>
                  <w:r w:rsidRPr="00DC4ACC">
                    <w:rPr>
                      <w:rFonts w:ascii="Arial" w:hAnsi="Arial"/>
                      <w:b/>
                      <w:i/>
                      <w:sz w:val="18"/>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DF9A7" w14:textId="77777777" w:rsidR="00DC4ACC" w:rsidRPr="00DC4ACC" w:rsidRDefault="00DC4ACC" w:rsidP="00DC4ACC">
                  <w:pPr>
                    <w:keepNext/>
                    <w:keepLines/>
                    <w:spacing w:after="0"/>
                    <w:rPr>
                      <w:rFonts w:ascii="Arial" w:hAnsi="Arial"/>
                      <w:b/>
                      <w:sz w:val="18"/>
                    </w:rPr>
                  </w:pPr>
                  <w:r w:rsidRPr="00DC4ACC">
                    <w:rPr>
                      <w:rFonts w:ascii="Arial" w:hAnsi="Arial"/>
                      <w:b/>
                      <w:sz w:val="18"/>
                    </w:rPr>
                    <w:t>Additional constraint on the maximum number of SRS resource sets configured to the UE for each supported time domain behaviour (periodic/semi-persistent/aperiodic)</w:t>
                  </w:r>
                </w:p>
              </w:tc>
            </w:tr>
            <w:tr w:rsidR="00DC4ACC" w:rsidRPr="00DC4ACC" w14:paraId="761530FB"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333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9D496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3B711927"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4FB1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22004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07511FDC"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CE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AB61BB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51735DF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FE42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1FC27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7238C34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A7D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1DB86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724C845"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75B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5CAB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2DCB5A1"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DF5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3C42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r w:rsidR="00DC4ACC" w:rsidRPr="00DC4ACC" w14:paraId="2EE09DBE"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0A9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E615D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bl>
          <w:p w14:paraId="7A10442F" w14:textId="77777777" w:rsidR="00DC4ACC" w:rsidRPr="00DC4ACC" w:rsidRDefault="00DC4ACC" w:rsidP="00DC4ACC"/>
        </w:tc>
        <w:tc>
          <w:tcPr>
            <w:tcW w:w="709" w:type="dxa"/>
          </w:tcPr>
          <w:p w14:paraId="5D14A7D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C7721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013D6E9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CC8347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1C651F" w14:paraId="6A973FB1" w14:textId="77777777" w:rsidTr="00622004">
        <w:trPr>
          <w:cantSplit/>
          <w:tblHeader/>
        </w:trPr>
        <w:tc>
          <w:tcPr>
            <w:tcW w:w="6917" w:type="dxa"/>
          </w:tcPr>
          <w:p w14:paraId="09B8F265" w14:textId="77777777" w:rsidR="00DC4ACC" w:rsidRPr="001F4300" w:rsidRDefault="00DC4ACC" w:rsidP="00622004">
            <w:pPr>
              <w:pStyle w:val="TAL"/>
              <w:rPr>
                <w:b/>
                <w:i/>
              </w:rPr>
            </w:pPr>
            <w:commentRangeStart w:id="25"/>
            <w:r w:rsidRPr="00677FD1">
              <w:rPr>
                <w:b/>
                <w:i/>
              </w:rPr>
              <w:t>uplink-TA-Reporting-r17</w:t>
            </w:r>
            <w:commentRangeEnd w:id="25"/>
            <w:r w:rsidR="00104960">
              <w:rPr>
                <w:rStyle w:val="af2"/>
                <w:rFonts w:ascii="Times New Roman" w:eastAsiaTheme="minorEastAsia" w:hAnsi="Times New Roman"/>
                <w:lang w:eastAsia="en-US"/>
              </w:rPr>
              <w:commentReference w:id="25"/>
            </w:r>
          </w:p>
          <w:p w14:paraId="1737B6A7" w14:textId="1006F068" w:rsidR="00DC4ACC" w:rsidRPr="001C651F" w:rsidRDefault="00DC4ACC" w:rsidP="00622004">
            <w:pPr>
              <w:pStyle w:val="TAL"/>
              <w:rPr>
                <w:b/>
                <w:i/>
              </w:rPr>
            </w:pPr>
            <w:r w:rsidRPr="001F4300">
              <w:rPr>
                <w:rFonts w:cs="Arial"/>
                <w:bCs/>
                <w:iCs/>
                <w:szCs w:val="18"/>
              </w:rPr>
              <w:t xml:space="preserve">Indicates whether the UE supports </w:t>
            </w:r>
            <w:r w:rsidRPr="00F05184">
              <w:rPr>
                <w:rFonts w:cs="Arial"/>
                <w:bCs/>
                <w:iCs/>
                <w:szCs w:val="18"/>
              </w:rPr>
              <w:t>UE reporting of information related to TA pre-compensation</w:t>
            </w:r>
            <w:ins w:id="26" w:author="Intel" w:date="2022-05-17T17:08:00Z">
              <w:r>
                <w:rPr>
                  <w:rFonts w:cs="Arial"/>
                  <w:bCs/>
                  <w:iCs/>
                  <w:szCs w:val="18"/>
                </w:rPr>
                <w:t xml:space="preserve"> </w:t>
              </w:r>
            </w:ins>
            <w:ins w:id="27" w:author="Intel" w:date="2022-05-17T17:07:00Z">
              <w:r w:rsidRPr="00DC4ACC">
                <w:rPr>
                  <w:rFonts w:cs="Arial"/>
                  <w:bCs/>
                  <w:iCs/>
                  <w:szCs w:val="18"/>
                </w:rPr>
                <w:t>as specified in TS 38.321 [8]</w:t>
              </w:r>
            </w:ins>
            <w:r w:rsidRPr="001F4300">
              <w:rPr>
                <w:i/>
              </w:rPr>
              <w:t>.</w:t>
            </w:r>
            <w:r>
              <w:t xml:space="preserve"> </w:t>
            </w:r>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p>
        </w:tc>
        <w:tc>
          <w:tcPr>
            <w:tcW w:w="709" w:type="dxa"/>
          </w:tcPr>
          <w:p w14:paraId="4F66F3B7" w14:textId="77777777" w:rsidR="00DC4ACC" w:rsidRPr="001C651F" w:rsidRDefault="00DC4ACC" w:rsidP="00622004">
            <w:pPr>
              <w:pStyle w:val="TAL"/>
              <w:jc w:val="center"/>
            </w:pPr>
            <w:r w:rsidRPr="001F4300">
              <w:rPr>
                <w:bCs/>
                <w:iCs/>
              </w:rPr>
              <w:t>Band</w:t>
            </w:r>
          </w:p>
        </w:tc>
        <w:tc>
          <w:tcPr>
            <w:tcW w:w="567" w:type="dxa"/>
          </w:tcPr>
          <w:p w14:paraId="3BA0A586" w14:textId="77777777" w:rsidR="00DC4ACC" w:rsidRPr="001C651F" w:rsidRDefault="00DC4ACC" w:rsidP="00622004">
            <w:pPr>
              <w:pStyle w:val="TAL"/>
              <w:jc w:val="center"/>
            </w:pPr>
            <w:r w:rsidRPr="001F4300">
              <w:rPr>
                <w:bCs/>
                <w:iCs/>
              </w:rPr>
              <w:t>No</w:t>
            </w:r>
          </w:p>
        </w:tc>
        <w:tc>
          <w:tcPr>
            <w:tcW w:w="709" w:type="dxa"/>
          </w:tcPr>
          <w:p w14:paraId="1CFACAB1" w14:textId="77777777" w:rsidR="00DC4ACC" w:rsidRPr="001C651F" w:rsidRDefault="00DC4ACC" w:rsidP="00622004">
            <w:pPr>
              <w:pStyle w:val="TAL"/>
              <w:jc w:val="center"/>
              <w:rPr>
                <w:bCs/>
                <w:iCs/>
              </w:rPr>
            </w:pPr>
            <w:r w:rsidRPr="001F4300">
              <w:rPr>
                <w:bCs/>
                <w:iCs/>
              </w:rPr>
              <w:t>N/A</w:t>
            </w:r>
          </w:p>
        </w:tc>
        <w:tc>
          <w:tcPr>
            <w:tcW w:w="728" w:type="dxa"/>
          </w:tcPr>
          <w:p w14:paraId="5C3EA6F0" w14:textId="77777777" w:rsidR="00DC4ACC" w:rsidRPr="001C651F" w:rsidRDefault="00DC4ACC" w:rsidP="00622004">
            <w:pPr>
              <w:pStyle w:val="TAL"/>
              <w:jc w:val="center"/>
            </w:pPr>
            <w:r w:rsidRPr="001F4300">
              <w:rPr>
                <w:bCs/>
                <w:iCs/>
              </w:rPr>
              <w:t>N/A</w:t>
            </w:r>
          </w:p>
        </w:tc>
      </w:tr>
    </w:tbl>
    <w:p w14:paraId="5214577F" w14:textId="2E51A014" w:rsidR="00F81650" w:rsidRDefault="00F81650" w:rsidP="00DE3EA6"/>
    <w:p w14:paraId="4477FC42" w14:textId="77777777" w:rsidR="00744CD9" w:rsidRPr="0014181F" w:rsidRDefault="00744CD9" w:rsidP="00744C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C76FBBB" w14:textId="1EDEF407" w:rsidR="00744CD9" w:rsidRDefault="00744CD9" w:rsidP="00DE3EA6"/>
    <w:p w14:paraId="61AEAC95" w14:textId="77777777" w:rsidR="00744CD9" w:rsidRPr="001C651F" w:rsidRDefault="00744CD9" w:rsidP="00744CD9">
      <w:pPr>
        <w:pStyle w:val="1"/>
      </w:pPr>
      <w:bookmarkStart w:id="28" w:name="_Toc12750913"/>
      <w:bookmarkStart w:id="29" w:name="_Toc29382278"/>
      <w:bookmarkStart w:id="30" w:name="_Toc37093395"/>
      <w:bookmarkStart w:id="31" w:name="_Toc37238671"/>
      <w:bookmarkStart w:id="32" w:name="_Toc37238785"/>
      <w:bookmarkStart w:id="33" w:name="_Toc46488707"/>
      <w:bookmarkStart w:id="34" w:name="_Toc52574129"/>
      <w:bookmarkStart w:id="35" w:name="_Toc52574215"/>
      <w:bookmarkStart w:id="36" w:name="_Toc100877312"/>
      <w:r w:rsidRPr="001C651F">
        <w:t>5</w:t>
      </w:r>
      <w:r w:rsidRPr="001C651F">
        <w:tab/>
        <w:t>Optional features without UE radio access capability parameters</w:t>
      </w:r>
      <w:bookmarkEnd w:id="28"/>
      <w:bookmarkEnd w:id="29"/>
      <w:bookmarkEnd w:id="30"/>
      <w:bookmarkEnd w:id="31"/>
      <w:bookmarkEnd w:id="32"/>
      <w:bookmarkEnd w:id="33"/>
      <w:bookmarkEnd w:id="34"/>
      <w:bookmarkEnd w:id="35"/>
      <w:bookmarkEnd w:id="36"/>
    </w:p>
    <w:p w14:paraId="6A4484FC" w14:textId="77777777" w:rsidR="00744CD9" w:rsidRDefault="00744CD9" w:rsidP="00DE3EA6"/>
    <w:p w14:paraId="0101E5B4" w14:textId="77777777" w:rsidR="00744CD9" w:rsidRPr="001C651F" w:rsidRDefault="00744CD9" w:rsidP="00744CD9">
      <w:pPr>
        <w:pStyle w:val="2"/>
      </w:pPr>
      <w:bookmarkStart w:id="37" w:name="_Toc52574133"/>
      <w:bookmarkStart w:id="38" w:name="_Toc52574219"/>
      <w:bookmarkStart w:id="39" w:name="_Toc100877316"/>
      <w:r w:rsidRPr="001C651F">
        <w:lastRenderedPageBreak/>
        <w:t>5.4</w:t>
      </w:r>
      <w:r w:rsidRPr="001C651F">
        <w:tab/>
        <w:t>Other features</w:t>
      </w:r>
      <w:bookmarkEnd w:id="37"/>
      <w:bookmarkEnd w:id="38"/>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44CD9" w:rsidRPr="001C651F" w14:paraId="695F6BCB" w14:textId="77777777" w:rsidTr="00622004">
        <w:trPr>
          <w:cantSplit/>
          <w:tblHeader/>
        </w:trPr>
        <w:tc>
          <w:tcPr>
            <w:tcW w:w="9630" w:type="dxa"/>
          </w:tcPr>
          <w:p w14:paraId="40D5E92E" w14:textId="77777777" w:rsidR="00744CD9" w:rsidRPr="001C651F" w:rsidRDefault="00744CD9" w:rsidP="00622004">
            <w:pPr>
              <w:pStyle w:val="TAH"/>
            </w:pPr>
            <w:r w:rsidRPr="001C651F">
              <w:t>Definitions for feature</w:t>
            </w:r>
          </w:p>
        </w:tc>
      </w:tr>
      <w:tr w:rsidR="00744CD9" w:rsidRPr="001C651F" w14:paraId="66E714EE" w14:textId="77777777" w:rsidTr="00622004">
        <w:trPr>
          <w:cantSplit/>
          <w:tblHeader/>
        </w:trPr>
        <w:tc>
          <w:tcPr>
            <w:tcW w:w="9630" w:type="dxa"/>
          </w:tcPr>
          <w:p w14:paraId="0CB72723" w14:textId="77777777" w:rsidR="00744CD9" w:rsidRPr="001C651F" w:rsidRDefault="00744CD9" w:rsidP="00622004">
            <w:pPr>
              <w:pStyle w:val="TAL"/>
              <w:rPr>
                <w:b/>
              </w:rPr>
            </w:pPr>
            <w:r w:rsidRPr="001C651F">
              <w:rPr>
                <w:b/>
              </w:rPr>
              <w:t>Segmentation for UE capability information</w:t>
            </w:r>
          </w:p>
          <w:p w14:paraId="69651BC4" w14:textId="77777777" w:rsidR="00744CD9" w:rsidRPr="001C651F" w:rsidRDefault="00744CD9" w:rsidP="00622004">
            <w:pPr>
              <w:pStyle w:val="TAL"/>
            </w:pPr>
            <w:r w:rsidRPr="001C651F">
              <w:t xml:space="preserve">It is optional for UE to support segmentation of </w:t>
            </w:r>
            <w:r w:rsidRPr="001C651F">
              <w:rPr>
                <w:i/>
                <w:iCs/>
              </w:rPr>
              <w:t>UECapabilityInformation</w:t>
            </w:r>
            <w:r w:rsidRPr="001C651F">
              <w:t xml:space="preserve"> as specified in TS 38.331 [9].</w:t>
            </w:r>
          </w:p>
        </w:tc>
      </w:tr>
      <w:tr w:rsidR="00744CD9" w:rsidRPr="001C651F" w14:paraId="334FDEB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A1AC96C" w14:textId="77777777" w:rsidR="00744CD9" w:rsidRPr="001C651F" w:rsidRDefault="00744CD9" w:rsidP="00622004">
            <w:pPr>
              <w:pStyle w:val="TAL"/>
              <w:rPr>
                <w:b/>
              </w:rPr>
            </w:pPr>
            <w:r w:rsidRPr="001C651F">
              <w:rPr>
                <w:b/>
              </w:rPr>
              <w:t>eCall over IMS</w:t>
            </w:r>
          </w:p>
          <w:p w14:paraId="00AE21B5" w14:textId="77777777" w:rsidR="00744CD9" w:rsidRPr="001C651F" w:rsidRDefault="00744CD9" w:rsidP="00622004">
            <w:pPr>
              <w:pStyle w:val="TAL"/>
              <w:rPr>
                <w:bCs/>
              </w:rPr>
            </w:pPr>
            <w:r w:rsidRPr="001C651F">
              <w:rPr>
                <w:bCs/>
              </w:rPr>
              <w:t>It is optional for UE to support eCall over IMS as specified in TS 38.331 [9].</w:t>
            </w:r>
          </w:p>
        </w:tc>
      </w:tr>
      <w:tr w:rsidR="00744CD9" w:rsidRPr="001C651F" w14:paraId="144D180A"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A1F0026" w14:textId="77777777" w:rsidR="00744CD9" w:rsidRPr="001C651F" w:rsidRDefault="00744CD9" w:rsidP="00622004">
            <w:pPr>
              <w:pStyle w:val="TAL"/>
              <w:rPr>
                <w:b/>
              </w:rPr>
            </w:pPr>
            <w:r w:rsidRPr="001C651F">
              <w:rPr>
                <w:b/>
              </w:rPr>
              <w:t>Access Category 1 selection assistance information enhancement</w:t>
            </w:r>
          </w:p>
          <w:p w14:paraId="32557A99" w14:textId="77777777" w:rsidR="00744CD9" w:rsidRPr="001C651F" w:rsidRDefault="00744CD9" w:rsidP="00622004">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744CD9" w:rsidRPr="001C651F" w14:paraId="7E8B4F1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9FE84C" w14:textId="77777777" w:rsidR="00744CD9" w:rsidRPr="001C651F" w:rsidRDefault="00744CD9" w:rsidP="00622004">
            <w:pPr>
              <w:pStyle w:val="TAL"/>
              <w:rPr>
                <w:b/>
              </w:rPr>
            </w:pPr>
            <w:r w:rsidRPr="001C651F">
              <w:rPr>
                <w:b/>
              </w:rPr>
              <w:t>Random access prioritization for MPS and MCS</w:t>
            </w:r>
          </w:p>
          <w:p w14:paraId="4D9F97B1" w14:textId="77777777" w:rsidR="00744CD9" w:rsidRPr="001C651F" w:rsidRDefault="00744CD9" w:rsidP="00622004">
            <w:pPr>
              <w:pStyle w:val="TAL"/>
              <w:rPr>
                <w:bCs/>
              </w:rPr>
            </w:pPr>
            <w:r w:rsidRPr="001C651F">
              <w:rPr>
                <w:bCs/>
              </w:rPr>
              <w:t>It is optional for UE that is configured for MPS or MCS to support random access prioritization for Access Identity 1 or 2 as specified in TS 38.321 [8].</w:t>
            </w:r>
          </w:p>
        </w:tc>
      </w:tr>
      <w:tr w:rsidR="00744CD9" w:rsidRPr="001C651F" w14:paraId="7110D93D"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654359" w14:textId="77777777" w:rsidR="00744CD9" w:rsidRPr="001C651F" w:rsidRDefault="00744CD9" w:rsidP="00622004">
            <w:pPr>
              <w:pStyle w:val="TAL"/>
              <w:rPr>
                <w:b/>
              </w:rPr>
            </w:pPr>
            <w:r w:rsidRPr="001C651F">
              <w:rPr>
                <w:b/>
              </w:rPr>
              <w:t>HSDN cell reselection</w:t>
            </w:r>
          </w:p>
          <w:p w14:paraId="64D5970E" w14:textId="77777777" w:rsidR="00744CD9" w:rsidRPr="001C651F" w:rsidRDefault="00744CD9" w:rsidP="00622004">
            <w:pPr>
              <w:pStyle w:val="TAL"/>
              <w:rPr>
                <w:bCs/>
              </w:rPr>
            </w:pPr>
            <w:r w:rsidRPr="001C651F">
              <w:rPr>
                <w:bCs/>
              </w:rPr>
              <w:t>It is optional for UE to support HSDN cell reselection priority handling in RRC_IDLE/RRC_INACTIVE as specified in TS 38.304 [21] and TS 38.331 [9].</w:t>
            </w:r>
          </w:p>
        </w:tc>
      </w:tr>
      <w:tr w:rsidR="00744CD9" w:rsidRPr="001C651F" w14:paraId="74BF97B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6ADB3E" w14:textId="77777777" w:rsidR="00744CD9" w:rsidRPr="001C651F" w:rsidRDefault="00744CD9" w:rsidP="00622004">
            <w:pPr>
              <w:pStyle w:val="TAL"/>
              <w:rPr>
                <w:b/>
              </w:rPr>
            </w:pPr>
            <w:r w:rsidRPr="001C651F">
              <w:rPr>
                <w:b/>
              </w:rPr>
              <w:t>TRS occasions for idle mode and RRC_INACTIVE UEs</w:t>
            </w:r>
          </w:p>
          <w:p w14:paraId="5469AA85" w14:textId="77777777" w:rsidR="00744CD9" w:rsidRPr="001C651F" w:rsidRDefault="00744CD9" w:rsidP="00622004">
            <w:pPr>
              <w:pStyle w:val="TAL"/>
              <w:rPr>
                <w:bCs/>
              </w:rPr>
            </w:pPr>
            <w:r w:rsidRPr="001C651F">
              <w:rPr>
                <w:bCs/>
              </w:rPr>
              <w:t>It is optional for UE to support reading TRS configuration from SIB and receiving L1 indication for TRS availability</w:t>
            </w:r>
          </w:p>
        </w:tc>
      </w:tr>
      <w:tr w:rsidR="00744CD9" w:rsidRPr="001C651F" w14:paraId="55C9C30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2C3ACB" w14:textId="77777777" w:rsidR="00744CD9" w:rsidRPr="001C651F" w:rsidRDefault="00744CD9" w:rsidP="00622004">
            <w:pPr>
              <w:pStyle w:val="TAL"/>
              <w:rPr>
                <w:b/>
              </w:rPr>
            </w:pPr>
            <w:r w:rsidRPr="001C651F">
              <w:rPr>
                <w:b/>
              </w:rPr>
              <w:t>Minimization of service interruption</w:t>
            </w:r>
          </w:p>
          <w:p w14:paraId="3CD86C91" w14:textId="77777777" w:rsidR="00744CD9" w:rsidRPr="001C651F" w:rsidRDefault="00744CD9" w:rsidP="00622004">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744CD9" w:rsidRPr="001C651F" w14:paraId="692909AE"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4BC0E8" w14:textId="77777777" w:rsidR="00744CD9" w:rsidRPr="001C651F" w:rsidRDefault="00744CD9" w:rsidP="00622004">
            <w:pPr>
              <w:pStyle w:val="TAL"/>
              <w:rPr>
                <w:b/>
              </w:rPr>
            </w:pPr>
            <w:r w:rsidRPr="001C651F">
              <w:rPr>
                <w:b/>
              </w:rPr>
              <w:t>Random access prioritisation for Slicing</w:t>
            </w:r>
          </w:p>
          <w:p w14:paraId="4D344432" w14:textId="77777777" w:rsidR="00744CD9" w:rsidRPr="001C651F" w:rsidRDefault="00744CD9" w:rsidP="00622004">
            <w:pPr>
              <w:pStyle w:val="TAL"/>
              <w:rPr>
                <w:bCs/>
              </w:rPr>
            </w:pPr>
            <w:r w:rsidRPr="001C651F">
              <w:rPr>
                <w:bCs/>
              </w:rPr>
              <w:t>It is optional for UE to support slice based prioritisation for random access as specified in TS 38.321 [8].</w:t>
            </w:r>
          </w:p>
        </w:tc>
      </w:tr>
      <w:tr w:rsidR="00744CD9" w:rsidRPr="001C651F" w14:paraId="7FF08955"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5380B" w14:textId="77777777" w:rsidR="00744CD9" w:rsidRPr="001C651F" w:rsidRDefault="00744CD9" w:rsidP="00622004">
            <w:pPr>
              <w:pStyle w:val="TAL"/>
              <w:rPr>
                <w:b/>
              </w:rPr>
            </w:pPr>
            <w:r w:rsidRPr="001C651F">
              <w:rPr>
                <w:b/>
              </w:rPr>
              <w:t>Random access partitioning for Slicing</w:t>
            </w:r>
          </w:p>
          <w:p w14:paraId="5423E40C" w14:textId="77777777" w:rsidR="00744CD9" w:rsidRPr="001C651F" w:rsidRDefault="00744CD9" w:rsidP="00622004">
            <w:pPr>
              <w:pStyle w:val="TAL"/>
              <w:rPr>
                <w:bCs/>
              </w:rPr>
            </w:pPr>
            <w:r w:rsidRPr="001C651F">
              <w:rPr>
                <w:bCs/>
              </w:rPr>
              <w:t>It is optional for UE to support slice based RACH partitioning as specified in TS 38.321 [8].</w:t>
            </w:r>
          </w:p>
        </w:tc>
      </w:tr>
      <w:tr w:rsidR="00744CD9" w:rsidRPr="001C651F" w14:paraId="0B27A88E" w14:textId="77777777" w:rsidTr="00622004">
        <w:trPr>
          <w:cantSplit/>
          <w:tblHeader/>
          <w:ins w:id="40" w:author="Intel" w:date="2022-05-18T12:33:00Z"/>
        </w:trPr>
        <w:tc>
          <w:tcPr>
            <w:tcW w:w="9630" w:type="dxa"/>
            <w:tcBorders>
              <w:top w:val="single" w:sz="4" w:space="0" w:color="808080"/>
              <w:left w:val="single" w:sz="4" w:space="0" w:color="808080"/>
              <w:bottom w:val="single" w:sz="4" w:space="0" w:color="808080"/>
              <w:right w:val="single" w:sz="4" w:space="0" w:color="808080"/>
            </w:tcBorders>
          </w:tcPr>
          <w:p w14:paraId="4F387C9F" w14:textId="77777777" w:rsidR="00744CD9" w:rsidRDefault="00744CD9" w:rsidP="00622004">
            <w:pPr>
              <w:pStyle w:val="TAL"/>
              <w:rPr>
                <w:ins w:id="41" w:author="Intel" w:date="2022-05-18T12:34:00Z"/>
                <w:b/>
              </w:rPr>
            </w:pPr>
            <w:ins w:id="42" w:author="Intel" w:date="2022-05-18T12:33:00Z">
              <w:r>
                <w:rPr>
                  <w:b/>
                </w:rPr>
                <w:t>TA reporting during initial access</w:t>
              </w:r>
            </w:ins>
          </w:p>
          <w:p w14:paraId="2E9AFEA4" w14:textId="4CC6EE22" w:rsidR="00744CD9" w:rsidRPr="001C651F" w:rsidRDefault="00744CD9" w:rsidP="00622004">
            <w:pPr>
              <w:pStyle w:val="TAL"/>
              <w:rPr>
                <w:ins w:id="43" w:author="Intel" w:date="2022-05-18T12:33:00Z"/>
                <w:b/>
              </w:rPr>
            </w:pPr>
            <w:ins w:id="44" w:author="Intel" w:date="2022-05-18T12:34:00Z">
              <w:r w:rsidRPr="001C651F">
                <w:rPr>
                  <w:bCs/>
                </w:rPr>
                <w:t xml:space="preserve">It is optional for UE to support </w:t>
              </w:r>
              <w:r>
                <w:rPr>
                  <w:bCs/>
                </w:rPr>
                <w:t>TA reporting during initial access</w:t>
              </w:r>
              <w:r w:rsidRPr="001C651F">
                <w:rPr>
                  <w:bCs/>
                </w:rPr>
                <w:t xml:space="preserve"> as specified in TS 38.321 [</w:t>
              </w:r>
              <w:commentRangeStart w:id="45"/>
              <w:commentRangeStart w:id="46"/>
              <w:commentRangeStart w:id="47"/>
              <w:r w:rsidRPr="001C651F">
                <w:rPr>
                  <w:bCs/>
                </w:rPr>
                <w:t>8</w:t>
              </w:r>
              <w:commentRangeEnd w:id="45"/>
              <w:r>
                <w:rPr>
                  <w:rStyle w:val="af2"/>
                  <w:rFonts w:ascii="Times New Roman" w:eastAsiaTheme="minorEastAsia" w:hAnsi="Times New Roman"/>
                  <w:lang w:eastAsia="en-US"/>
                </w:rPr>
                <w:commentReference w:id="45"/>
              </w:r>
            </w:ins>
            <w:commentRangeEnd w:id="46"/>
            <w:r w:rsidR="00E86E38">
              <w:rPr>
                <w:rStyle w:val="af2"/>
                <w:rFonts w:ascii="Times New Roman" w:eastAsiaTheme="minorEastAsia" w:hAnsi="Times New Roman"/>
                <w:lang w:eastAsia="en-US"/>
              </w:rPr>
              <w:commentReference w:id="46"/>
            </w:r>
            <w:commentRangeEnd w:id="47"/>
            <w:r w:rsidR="006B7990">
              <w:rPr>
                <w:rStyle w:val="af2"/>
                <w:rFonts w:ascii="Times New Roman" w:eastAsiaTheme="minorEastAsia" w:hAnsi="Times New Roman"/>
                <w:lang w:eastAsia="en-US"/>
              </w:rPr>
              <w:commentReference w:id="47"/>
            </w:r>
            <w:ins w:id="49" w:author="Intel" w:date="2022-05-18T12:34:00Z">
              <w:r w:rsidRPr="001C651F">
                <w:rPr>
                  <w:bCs/>
                </w:rPr>
                <w:t>].</w:t>
              </w:r>
            </w:ins>
          </w:p>
        </w:tc>
      </w:tr>
    </w:tbl>
    <w:p w14:paraId="6AEC8C3E" w14:textId="77777777" w:rsidR="00744CD9" w:rsidRDefault="00744CD9"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DCD8656" w14:textId="77777777" w:rsidR="00510358" w:rsidRPr="001C651F" w:rsidRDefault="00510358" w:rsidP="00510358">
      <w:pPr>
        <w:pStyle w:val="1"/>
      </w:pPr>
      <w:bookmarkStart w:id="50" w:name="_Toc12750914"/>
      <w:bookmarkStart w:id="51" w:name="_Toc29382279"/>
      <w:bookmarkStart w:id="52" w:name="_Toc37093396"/>
      <w:bookmarkStart w:id="53" w:name="_Toc37238672"/>
      <w:bookmarkStart w:id="54" w:name="_Toc37238786"/>
      <w:bookmarkStart w:id="55" w:name="_Toc46488711"/>
      <w:bookmarkStart w:id="56" w:name="_Toc52574135"/>
      <w:bookmarkStart w:id="57" w:name="_Toc52574221"/>
      <w:bookmarkStart w:id="58" w:name="_Toc100877322"/>
      <w:r w:rsidRPr="001C651F">
        <w:t>6</w:t>
      </w:r>
      <w:r w:rsidRPr="001C651F">
        <w:tab/>
        <w:t>Conditionally mandatory features without UE radio access capability parameters</w:t>
      </w:r>
      <w:bookmarkEnd w:id="50"/>
      <w:bookmarkEnd w:id="51"/>
      <w:bookmarkEnd w:id="52"/>
      <w:bookmarkEnd w:id="53"/>
      <w:bookmarkEnd w:id="54"/>
      <w:bookmarkEnd w:id="55"/>
      <w:bookmarkEnd w:id="56"/>
      <w:bookmarkEnd w:id="57"/>
      <w:bookmarkEnd w:id="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10358" w:rsidRPr="001C651F" w14:paraId="6419B1AB" w14:textId="77777777" w:rsidTr="00622004">
        <w:trPr>
          <w:cantSplit/>
          <w:tblHeader/>
        </w:trPr>
        <w:tc>
          <w:tcPr>
            <w:tcW w:w="4423" w:type="dxa"/>
          </w:tcPr>
          <w:p w14:paraId="60A76563" w14:textId="77777777" w:rsidR="00510358" w:rsidRPr="001C651F" w:rsidRDefault="00510358" w:rsidP="00622004">
            <w:pPr>
              <w:pStyle w:val="TAH"/>
              <w:rPr>
                <w:rFonts w:cs="Arial"/>
                <w:szCs w:val="18"/>
              </w:rPr>
            </w:pPr>
            <w:r w:rsidRPr="001C651F">
              <w:rPr>
                <w:rFonts w:cs="Arial"/>
                <w:szCs w:val="18"/>
              </w:rPr>
              <w:t>Features</w:t>
            </w:r>
          </w:p>
        </w:tc>
        <w:tc>
          <w:tcPr>
            <w:tcW w:w="5207" w:type="dxa"/>
          </w:tcPr>
          <w:p w14:paraId="10E96022" w14:textId="77777777" w:rsidR="00510358" w:rsidRPr="001C651F" w:rsidRDefault="00510358" w:rsidP="00622004">
            <w:pPr>
              <w:pStyle w:val="TAH"/>
              <w:rPr>
                <w:rFonts w:cs="Arial"/>
                <w:szCs w:val="18"/>
              </w:rPr>
            </w:pPr>
            <w:r w:rsidRPr="001C651F">
              <w:rPr>
                <w:rFonts w:cs="Arial"/>
                <w:szCs w:val="18"/>
              </w:rPr>
              <w:t>Condition</w:t>
            </w:r>
          </w:p>
        </w:tc>
      </w:tr>
      <w:tr w:rsidR="00510358" w:rsidRPr="001C651F" w14:paraId="69E7A68E" w14:textId="77777777" w:rsidTr="00622004">
        <w:trPr>
          <w:cantSplit/>
          <w:trHeight w:val="255"/>
        </w:trPr>
        <w:tc>
          <w:tcPr>
            <w:tcW w:w="4423" w:type="dxa"/>
          </w:tcPr>
          <w:p w14:paraId="48C1EB9A" w14:textId="77777777" w:rsidR="00510358" w:rsidRPr="001C651F" w:rsidRDefault="00510358" w:rsidP="00622004">
            <w:pPr>
              <w:pStyle w:val="TAL"/>
              <w:rPr>
                <w:rFonts w:cs="Arial"/>
                <w:bCs/>
                <w:iCs/>
                <w:szCs w:val="18"/>
              </w:rPr>
            </w:pPr>
            <w:r w:rsidRPr="001C651F">
              <w:t>Acquisition of SI messages with explicit SI window positions</w:t>
            </w:r>
          </w:p>
        </w:tc>
        <w:tc>
          <w:tcPr>
            <w:tcW w:w="5207" w:type="dxa"/>
          </w:tcPr>
          <w:p w14:paraId="52783DCC" w14:textId="77777777" w:rsidR="00510358" w:rsidRPr="001C651F" w:rsidRDefault="00510358" w:rsidP="00622004">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510358" w:rsidRPr="001C651F" w14:paraId="03679C00" w14:textId="77777777" w:rsidTr="00622004">
        <w:trPr>
          <w:cantSplit/>
          <w:trHeight w:val="255"/>
        </w:trPr>
        <w:tc>
          <w:tcPr>
            <w:tcW w:w="4423" w:type="dxa"/>
          </w:tcPr>
          <w:p w14:paraId="76ED818E" w14:textId="77777777" w:rsidR="00510358" w:rsidRPr="001C651F" w:rsidRDefault="00510358" w:rsidP="00622004">
            <w:pPr>
              <w:pStyle w:val="TAL"/>
              <w:rPr>
                <w:rFonts w:cs="Arial"/>
                <w:bCs/>
                <w:iCs/>
                <w:szCs w:val="18"/>
              </w:rPr>
            </w:pPr>
            <w:r w:rsidRPr="001C651F">
              <w:rPr>
                <w:rFonts w:cs="Arial"/>
                <w:bCs/>
                <w:iCs/>
                <w:szCs w:val="18"/>
              </w:rPr>
              <w:t>Downlink SDAP header</w:t>
            </w:r>
          </w:p>
        </w:tc>
        <w:tc>
          <w:tcPr>
            <w:tcW w:w="5207" w:type="dxa"/>
          </w:tcPr>
          <w:p w14:paraId="10901AFA" w14:textId="77777777" w:rsidR="00510358" w:rsidRPr="001C651F" w:rsidRDefault="00510358" w:rsidP="00622004">
            <w:pPr>
              <w:pStyle w:val="TAL"/>
              <w:rPr>
                <w:rFonts w:cs="Arial"/>
                <w:bCs/>
                <w:iCs/>
                <w:szCs w:val="18"/>
              </w:rPr>
            </w:pPr>
            <w:r w:rsidRPr="001C651F">
              <w:rPr>
                <w:rFonts w:cs="Arial"/>
                <w:bCs/>
                <w:iCs/>
                <w:szCs w:val="18"/>
              </w:rPr>
              <w:t xml:space="preserve">Either NAS reflective QoS or </w:t>
            </w:r>
            <w:r w:rsidRPr="001C651F">
              <w:rPr>
                <w:rFonts w:cs="Arial"/>
                <w:bCs/>
                <w:i/>
                <w:iCs/>
                <w:szCs w:val="18"/>
              </w:rPr>
              <w:t>as-ReflectiveQoS</w:t>
            </w:r>
            <w:r w:rsidRPr="001C651F">
              <w:rPr>
                <w:rFonts w:cs="Arial"/>
                <w:bCs/>
                <w:iCs/>
                <w:szCs w:val="18"/>
              </w:rPr>
              <w:t xml:space="preserve"> is supported.</w:t>
            </w:r>
          </w:p>
        </w:tc>
      </w:tr>
      <w:tr w:rsidR="00510358" w:rsidRPr="001C651F" w14:paraId="011E6BBE" w14:textId="77777777" w:rsidTr="00622004">
        <w:trPr>
          <w:cantSplit/>
          <w:trHeight w:val="255"/>
        </w:trPr>
        <w:tc>
          <w:tcPr>
            <w:tcW w:w="4423" w:type="dxa"/>
          </w:tcPr>
          <w:p w14:paraId="38D861CD" w14:textId="77777777" w:rsidR="00510358" w:rsidRPr="001C651F" w:rsidRDefault="00510358" w:rsidP="00622004">
            <w:pPr>
              <w:pStyle w:val="TAL"/>
              <w:rPr>
                <w:rFonts w:cs="Arial"/>
                <w:bCs/>
                <w:iCs/>
                <w:szCs w:val="18"/>
              </w:rPr>
            </w:pPr>
            <w:r w:rsidRPr="001C651F">
              <w:rPr>
                <w:rFonts w:cs="Arial"/>
                <w:bCs/>
                <w:iCs/>
                <w:szCs w:val="18"/>
              </w:rPr>
              <w:t>IMS emergency call</w:t>
            </w:r>
          </w:p>
        </w:tc>
        <w:tc>
          <w:tcPr>
            <w:tcW w:w="5207" w:type="dxa"/>
          </w:tcPr>
          <w:p w14:paraId="602CB8FB" w14:textId="77777777" w:rsidR="00510358" w:rsidRPr="001C651F" w:rsidRDefault="00510358" w:rsidP="00622004">
            <w:pPr>
              <w:pStyle w:val="TAL"/>
              <w:rPr>
                <w:lang w:eastAsia="ko-KR"/>
              </w:rPr>
            </w:pPr>
            <w:r w:rsidRPr="001C651F">
              <w:rPr>
                <w:lang w:eastAsia="ko-KR"/>
              </w:rPr>
              <w:t>It is mandatory to support IMS emergency call over PLMN for UEs which are IMS voice capable in NR.</w:t>
            </w:r>
          </w:p>
          <w:p w14:paraId="2EC16846" w14:textId="77777777" w:rsidR="00510358" w:rsidRPr="001C651F" w:rsidRDefault="00510358" w:rsidP="00622004">
            <w:pPr>
              <w:pStyle w:val="TAL"/>
              <w:rPr>
                <w:lang w:eastAsia="ko-KR"/>
              </w:rPr>
            </w:pPr>
          </w:p>
          <w:p w14:paraId="4CCA1F45" w14:textId="77777777" w:rsidR="00510358" w:rsidRPr="001C651F" w:rsidRDefault="00510358" w:rsidP="00622004">
            <w:pPr>
              <w:pStyle w:val="TAL"/>
              <w:rPr>
                <w:rFonts w:cs="Arial"/>
                <w:bCs/>
                <w:iCs/>
                <w:szCs w:val="18"/>
              </w:rPr>
            </w:pPr>
            <w:r w:rsidRPr="001C651F">
              <w:rPr>
                <w:lang w:eastAsia="ko-KR"/>
              </w:rPr>
              <w:t>It is mandatory to support IMS emergency call over SNPN for UEs that are SNPN capable and IMS voice capable over SNPNs.</w:t>
            </w:r>
          </w:p>
        </w:tc>
      </w:tr>
      <w:tr w:rsidR="00510358" w:rsidRPr="001C651F" w14:paraId="270CA488"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7180B0E" w14:textId="77777777" w:rsidR="00510358" w:rsidRPr="001C651F" w:rsidRDefault="00510358" w:rsidP="00622004">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06CBFF3" w14:textId="77777777" w:rsidR="00510358" w:rsidRPr="001C651F" w:rsidRDefault="00510358" w:rsidP="00622004">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510358" w:rsidRPr="001C651F" w14:paraId="27105523" w14:textId="77777777" w:rsidTr="00622004">
        <w:trPr>
          <w:cantSplit/>
          <w:trHeight w:val="255"/>
        </w:trPr>
        <w:tc>
          <w:tcPr>
            <w:tcW w:w="4423" w:type="dxa"/>
          </w:tcPr>
          <w:p w14:paraId="2B10D012" w14:textId="77777777" w:rsidR="00510358" w:rsidRPr="001C651F" w:rsidRDefault="00510358" w:rsidP="00622004">
            <w:pPr>
              <w:pStyle w:val="TAL"/>
              <w:rPr>
                <w:rFonts w:cs="Arial"/>
                <w:bCs/>
                <w:iCs/>
                <w:szCs w:val="18"/>
              </w:rPr>
            </w:pPr>
            <w:r w:rsidRPr="001C651F">
              <w:rPr>
                <w:rFonts w:cs="Arial"/>
                <w:bCs/>
                <w:iCs/>
                <w:szCs w:val="18"/>
              </w:rPr>
              <w:t>MAC subheaders with one-octet eLCID field</w:t>
            </w:r>
          </w:p>
        </w:tc>
        <w:tc>
          <w:tcPr>
            <w:tcW w:w="5207" w:type="dxa"/>
          </w:tcPr>
          <w:p w14:paraId="3F0B1423" w14:textId="77777777" w:rsidR="00510358" w:rsidRPr="001C651F" w:rsidRDefault="00510358" w:rsidP="00622004">
            <w:pPr>
              <w:pStyle w:val="TAL"/>
              <w:rPr>
                <w:lang w:eastAsia="ko-KR"/>
              </w:rPr>
            </w:pPr>
            <w:r w:rsidRPr="001C651F">
              <w:rPr>
                <w:lang w:eastAsia="ko-KR"/>
              </w:rPr>
              <w:t>It is mandatory to support MAC subheaders with one-octet eLCID field for UEs/IAB-MTs supporting MAC CEs using extended LCID values as specified in TS 38.321 [8].</w:t>
            </w:r>
          </w:p>
        </w:tc>
      </w:tr>
      <w:tr w:rsidR="00510358" w:rsidRPr="001C651F" w14:paraId="0C54F64E"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89EF210" w14:textId="77777777" w:rsidR="00510358" w:rsidRPr="001C651F" w:rsidRDefault="00510358" w:rsidP="00622004">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44B91B31" w14:textId="77777777" w:rsidR="00510358" w:rsidRPr="001C651F" w:rsidRDefault="00510358" w:rsidP="00622004">
            <w:pPr>
              <w:pStyle w:val="TAL"/>
              <w:rPr>
                <w:lang w:eastAsia="ko-KR"/>
              </w:rPr>
            </w:pPr>
            <w:r w:rsidRPr="001C651F">
              <w:rPr>
                <w:lang w:eastAsia="ko-KR"/>
              </w:rPr>
              <w:t>Either configuredUL-GrantType1 or configuredUL-GrantType2 is supported.</w:t>
            </w:r>
          </w:p>
        </w:tc>
      </w:tr>
      <w:tr w:rsidR="00510358" w:rsidRPr="001C651F" w14:paraId="63810DF4" w14:textId="77777777" w:rsidTr="00622004">
        <w:trPr>
          <w:cantSplit/>
          <w:trHeight w:val="255"/>
          <w:ins w:id="59" w:author="Intel" w:date="2022-05-18T12:22:00Z"/>
        </w:trPr>
        <w:tc>
          <w:tcPr>
            <w:tcW w:w="4423" w:type="dxa"/>
            <w:tcBorders>
              <w:top w:val="single" w:sz="4" w:space="0" w:color="808080"/>
              <w:left w:val="single" w:sz="4" w:space="0" w:color="808080"/>
              <w:bottom w:val="single" w:sz="4" w:space="0" w:color="808080"/>
              <w:right w:val="single" w:sz="4" w:space="0" w:color="808080"/>
            </w:tcBorders>
          </w:tcPr>
          <w:p w14:paraId="3F727035" w14:textId="444B2A35" w:rsidR="00510358" w:rsidRPr="00510358" w:rsidRDefault="00510358" w:rsidP="00622004">
            <w:pPr>
              <w:pStyle w:val="TAL"/>
              <w:rPr>
                <w:ins w:id="60" w:author="Intel" w:date="2022-05-18T12:22:00Z"/>
                <w:rFonts w:cs="Arial"/>
                <w:bCs/>
                <w:iCs/>
                <w:szCs w:val="18"/>
                <w:lang w:val="en-US"/>
              </w:rPr>
            </w:pPr>
            <w:ins w:id="61" w:author="Intel" w:date="2022-05-18T12:22: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24476F2E" w14:textId="1B108E1E" w:rsidR="00510358" w:rsidRPr="001C651F" w:rsidRDefault="00510358" w:rsidP="00622004">
            <w:pPr>
              <w:pStyle w:val="TAL"/>
              <w:rPr>
                <w:ins w:id="62" w:author="Intel" w:date="2022-05-18T12:22:00Z"/>
                <w:lang w:eastAsia="ko-KR"/>
              </w:rPr>
            </w:pPr>
            <w:ins w:id="63" w:author="Intel" w:date="2022-05-18T12:23:00Z">
              <w:r w:rsidRPr="001C651F">
                <w:rPr>
                  <w:lang w:eastAsia="ko-KR"/>
                </w:rPr>
                <w:t xml:space="preserve">It is mandatory to support </w:t>
              </w:r>
              <w:r>
                <w:rPr>
                  <w:lang w:eastAsia="ko-KR"/>
                </w:rPr>
                <w:t>TA reporting during initial access</w:t>
              </w:r>
              <w:r w:rsidRPr="001C651F">
                <w:rPr>
                  <w:lang w:eastAsia="ko-KR"/>
                </w:rPr>
                <w:t xml:space="preserve"> for UEs </w:t>
              </w:r>
            </w:ins>
            <w:ins w:id="64" w:author="Intel" w:date="2022-05-18T12:26:00Z">
              <w:r>
                <w:rPr>
                  <w:lang w:eastAsia="ko-KR"/>
                </w:rPr>
                <w:t>supporting</w:t>
              </w:r>
              <w:r>
                <w:t xml:space="preserve"> </w:t>
              </w:r>
            </w:ins>
            <w:ins w:id="65" w:author="Intel v2" w:date="2022-05-24T13:37:00Z">
              <w:r w:rsidR="002C35F3" w:rsidRPr="002C35F3">
                <w:rPr>
                  <w:i/>
                  <w:iCs/>
                  <w:lang w:eastAsia="ko-KR"/>
                </w:rPr>
                <w:t>nonTerrestrialNetwork-r17</w:t>
              </w:r>
            </w:ins>
            <w:ins w:id="66" w:author="Intel" w:date="2022-05-18T12:26:00Z">
              <w:del w:id="67" w:author="Intel v2" w:date="2022-05-24T13:37:00Z">
                <w:r w:rsidRPr="00510358" w:rsidDel="002C35F3">
                  <w:rPr>
                    <w:i/>
                    <w:iCs/>
                    <w:lang w:eastAsia="ko-KR"/>
                  </w:rPr>
                  <w:delText>uplink-TA-Reporting-</w:delText>
                </w:r>
                <w:commentRangeStart w:id="68"/>
                <w:r w:rsidRPr="00510358" w:rsidDel="002C35F3">
                  <w:rPr>
                    <w:i/>
                    <w:iCs/>
                    <w:lang w:eastAsia="ko-KR"/>
                  </w:rPr>
                  <w:delText>r17</w:delText>
                </w:r>
              </w:del>
            </w:ins>
            <w:commentRangeEnd w:id="68"/>
            <w:del w:id="69" w:author="Intel v2" w:date="2022-05-24T13:37:00Z">
              <w:r w:rsidDel="002C35F3">
                <w:rPr>
                  <w:rStyle w:val="af2"/>
                  <w:rFonts w:ascii="Times New Roman" w:eastAsiaTheme="minorEastAsia" w:hAnsi="Times New Roman"/>
                  <w:lang w:eastAsia="en-US"/>
                </w:rPr>
                <w:commentReference w:id="68"/>
              </w:r>
            </w:del>
            <w:ins w:id="70" w:author="Intel" w:date="2022-05-18T12:38:00Z">
              <w:r w:rsidR="00744CD9" w:rsidRPr="001C651F">
                <w:rPr>
                  <w:lang w:eastAsia="ko-KR"/>
                </w:rPr>
                <w:t xml:space="preserve"> as specified in TS 38.321 [</w:t>
              </w:r>
              <w:commentRangeStart w:id="71"/>
              <w:r w:rsidR="00744CD9" w:rsidRPr="001C651F">
                <w:rPr>
                  <w:lang w:eastAsia="ko-KR"/>
                </w:rPr>
                <w:t>8</w:t>
              </w:r>
            </w:ins>
            <w:commentRangeEnd w:id="71"/>
            <w:r w:rsidR="002C35F3">
              <w:rPr>
                <w:rStyle w:val="af2"/>
                <w:rFonts w:ascii="Times New Roman" w:eastAsiaTheme="minorEastAsia" w:hAnsi="Times New Roman"/>
                <w:lang w:eastAsia="en-US"/>
              </w:rPr>
              <w:commentReference w:id="71"/>
            </w:r>
            <w:ins w:id="72" w:author="Intel" w:date="2022-05-18T12:38:00Z">
              <w:r w:rsidR="00744CD9" w:rsidRPr="001C651F">
                <w:rPr>
                  <w:lang w:eastAsia="ko-KR"/>
                </w:rPr>
                <w:t>].</w:t>
              </w:r>
            </w:ins>
          </w:p>
        </w:tc>
      </w:tr>
    </w:tbl>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73"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73"/>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74"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Support of non Terrestrial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1D12ED" w:rsidRPr="00F8343D" w:rsidRDefault="001D12ED"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1D12ED" w:rsidRPr="00A03658" w:rsidRDefault="00A03658"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宋体"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r w:rsidRPr="00F8343D">
              <w:rPr>
                <w:rFonts w:ascii="Arial" w:hAnsi="Arial"/>
                <w:i/>
                <w:iCs/>
                <w:sz w:val="18"/>
              </w:rPr>
              <w:t>harq</w:t>
            </w:r>
            <w:r w:rsidR="00887177">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r w:rsidR="00362F65">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r w:rsidRPr="00F8343D">
              <w:rPr>
                <w:rFonts w:ascii="Arial" w:hAnsi="Arial"/>
                <w:i/>
                <w:iCs/>
                <w:sz w:val="18"/>
              </w:rPr>
              <w:t>uplink</w:t>
            </w:r>
            <w:r w:rsidR="00887177">
              <w:rPr>
                <w:rFonts w:ascii="Arial" w:hAnsi="Arial"/>
                <w:i/>
                <w:iCs/>
                <w:sz w:val="18"/>
              </w:rPr>
              <w:t>-</w:t>
            </w:r>
            <w:r w:rsidRPr="00F8343D">
              <w:rPr>
                <w:rFonts w:ascii="Arial" w:hAnsi="Arial"/>
                <w:i/>
                <w:iCs/>
                <w:sz w:val="18"/>
              </w:rPr>
              <w:t>Harq</w:t>
            </w:r>
            <w:r w:rsidR="00887177">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r w:rsidRPr="00F8343D">
              <w:rPr>
                <w:rFonts w:ascii="Arial" w:hAnsi="Arial"/>
                <w:i/>
                <w:iCs/>
                <w:sz w:val="18"/>
              </w:rPr>
              <w:t xml:space="preserve">x-1, and </w:t>
            </w:r>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1D12ED" w:rsidRPr="001D12ED" w:rsidRDefault="00A03658"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E72161" w:rsidRPr="001D12ED" w:rsidRDefault="00E7216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sidR="00BC0EF7">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E72161" w:rsidRDefault="00BC0EF7" w:rsidP="00E72161">
            <w:pPr>
              <w:keepNext/>
              <w:keepLines/>
              <w:spacing w:after="0"/>
              <w:rPr>
                <w:rFonts w:ascii="Arial" w:eastAsia="MS Mincho" w:hAnsi="Arial"/>
                <w:sz w:val="18"/>
                <w:szCs w:val="24"/>
                <w:lang w:eastAsia="en-GB"/>
              </w:rPr>
            </w:pPr>
            <w:r>
              <w:rPr>
                <w:rFonts w:ascii="Arial" w:eastAsia="MS Mincho" w:hAnsi="Arial"/>
                <w:sz w:val="18"/>
                <w:szCs w:val="24"/>
                <w:lang w:eastAsia="en-GB"/>
              </w:rPr>
              <w:t xml:space="preserve">Supported </w:t>
            </w:r>
            <w:r w:rsidR="00E72161">
              <w:rPr>
                <w:rFonts w:ascii="Arial" w:eastAsia="MS Mincho" w:hAnsi="Arial"/>
                <w:sz w:val="18"/>
                <w:szCs w:val="24"/>
                <w:lang w:eastAsia="en-GB"/>
              </w:rPr>
              <w:t>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21625F87" w:rsidR="00E72161" w:rsidRPr="001D12ED" w:rsidRDefault="006070A2" w:rsidP="00E72161">
            <w:pPr>
              <w:keepNext/>
              <w:keepLines/>
              <w:spacing w:after="0"/>
              <w:rPr>
                <w:rFonts w:ascii="Arial" w:hAnsi="Arial" w:cs="Arial"/>
                <w:bCs/>
                <w:sz w:val="18"/>
                <w:lang w:eastAsia="zh-CN"/>
              </w:rPr>
            </w:pPr>
            <w:r w:rsidRPr="006070A2">
              <w:rPr>
                <w:rFonts w:ascii="Arial" w:hAnsi="Arial" w:cs="Arial"/>
                <w:bCs/>
                <w:sz w:val="18"/>
                <w:lang w:eastAsia="zh-CN"/>
              </w:rPr>
              <w:t xml:space="preserve">Indicates whether the UE supports the NTN </w:t>
            </w:r>
            <w:del w:id="75"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features</w:t>
            </w:r>
            <w:ins w:id="76" w:author="Intel" w:date="2022-05-17T17:09:00Z">
              <w:del w:id="77" w:author="Intel v2" w:date="2022-05-24T11:28:00Z">
                <w:r w:rsidR="003E2EA6" w:rsidRPr="003E2EA6" w:rsidDel="00A55380">
                  <w:rPr>
                    <w:rFonts w:ascii="Arial" w:hAnsi="Arial" w:cs="Arial"/>
                    <w:bCs/>
                    <w:sz w:val="18"/>
                    <w:lang w:eastAsia="zh-CN"/>
                  </w:rPr>
                  <w:delText xml:space="preserve"> (including both essential and optional features)</w:delText>
                </w:r>
              </w:del>
            </w:ins>
            <w:del w:id="78" w:author="Intel v2" w:date="2022-05-24T11:28:00Z">
              <w:r w:rsidRPr="006070A2" w:rsidDel="00A55380">
                <w:rPr>
                  <w:rFonts w:ascii="Arial" w:hAnsi="Arial" w:cs="Arial"/>
                  <w:bCs/>
                  <w:sz w:val="18"/>
                  <w:lang w:eastAsia="zh-CN"/>
                </w:rPr>
                <w:delText xml:space="preserve"> </w:delText>
              </w:r>
            </w:del>
            <w:r w:rsidRPr="006070A2">
              <w:rPr>
                <w:rFonts w:ascii="Arial" w:hAnsi="Arial" w:cs="Arial"/>
                <w:bCs/>
                <w:sz w:val="18"/>
                <w:lang w:eastAsia="zh-CN"/>
              </w:rPr>
              <w:t xml:space="preserve">in GSO scenario or NGSO scenario. If a UE does not include this field but includes nonTerrestrialNetwork-r17, the UE supports the NTN </w:t>
            </w:r>
            <w:del w:id="79"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rFonts w:ascii="Arial" w:eastAsia="Malgun Gothic" w:hAnsi="Arial"/>
                <w:sz w:val="18"/>
                <w:lang w:val="x-none" w:eastAsia="en-US"/>
              </w:rPr>
            </w:pPr>
            <w:r w:rsidRPr="001D12ED">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7216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7216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without capability signalling</w:t>
            </w:r>
          </w:p>
        </w:tc>
      </w:tr>
      <w:bookmarkEnd w:id="74"/>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Qualcomm-Bharat" w:date="2022-05-23T16:52:00Z" w:initials="BS">
    <w:p w14:paraId="5B05EBB2" w14:textId="586EF9CB" w:rsidR="002D07C2" w:rsidRDefault="002D07C2">
      <w:pPr>
        <w:pStyle w:val="ae"/>
      </w:pPr>
      <w:r>
        <w:rPr>
          <w:rStyle w:val="af2"/>
        </w:rPr>
        <w:annotationRef/>
      </w:r>
      <w:r>
        <w:t>There are new capabilities</w:t>
      </w:r>
      <w:r w:rsidR="00103688">
        <w:t xml:space="preserve"> from RAN4, aren’t they</w:t>
      </w:r>
      <w:r w:rsidR="004B0A2A">
        <w:t xml:space="preserve"> covered here?</w:t>
      </w:r>
    </w:p>
  </w:comment>
  <w:comment w:id="4" w:author="Intel v2" w:date="2022-05-24T11:19:00Z" w:initials="I">
    <w:p w14:paraId="26D580C3" w14:textId="39137E72" w:rsidR="00A55380" w:rsidRDefault="00A55380">
      <w:pPr>
        <w:pStyle w:val="ae"/>
      </w:pPr>
      <w:r>
        <w:rPr>
          <w:rStyle w:val="af2"/>
        </w:rPr>
        <w:annotationRef/>
      </w:r>
      <w:r>
        <w:t>New capabilities from RAN4 feature list will be captured in megaCR directly, please see post-meeting offline-026</w:t>
      </w:r>
    </w:p>
  </w:comment>
  <w:comment w:id="5" w:author="Qualcomm-Bharat" w:date="2022-05-23T14:34:00Z" w:initials="BS">
    <w:p w14:paraId="079775AC" w14:textId="422D4BFD" w:rsidR="00103CF0" w:rsidRDefault="00103CF0">
      <w:pPr>
        <w:pStyle w:val="ae"/>
      </w:pPr>
      <w:r>
        <w:rPr>
          <w:rStyle w:val="af2"/>
        </w:rPr>
        <w:annotationRef/>
      </w:r>
      <w:r w:rsidR="001A218A">
        <w:t>Affected clause 5.4</w:t>
      </w:r>
    </w:p>
  </w:comment>
  <w:comment w:id="11" w:author="Ericsson (Robert)" w:date="2022-05-20T00:47:00Z" w:initials="E">
    <w:p w14:paraId="7A129425" w14:textId="199EE769" w:rsidR="00B728F6" w:rsidRDefault="00B728F6">
      <w:pPr>
        <w:pStyle w:val="ae"/>
      </w:pPr>
      <w:r>
        <w:rPr>
          <w:rStyle w:val="af2"/>
        </w:rPr>
        <w:annotationRef/>
      </w:r>
      <w:r>
        <w:t>We think this addition is unnecessary, and can be removed.</w:t>
      </w:r>
    </w:p>
  </w:comment>
  <w:comment w:id="12" w:author="Qualcomm-Bharat" w:date="2022-05-23T12:06:00Z" w:initials="BS">
    <w:p w14:paraId="1C0F94B0" w14:textId="4E9EC87F" w:rsidR="00E15377" w:rsidRDefault="00E15377">
      <w:pPr>
        <w:pStyle w:val="ae"/>
      </w:pPr>
      <w:r>
        <w:rPr>
          <w:rStyle w:val="af2"/>
        </w:rPr>
        <w:annotationRef/>
      </w:r>
      <w:r>
        <w:t>Ok to remove this.</w:t>
      </w:r>
    </w:p>
  </w:comment>
  <w:comment w:id="13" w:author="Intel v2" w:date="2022-05-24T11:23:00Z" w:initials="I">
    <w:p w14:paraId="24DE7BFF" w14:textId="55432DCA" w:rsidR="00A55380" w:rsidRDefault="00A55380">
      <w:pPr>
        <w:pStyle w:val="ae"/>
      </w:pPr>
      <w:r>
        <w:rPr>
          <w:rStyle w:val="af2"/>
        </w:rPr>
        <w:annotationRef/>
      </w:r>
      <w:r>
        <w:t>Ok, removed</w:t>
      </w:r>
    </w:p>
  </w:comment>
  <w:comment w:id="20" w:author="Qualcomm-Bharat" w:date="2022-05-23T16:48:00Z" w:initials="BS">
    <w:p w14:paraId="3EAC97AB" w14:textId="2407CFC5" w:rsidR="003C7780" w:rsidRDefault="003C7780">
      <w:pPr>
        <w:pStyle w:val="ae"/>
      </w:pPr>
      <w:r>
        <w:rPr>
          <w:rStyle w:val="af2"/>
        </w:rPr>
        <w:annotationRef/>
      </w:r>
      <w:r>
        <w:t>We assume</w:t>
      </w:r>
      <w:r w:rsidR="00BC500C">
        <w:t xml:space="preserve"> it is clear that this is supported in NTN except for SIB19.</w:t>
      </w:r>
    </w:p>
  </w:comment>
  <w:comment w:id="21" w:author="Intel v2" w:date="2022-05-24T11:23:00Z" w:initials="I">
    <w:p w14:paraId="0D407501" w14:textId="14009B77" w:rsidR="00A55380" w:rsidRDefault="00A55380">
      <w:pPr>
        <w:pStyle w:val="ae"/>
      </w:pPr>
      <w:r>
        <w:rPr>
          <w:rStyle w:val="af2"/>
        </w:rPr>
        <w:annotationRef/>
      </w:r>
      <w:r>
        <w:t>We would suggest to capture the following agreement in RRC CR “</w:t>
      </w:r>
      <w:r w:rsidRPr="00A55380">
        <w:t>4.</w:t>
      </w:r>
      <w:r w:rsidRPr="00A55380">
        <w:tab/>
        <w:t>On-demand SIB19 is not supported for UEs in RRC_IDLE/RRC_INACTIVE state.</w:t>
      </w:r>
      <w:r>
        <w:t>”</w:t>
      </w:r>
    </w:p>
  </w:comment>
  <w:comment w:id="25" w:author="Intel" w:date="2022-05-17T02:15:00Z" w:initials="I">
    <w:p w14:paraId="027552BD" w14:textId="738B6ABC" w:rsidR="00104960" w:rsidRDefault="00104960">
      <w:pPr>
        <w:pStyle w:val="ae"/>
      </w:pPr>
      <w:r>
        <w:rPr>
          <w:rStyle w:val="af2"/>
        </w:rPr>
        <w:annotationRef/>
      </w:r>
      <w:r>
        <w:t xml:space="preserve">The baseline version of the field description is from intermediate version of megaCR, i.e., </w:t>
      </w:r>
      <w:r w:rsidRPr="00104960">
        <w:t>R2-2204838</w:t>
      </w:r>
      <w:r>
        <w:t>.</w:t>
      </w:r>
    </w:p>
  </w:comment>
  <w:comment w:id="45" w:author="Intel" w:date="2022-05-17T21:34:00Z" w:initials="I">
    <w:p w14:paraId="06AA7395" w14:textId="6082FF10" w:rsidR="00744CD9" w:rsidRDefault="00744CD9">
      <w:pPr>
        <w:pStyle w:val="ae"/>
      </w:pPr>
      <w:r>
        <w:rPr>
          <w:rStyle w:val="af2"/>
        </w:rPr>
        <w:annotationRef/>
      </w:r>
      <w:r>
        <w:t>P6 option 1</w:t>
      </w:r>
    </w:p>
  </w:comment>
  <w:comment w:id="46" w:author="Qualcomm-Bharat" w:date="2022-05-23T12:14:00Z" w:initials="BS">
    <w:p w14:paraId="2D6CFB4E" w14:textId="4692857C" w:rsidR="00E86E38" w:rsidRDefault="00E86E38">
      <w:pPr>
        <w:pStyle w:val="ae"/>
      </w:pPr>
      <w:r>
        <w:rPr>
          <w:rStyle w:val="af2"/>
        </w:rPr>
        <w:annotationRef/>
      </w:r>
      <w:r>
        <w:t>We support this</w:t>
      </w:r>
      <w:r w:rsidR="007E526A">
        <w:t xml:space="preserve"> option</w:t>
      </w:r>
      <w:r>
        <w:t>. This seems to be clear.</w:t>
      </w:r>
    </w:p>
  </w:comment>
  <w:comment w:id="47" w:author="Huawei - Lili" w:date="2022-05-24T15:29:00Z" w:initials="HW">
    <w:p w14:paraId="0C4F323F" w14:textId="0CFD7A90" w:rsidR="006B7990" w:rsidRPr="006B7990" w:rsidRDefault="006B7990">
      <w:pPr>
        <w:pStyle w:val="ae"/>
      </w:pPr>
      <w:r>
        <w:rPr>
          <w:rStyle w:val="af2"/>
        </w:rPr>
        <w:annotationRef/>
      </w:r>
      <w:r>
        <w:t>Same view, option 1 is better.</w:t>
      </w:r>
      <w:bookmarkStart w:id="48" w:name="_GoBack"/>
      <w:bookmarkEnd w:id="48"/>
    </w:p>
  </w:comment>
  <w:comment w:id="68" w:author="Intel" w:date="2022-05-17T21:27:00Z" w:initials="I">
    <w:p w14:paraId="74BEC8F4" w14:textId="6B02BD83" w:rsidR="00744CD9" w:rsidRDefault="00510358">
      <w:pPr>
        <w:pStyle w:val="ae"/>
      </w:pPr>
      <w:r>
        <w:rPr>
          <w:rStyle w:val="af2"/>
        </w:rPr>
        <w:annotationRef/>
      </w:r>
      <w:r w:rsidR="00744CD9">
        <w:t>P6 option 2</w:t>
      </w:r>
    </w:p>
    <w:p w14:paraId="632D470B" w14:textId="77777777" w:rsidR="00744CD9" w:rsidRDefault="00744CD9">
      <w:pPr>
        <w:pStyle w:val="ae"/>
      </w:pPr>
    </w:p>
    <w:p w14:paraId="49818D5C" w14:textId="1C7FFAA2" w:rsidR="00510358" w:rsidRDefault="00510358">
      <w:pPr>
        <w:pStyle w:val="ae"/>
      </w:pPr>
      <w:r>
        <w:t xml:space="preserve">According to P6 in the summary of second round (R2-2206211), </w:t>
      </w:r>
    </w:p>
    <w:p w14:paraId="7462838E" w14:textId="7EAE2AAB" w:rsidR="00510358" w:rsidRDefault="00510358">
      <w:pPr>
        <w:pStyle w:val="ae"/>
      </w:pPr>
      <w:r>
        <w:t>Proposal 6: RAN2 to discuss whether the TA reporting during initial access should be optional without capability signalling</w:t>
      </w:r>
      <w:r w:rsidR="00744CD9">
        <w:t xml:space="preserve"> </w:t>
      </w:r>
      <w:r w:rsidR="00744CD9" w:rsidRPr="00744CD9">
        <w:rPr>
          <w:color w:val="FF0000"/>
        </w:rPr>
        <w:t>(option 1)</w:t>
      </w:r>
      <w:r w:rsidRPr="00744CD9">
        <w:rPr>
          <w:color w:val="FF0000"/>
        </w:rPr>
        <w:t xml:space="preserve">, </w:t>
      </w:r>
      <w:r>
        <w:t>or conditionally mandatory for UEs supporting uplink-TA-Reporting-r17</w:t>
      </w:r>
      <w:r w:rsidR="00744CD9">
        <w:t xml:space="preserve"> </w:t>
      </w:r>
      <w:r w:rsidR="00744CD9" w:rsidRPr="00744CD9">
        <w:rPr>
          <w:color w:val="FF0000"/>
        </w:rPr>
        <w:t>(option 2)</w:t>
      </w:r>
      <w:r w:rsidRPr="00744CD9">
        <w:rPr>
          <w:color w:val="FF0000"/>
        </w:rPr>
        <w:t>.</w:t>
      </w:r>
    </w:p>
    <w:p w14:paraId="76200C6D" w14:textId="77777777" w:rsidR="00510358" w:rsidRDefault="00510358">
      <w:pPr>
        <w:pStyle w:val="ae"/>
      </w:pPr>
    </w:p>
    <w:p w14:paraId="3E6847BF" w14:textId="4A443ECA" w:rsidR="00510358" w:rsidRDefault="00510358">
      <w:pPr>
        <w:pStyle w:val="ae"/>
      </w:pPr>
      <w:r w:rsidRPr="00510358">
        <w:rPr>
          <w:highlight w:val="yellow"/>
        </w:rPr>
        <w:t>Companies are invited to</w:t>
      </w:r>
      <w:r w:rsidR="00744CD9">
        <w:rPr>
          <w:highlight w:val="yellow"/>
        </w:rPr>
        <w:t xml:space="preserve"> provide bubble</w:t>
      </w:r>
      <w:r w:rsidRPr="00510358">
        <w:rPr>
          <w:highlight w:val="yellow"/>
        </w:rPr>
        <w:t xml:space="preserve"> comment here </w:t>
      </w:r>
      <w:r w:rsidR="00744CD9">
        <w:rPr>
          <w:highlight w:val="yellow"/>
        </w:rPr>
        <w:t>which option can be adopted</w:t>
      </w:r>
      <w:r w:rsidRPr="00510358">
        <w:rPr>
          <w:highlight w:val="yellow"/>
        </w:rPr>
        <w:t>.</w:t>
      </w:r>
      <w:r>
        <w:t xml:space="preserve"> </w:t>
      </w:r>
    </w:p>
    <w:p w14:paraId="13425AF5" w14:textId="77777777" w:rsidR="00510358" w:rsidRDefault="00510358">
      <w:pPr>
        <w:pStyle w:val="ae"/>
      </w:pPr>
    </w:p>
    <w:p w14:paraId="41F0A049" w14:textId="73A81F06" w:rsidR="00510358" w:rsidRDefault="00510358">
      <w:pPr>
        <w:pStyle w:val="ae"/>
      </w:pPr>
      <w:r>
        <w:t>Please note that the following description has been captured in 38.321.</w:t>
      </w:r>
    </w:p>
    <w:p w14:paraId="4741EC4E" w14:textId="77777777" w:rsidR="00510358" w:rsidRPr="008B1243" w:rsidRDefault="00510358" w:rsidP="00510358">
      <w:r w:rsidRPr="008B1243">
        <w:t xml:space="preserve">A Timing Advance report (TAR) </w:t>
      </w:r>
      <w:r w:rsidRPr="00744CD9">
        <w:rPr>
          <w:color w:val="FF0000"/>
        </w:rPr>
        <w:t xml:space="preserve">may be triggered </w:t>
      </w:r>
      <w:r w:rsidRPr="008B1243">
        <w:t>if any of the following events occur:</w:t>
      </w:r>
    </w:p>
    <w:p w14:paraId="471359BB" w14:textId="77777777" w:rsidR="00510358" w:rsidRPr="008B1243" w:rsidRDefault="00510358" w:rsidP="00510358">
      <w:pPr>
        <w:pStyle w:val="B1"/>
      </w:pPr>
      <w:r w:rsidRPr="008B1243">
        <w:rPr>
          <w:rFonts w:eastAsia="Malgun Gothic"/>
          <w:lang w:eastAsia="ko-KR"/>
        </w:rPr>
        <w:t>-</w:t>
      </w:r>
      <w:r w:rsidRPr="008B1243">
        <w:rPr>
          <w:rFonts w:eastAsia="Malgun Gothic"/>
          <w:lang w:eastAsia="ko-KR"/>
        </w:rPr>
        <w:tab/>
        <w:t xml:space="preserve">if </w:t>
      </w:r>
      <w:r w:rsidRPr="008B1243">
        <w:rPr>
          <w:i/>
          <w:iCs/>
          <w:lang w:eastAsia="ko-KR"/>
        </w:rPr>
        <w:t>ta-Report</w:t>
      </w:r>
      <w:r w:rsidRPr="008B1243">
        <w:rPr>
          <w:rFonts w:eastAsia="Malgun Gothic"/>
          <w:lang w:eastAsia="ko-KR"/>
        </w:rPr>
        <w:t xml:space="preserve"> is configured with value enabled, upon initiation of </w:t>
      </w:r>
      <w:r w:rsidRPr="008B1243">
        <w:t>Random Access procedure due to initial access from RRC_IDLE, RRC Connection Resume procedure from RRC_INACTIVE, or RRC Connection Re-establishment procedure (see TS 38.331 [5]);</w:t>
      </w:r>
    </w:p>
    <w:p w14:paraId="53D8FD44" w14:textId="459D6320" w:rsidR="00510358" w:rsidRDefault="00510358">
      <w:pPr>
        <w:pStyle w:val="ae"/>
      </w:pPr>
    </w:p>
  </w:comment>
  <w:comment w:id="71" w:author="Intel v2" w:date="2022-05-24T13:28:00Z" w:initials="I">
    <w:p w14:paraId="69E201B5" w14:textId="749A1BAE" w:rsidR="002C35F3" w:rsidRDefault="002C35F3">
      <w:pPr>
        <w:pStyle w:val="ae"/>
      </w:pPr>
      <w:r>
        <w:rPr>
          <w:rStyle w:val="af2"/>
        </w:rPr>
        <w:annotationRef/>
      </w:r>
      <w:r>
        <w:t>According to the latest agreement made for MAC, i.e., “</w:t>
      </w:r>
      <w:r w:rsidRPr="002C35F3">
        <w:t xml:space="preserve">1.   The text proposals from </w:t>
      </w:r>
      <w:r w:rsidRPr="00406C73">
        <w:rPr>
          <w:highlight w:val="yellow"/>
        </w:rPr>
        <w:t>corrections 3</w:t>
      </w:r>
      <w:r w:rsidRPr="002C35F3">
        <w:t xml:space="preserve"> and 8 in R2-2206194 are adopted and included in a TS 38.321 Rapporteur CR.</w:t>
      </w:r>
      <w:r>
        <w:t xml:space="preserve">”, </w:t>
      </w:r>
      <w:r w:rsidR="00023AFC">
        <w:t xml:space="preserve">NTN </w:t>
      </w:r>
      <w:r>
        <w:t>UE shall report TA during initial access.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05EBB2" w15:done="0"/>
  <w15:commentEx w15:paraId="26D580C3" w15:paraIdParent="5B05EBB2" w15:done="0"/>
  <w15:commentEx w15:paraId="079775AC" w15:done="0"/>
  <w15:commentEx w15:paraId="7A129425" w15:done="0"/>
  <w15:commentEx w15:paraId="1C0F94B0" w15:paraIdParent="7A129425" w15:done="0"/>
  <w15:commentEx w15:paraId="24DE7BFF" w15:paraIdParent="7A129425" w15:done="0"/>
  <w15:commentEx w15:paraId="3EAC97AB" w15:done="0"/>
  <w15:commentEx w15:paraId="0D407501" w15:paraIdParent="3EAC97AB" w15:done="0"/>
  <w15:commentEx w15:paraId="027552BD" w15:done="0"/>
  <w15:commentEx w15:paraId="06AA7395" w15:done="0"/>
  <w15:commentEx w15:paraId="2D6CFB4E" w15:paraIdParent="06AA7395" w15:done="0"/>
  <w15:commentEx w15:paraId="0C4F323F" w15:paraIdParent="06AA7395" w15:done="0"/>
  <w15:commentEx w15:paraId="53D8FD44" w15:done="0"/>
  <w15:commentEx w15:paraId="69E20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3A3C" w16cex:dateUtc="2022-05-23T23:52:00Z"/>
  <w16cex:commentExtensible w16cex:durableId="26373DC5" w16cex:dateUtc="2022-05-24T03:19:00Z"/>
  <w16cex:commentExtensible w16cex:durableId="26361A13" w16cex:dateUtc="2022-05-23T21:34:00Z"/>
  <w16cex:commentExtensible w16cex:durableId="2631E24B" w16cex:dateUtc="2022-05-20T07:47:00Z"/>
  <w16cex:commentExtensible w16cex:durableId="2635F758" w16cex:dateUtc="2022-05-23T19:06:00Z"/>
  <w16cex:commentExtensible w16cex:durableId="26373E9A" w16cex:dateUtc="2022-05-24T03:23:00Z"/>
  <w16cex:commentExtensible w16cex:durableId="26363968" w16cex:dateUtc="2022-05-23T23:48:00Z"/>
  <w16cex:commentExtensible w16cex:durableId="26373EA6" w16cex:dateUtc="2022-05-24T03:23:00Z"/>
  <w16cex:commentExtensible w16cex:durableId="262E56B4" w16cex:dateUtc="2022-05-17T09:15:00Z"/>
  <w16cex:commentExtensible w16cex:durableId="262F6665" w16cex:dateUtc="2022-05-18T04:34:00Z"/>
  <w16cex:commentExtensible w16cex:durableId="2635F927" w16cex:dateUtc="2022-05-23T19:14:00Z"/>
  <w16cex:commentExtensible w16cex:durableId="262F64B1" w16cex:dateUtc="2022-05-18T04:27:00Z"/>
  <w16cex:commentExtensible w16cex:durableId="26375BF8" w16cex:dateUtc="2022-05-24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5EBB2" w16cid:durableId="26363A3C"/>
  <w16cid:commentId w16cid:paraId="26D580C3" w16cid:durableId="26373DC5"/>
  <w16cid:commentId w16cid:paraId="079775AC" w16cid:durableId="26361A13"/>
  <w16cid:commentId w16cid:paraId="7A129425" w16cid:durableId="2631E24B"/>
  <w16cid:commentId w16cid:paraId="1C0F94B0" w16cid:durableId="2635F758"/>
  <w16cid:commentId w16cid:paraId="24DE7BFF" w16cid:durableId="26373E9A"/>
  <w16cid:commentId w16cid:paraId="3EAC97AB" w16cid:durableId="26363968"/>
  <w16cid:commentId w16cid:paraId="0D407501" w16cid:durableId="26373EA6"/>
  <w16cid:commentId w16cid:paraId="027552BD" w16cid:durableId="262E56B4"/>
  <w16cid:commentId w16cid:paraId="06AA7395" w16cid:durableId="262F6665"/>
  <w16cid:commentId w16cid:paraId="2D6CFB4E" w16cid:durableId="2635F927"/>
  <w16cid:commentId w16cid:paraId="53D8FD44" w16cid:durableId="262F64B1"/>
  <w16cid:commentId w16cid:paraId="69E201B5" w16cid:durableId="26375B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3ED4E" w14:textId="77777777" w:rsidR="00C227B4" w:rsidRDefault="00C227B4">
      <w:r>
        <w:separator/>
      </w:r>
    </w:p>
  </w:endnote>
  <w:endnote w:type="continuationSeparator" w:id="0">
    <w:p w14:paraId="757F721F" w14:textId="77777777" w:rsidR="00C227B4" w:rsidRDefault="00C2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ECA6" w14:textId="393D78A7" w:rsidR="00E11B07" w:rsidRPr="003C0337" w:rsidRDefault="00E11B07" w:rsidP="003C03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A3FDC" w14:textId="77777777" w:rsidR="00C227B4" w:rsidRDefault="00C227B4">
      <w:r>
        <w:separator/>
      </w:r>
    </w:p>
  </w:footnote>
  <w:footnote w:type="continuationSeparator" w:id="0">
    <w:p w14:paraId="2529A47C" w14:textId="77777777" w:rsidR="00C227B4" w:rsidRDefault="00C22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3861" w14:textId="77777777" w:rsidR="00E11B07" w:rsidRDefault="00E11B07">
    <w:pPr>
      <w:pStyle w:val="a3"/>
    </w:pPr>
  </w:p>
  <w:p w14:paraId="2398AB45" w14:textId="77777777" w:rsidR="00E11B07" w:rsidRDefault="00E11B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8518E"/>
    <w:multiLevelType w:val="hybridMultilevel"/>
    <w:tmpl w:val="11C0485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3946625"/>
    <w:multiLevelType w:val="hybridMultilevel"/>
    <w:tmpl w:val="CD62AC6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Intel v2">
    <w15:presenceInfo w15:providerId="None" w15:userId="Intel v2"/>
  </w15:person>
  <w15:person w15:author="Intel">
    <w15:presenceInfo w15:providerId="None" w15:userId="Intel"/>
  </w15:person>
  <w15:person w15:author="Ericsson (Robert)">
    <w15:presenceInfo w15:providerId="None" w15:userId="Ericsson (Robert)"/>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06091"/>
    <w:rsid w:val="00007662"/>
    <w:rsid w:val="0001397F"/>
    <w:rsid w:val="00015677"/>
    <w:rsid w:val="0002019F"/>
    <w:rsid w:val="0002186C"/>
    <w:rsid w:val="00022FAC"/>
    <w:rsid w:val="00023AF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18A"/>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35F3"/>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47C4"/>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B4D5C"/>
    <w:rsid w:val="003C0337"/>
    <w:rsid w:val="003C34D8"/>
    <w:rsid w:val="003C3971"/>
    <w:rsid w:val="003C4ABA"/>
    <w:rsid w:val="003C4C2F"/>
    <w:rsid w:val="003C515A"/>
    <w:rsid w:val="003C5252"/>
    <w:rsid w:val="003C7780"/>
    <w:rsid w:val="003D5CB6"/>
    <w:rsid w:val="003E12FC"/>
    <w:rsid w:val="003E2EA6"/>
    <w:rsid w:val="003E5235"/>
    <w:rsid w:val="003F274E"/>
    <w:rsid w:val="003F37F8"/>
    <w:rsid w:val="003F6CD5"/>
    <w:rsid w:val="0040027F"/>
    <w:rsid w:val="00400618"/>
    <w:rsid w:val="004011CD"/>
    <w:rsid w:val="00403B9E"/>
    <w:rsid w:val="00403BD3"/>
    <w:rsid w:val="0040501A"/>
    <w:rsid w:val="0040694A"/>
    <w:rsid w:val="00406C73"/>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0358"/>
    <w:rsid w:val="00511AD3"/>
    <w:rsid w:val="00511F52"/>
    <w:rsid w:val="00512DCE"/>
    <w:rsid w:val="00515075"/>
    <w:rsid w:val="00520DBA"/>
    <w:rsid w:val="00522D21"/>
    <w:rsid w:val="00525B76"/>
    <w:rsid w:val="0052798D"/>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3FBF"/>
    <w:rsid w:val="006A4EA4"/>
    <w:rsid w:val="006B3ED6"/>
    <w:rsid w:val="006B5F9E"/>
    <w:rsid w:val="006B7990"/>
    <w:rsid w:val="006C63F2"/>
    <w:rsid w:val="006D0D8E"/>
    <w:rsid w:val="006D6906"/>
    <w:rsid w:val="006D700B"/>
    <w:rsid w:val="006D7A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EF7"/>
    <w:rsid w:val="00BC0F1A"/>
    <w:rsid w:val="00BC0F7D"/>
    <w:rsid w:val="00BC3AF0"/>
    <w:rsid w:val="00BC3C95"/>
    <w:rsid w:val="00BC500C"/>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7B4"/>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262B"/>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377"/>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592"/>
    <w:rsid w:val="00E92502"/>
    <w:rsid w:val="00E92A7A"/>
    <w:rsid w:val="00EA0746"/>
    <w:rsid w:val="00EA0FC6"/>
    <w:rsid w:val="00EA306E"/>
    <w:rsid w:val="00EA3100"/>
    <w:rsid w:val="00EA510B"/>
    <w:rsid w:val="00EA6721"/>
    <w:rsid w:val="00EA6F9D"/>
    <w:rsid w:val="00EA718D"/>
    <w:rsid w:val="00EA7201"/>
    <w:rsid w:val="00EA7342"/>
    <w:rsid w:val="00EA7D8E"/>
    <w:rsid w:val="00EB1390"/>
    <w:rsid w:val="00EB211F"/>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09"/>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20D3"/>
    <w:rsid w:val="00F4454C"/>
    <w:rsid w:val="00F44F3F"/>
    <w:rsid w:val="00F4543C"/>
    <w:rsid w:val="00F506D3"/>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03937"/>
    <w:rPr>
      <w:rFonts w:ascii="Arial" w:eastAsia="Times New Roman" w:hAnsi="Arial"/>
      <w:sz w:val="24"/>
    </w:rPr>
  </w:style>
  <w:style w:type="character" w:customStyle="1" w:styleId="5Char">
    <w:name w:val="标题 5 Char"/>
    <w:link w:val="5"/>
    <w:qFormat/>
    <w:rsid w:val="00EA306E"/>
    <w:rPr>
      <w:rFonts w:ascii="Arial" w:eastAsia="Times New Roman" w:hAnsi="Arial"/>
      <w:sz w:val="22"/>
    </w:rPr>
  </w:style>
  <w:style w:type="paragraph" w:customStyle="1" w:styleId="H6">
    <w:name w:val="H6"/>
    <w:basedOn w:val="5"/>
    <w:next w:val="a"/>
    <w:rsid w:val="00387C93"/>
    <w:pPr>
      <w:ind w:left="1985" w:hanging="1985"/>
      <w:outlineLvl w:val="9"/>
    </w:pPr>
    <w:rPr>
      <w:sz w:val="20"/>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
    <w:name w:val="页眉 Char"/>
    <w:link w:val="a3"/>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qFormat/>
    <w:rsid w:val="00387C93"/>
    <w:pPr>
      <w:jc w:val="center"/>
    </w:pPr>
    <w:rPr>
      <w:i/>
    </w:rPr>
  </w:style>
  <w:style w:type="character" w:customStyle="1" w:styleId="Char0">
    <w:name w:val="页脚 Char"/>
    <w:link w:val="a4"/>
    <w:qFormat/>
    <w:rsid w:val="00EA306E"/>
    <w:rPr>
      <w:rFonts w:ascii="Arial" w:eastAsia="Times New Roman" w:hAnsi="Arial"/>
      <w:b/>
      <w:i/>
      <w:noProof/>
      <w:sz w:val="18"/>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a5">
    <w:name w:val="List"/>
    <w:basedOn w:val="a"/>
    <w:rsid w:val="00387C93"/>
    <w:pPr>
      <w:ind w:left="568" w:hanging="284"/>
    </w:pPr>
  </w:style>
  <w:style w:type="character" w:customStyle="1" w:styleId="B1Char1">
    <w:name w:val="B1 Char1"/>
    <w:link w:val="B1"/>
    <w:qFormat/>
    <w:rsid w:val="004637DE"/>
    <w:rPr>
      <w:rFonts w:eastAsia="Times New Roman"/>
    </w:rPr>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styleId="21">
    <w:name w:val="List 2"/>
    <w:basedOn w:val="a5"/>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31"/>
    <w:link w:val="B3Char2"/>
    <w:rsid w:val="00387C93"/>
  </w:style>
  <w:style w:type="paragraph" w:styleId="31">
    <w:name w:val="List 3"/>
    <w:basedOn w:val="21"/>
    <w:rsid w:val="00387C93"/>
    <w:pPr>
      <w:ind w:left="1135"/>
    </w:pPr>
  </w:style>
  <w:style w:type="character" w:customStyle="1" w:styleId="B3Char2">
    <w:name w:val="B3 Char2"/>
    <w:link w:val="B3"/>
    <w:rsid w:val="00EA306E"/>
    <w:rPr>
      <w:rFonts w:eastAsia="Times New Roman"/>
    </w:rPr>
  </w:style>
  <w:style w:type="paragraph" w:customStyle="1" w:styleId="B4">
    <w:name w:val="B4"/>
    <w:basedOn w:val="41"/>
    <w:link w:val="B4Char"/>
    <w:rsid w:val="00387C93"/>
  </w:style>
  <w:style w:type="paragraph" w:styleId="41">
    <w:name w:val="List 4"/>
    <w:basedOn w:val="31"/>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51"/>
    <w:link w:val="B5Char"/>
    <w:rsid w:val="00387C93"/>
  </w:style>
  <w:style w:type="paragraph" w:styleId="51">
    <w:name w:val="List 5"/>
    <w:basedOn w:val="41"/>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rsid w:val="00387C93"/>
    <w:pPr>
      <w:keepLines/>
      <w:spacing w:after="0"/>
      <w:ind w:left="454" w:hanging="454"/>
    </w:pPr>
    <w:rPr>
      <w:sz w:val="16"/>
    </w:rPr>
  </w:style>
  <w:style w:type="character" w:customStyle="1" w:styleId="Char1">
    <w:name w:val="脚注文本 Char"/>
    <w:link w:val="a7"/>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42">
    <w:name w:val="List Bullet 4"/>
    <w:basedOn w:val="32"/>
    <w:rsid w:val="00387C93"/>
    <w:pPr>
      <w:ind w:left="1418"/>
    </w:pPr>
  </w:style>
  <w:style w:type="paragraph" w:styleId="52">
    <w:name w:val="List Bullet 5"/>
    <w:basedOn w:val="42"/>
    <w:rsid w:val="00387C93"/>
    <w:pPr>
      <w:ind w:left="1702"/>
    </w:pPr>
  </w:style>
  <w:style w:type="paragraph" w:styleId="aa">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qFormat/>
    <w:rsid w:val="00E13616"/>
    <w:rPr>
      <w:rFonts w:ascii="Tahoma" w:eastAsiaTheme="minorEastAsia" w:hAnsi="Tahoma" w:cs="Tahoma"/>
      <w:shd w:val="clear" w:color="auto" w:fill="000080"/>
      <w:lang w:eastAsia="en-US"/>
    </w:rPr>
  </w:style>
  <w:style w:type="paragraph" w:styleId="af0">
    <w:name w:val="List Paragraph"/>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link w:val="af0"/>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1">
    <w:name w:val="Hyperlink"/>
    <w:rsid w:val="00B70BA6"/>
    <w:rPr>
      <w:color w:val="0000FF"/>
      <w:u w:val="single"/>
    </w:rPr>
  </w:style>
  <w:style w:type="character" w:styleId="af2">
    <w:name w:val="annotation reference"/>
    <w:basedOn w:val="a0"/>
    <w:qFormat/>
    <w:rsid w:val="00390390"/>
    <w:rPr>
      <w:sz w:val="16"/>
      <w:szCs w:val="16"/>
    </w:rPr>
  </w:style>
  <w:style w:type="paragraph" w:customStyle="1" w:styleId="Agreement">
    <w:name w:val="Agreement"/>
    <w:basedOn w:val="a"/>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af3">
    <w:name w:val="annotation subject"/>
    <w:basedOn w:val="ae"/>
    <w:next w:val="ae"/>
    <w:link w:val="Char6"/>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har6">
    <w:name w:val="批注主题 Char"/>
    <w:basedOn w:val="Char3"/>
    <w:link w:val="af3"/>
    <w:rsid w:val="00424072"/>
    <w:rPr>
      <w:rFonts w:eastAsia="Times New Roman"/>
      <w:b/>
      <w:bCs/>
      <w:lang w:eastAsia="en-US"/>
    </w:rPr>
  </w:style>
  <w:style w:type="paragraph" w:customStyle="1" w:styleId="Doc-text2">
    <w:name w:val="Doc-text2"/>
    <w:basedOn w:val="a"/>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af4">
    <w:name w:val="Plain Text"/>
    <w:basedOn w:val="a"/>
    <w:link w:val="Char7"/>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7">
    <w:name w:val="纯文本 Char"/>
    <w:basedOn w:val="a0"/>
    <w:link w:val="af4"/>
    <w:qFormat/>
    <w:rsid w:val="00DC4ACC"/>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4.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35CCD2-C322-4C76-9BF2-4DF03A8C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37</Pages>
  <Words>14209</Words>
  <Characters>80992</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95011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Huawei - Lili</cp:lastModifiedBy>
  <cp:revision>11</cp:revision>
  <cp:lastPrinted>2020-12-18T20:15:00Z</cp:lastPrinted>
  <dcterms:created xsi:type="dcterms:W3CDTF">2022-05-23T23:46:00Z</dcterms:created>
  <dcterms:modified xsi:type="dcterms:W3CDTF">2022-05-24T07:29:00Z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1653267803</vt:lpwstr>
  </property>
</Properties>
</file>