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commentRangeStart w:id="4"/>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CommentReference"/>
                <w:rFonts w:ascii="Times New Roman" w:eastAsiaTheme="minorEastAsia" w:hAnsi="Times New Roman"/>
              </w:rPr>
              <w:commentReference w:id="3"/>
            </w:r>
            <w:commentRangeEnd w:id="4"/>
            <w:r w:rsidR="00A55380">
              <w:rPr>
                <w:rStyle w:val="CommentReference"/>
                <w:rFonts w:ascii="Times New Roman" w:eastAsiaTheme="minorEastAsia" w:hAnsi="Times New Roman"/>
              </w:rPr>
              <w:commentReference w:id="4"/>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5"/>
            <w:r w:rsidR="00757081">
              <w:rPr>
                <w:noProof/>
              </w:rPr>
              <w:t>4.2.7.2</w:t>
            </w:r>
            <w:commentRangeEnd w:id="5"/>
            <w:r w:rsidR="00103CF0">
              <w:rPr>
                <w:rStyle w:val="CommentReference"/>
                <w:rFonts w:ascii="Times New Roman" w:eastAsiaTheme="minorEastAsia" w:hAnsi="Times New Roman"/>
              </w:rPr>
              <w:commentReference w:id="5"/>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bookmarkEnd w:id="6"/>
    <w:bookmarkEnd w:id="7"/>
    <w:p w14:paraId="2F6BEEF9" w14:textId="7F383FA2" w:rsidR="00CE3F36" w:rsidRDefault="00CE3F36" w:rsidP="00DE3EA6"/>
    <w:p w14:paraId="308D6B21" w14:textId="77777777" w:rsidR="006D7A0B" w:rsidRPr="001C651F" w:rsidRDefault="006D7A0B" w:rsidP="006D7A0B">
      <w:pPr>
        <w:pStyle w:val="Heading3"/>
      </w:pPr>
      <w:bookmarkStart w:id="8" w:name="_Toc100877247"/>
      <w:r w:rsidRPr="001C651F">
        <w:lastRenderedPageBreak/>
        <w:t>4.2.2</w:t>
      </w:r>
      <w:r w:rsidRPr="001C651F">
        <w:tab/>
        <w:t>General parameters</w:t>
      </w:r>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proofErr w:type="spellStart"/>
            <w:r w:rsidRPr="001C651F">
              <w:rPr>
                <w:b/>
                <w:i/>
              </w:rPr>
              <w:t>accessStratumRelease</w:t>
            </w:r>
            <w:proofErr w:type="spellEnd"/>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proofErr w:type="spellStart"/>
            <w:r w:rsidRPr="001C651F">
              <w:rPr>
                <w:b/>
                <w:i/>
              </w:rPr>
              <w:t>delayBudgetReporting</w:t>
            </w:r>
            <w:proofErr w:type="spellEnd"/>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proofErr w:type="spellStart"/>
            <w:r w:rsidRPr="001C651F">
              <w:rPr>
                <w:b/>
                <w:i/>
              </w:rPr>
              <w:t>inactiveState</w:t>
            </w:r>
            <w:proofErr w:type="spellEnd"/>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3D208D6E" w:rsidR="006D7A0B" w:rsidRPr="001C651F" w:rsidRDefault="006D7A0B" w:rsidP="00622004">
            <w:pPr>
              <w:pStyle w:val="TAL"/>
            </w:pPr>
            <w:r w:rsidRPr="001C651F">
              <w:t xml:space="preserve">Indicates whether the UE supports the NTN </w:t>
            </w:r>
            <w:del w:id="9" w:author="Intel" w:date="2022-05-17T16:58:00Z">
              <w:r w:rsidRPr="001C651F" w:rsidDel="006D7A0B">
                <w:delText xml:space="preserve">essential </w:delText>
              </w:r>
            </w:del>
            <w:r w:rsidRPr="001C651F">
              <w:t>features</w:t>
            </w:r>
            <w:ins w:id="10" w:author="Intel" w:date="2022-05-17T16:58:00Z">
              <w:r>
                <w:t xml:space="preserve"> </w:t>
              </w:r>
              <w:commentRangeStart w:id="11"/>
              <w:commentRangeStart w:id="12"/>
              <w:commentRangeStart w:id="13"/>
              <w:del w:id="14" w:author="Intel v2" w:date="2022-05-24T11:22:00Z">
                <w:r w:rsidRPr="006D7A0B" w:rsidDel="00A55380">
                  <w:delText>(including both essential and optional features)</w:delText>
                </w:r>
              </w:del>
            </w:ins>
            <w:commentRangeEnd w:id="11"/>
            <w:del w:id="15" w:author="Intel v2" w:date="2022-05-24T11:22:00Z">
              <w:r w:rsidR="00B728F6" w:rsidDel="00A55380">
                <w:rPr>
                  <w:rStyle w:val="CommentReference"/>
                  <w:rFonts w:ascii="Times New Roman" w:eastAsiaTheme="minorEastAsia" w:hAnsi="Times New Roman"/>
                  <w:lang w:eastAsia="en-US"/>
                </w:rPr>
                <w:commentReference w:id="11"/>
              </w:r>
              <w:commentRangeEnd w:id="12"/>
              <w:r w:rsidR="00E15377" w:rsidDel="00A55380">
                <w:rPr>
                  <w:rStyle w:val="CommentReference"/>
                  <w:rFonts w:ascii="Times New Roman" w:eastAsiaTheme="minorEastAsia" w:hAnsi="Times New Roman"/>
                  <w:lang w:eastAsia="en-US"/>
                </w:rPr>
                <w:commentReference w:id="12"/>
              </w:r>
            </w:del>
            <w:commentRangeEnd w:id="13"/>
            <w:r w:rsidR="00A55380">
              <w:rPr>
                <w:rStyle w:val="CommentReference"/>
                <w:rFonts w:ascii="Times New Roman" w:eastAsiaTheme="minorEastAsia" w:hAnsi="Times New Roman"/>
                <w:lang w:eastAsia="en-US"/>
              </w:rPr>
              <w:commentReference w:id="13"/>
            </w:r>
            <w:del w:id="16" w:author="Intel v2" w:date="2022-05-24T11:22:00Z">
              <w:r w:rsidRPr="001C651F" w:rsidDel="00A55380">
                <w:delText xml:space="preserve"> </w:delText>
              </w:r>
            </w:del>
            <w:r w:rsidRPr="001C651F">
              <w:t xml:space="preserve">in GSO scenario or NGSO scenario. If a UE does not include this field but includes </w:t>
            </w:r>
            <w:r w:rsidRPr="001C651F">
              <w:rPr>
                <w:i/>
                <w:iCs/>
              </w:rPr>
              <w:t>nonTerrestrialNetwork-r17</w:t>
            </w:r>
            <w:r w:rsidRPr="001C651F">
              <w:t xml:space="preserve">, the UE supports the NTN </w:t>
            </w:r>
            <w:del w:id="17"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622004">
            <w:pPr>
              <w:pStyle w:val="TAL"/>
              <w:rPr>
                <w:del w:id="18" w:author="Intel" w:date="2022-05-17T16:58:00Z"/>
              </w:rPr>
            </w:pPr>
          </w:p>
          <w:p w14:paraId="4B59CECB" w14:textId="0ACE47EA" w:rsidR="006D7A0B" w:rsidRPr="001C651F" w:rsidRDefault="006D7A0B" w:rsidP="00622004">
            <w:pPr>
              <w:pStyle w:val="TAL"/>
              <w:rPr>
                <w:b/>
                <w:i/>
              </w:rPr>
            </w:pPr>
            <w:del w:id="19"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commentRangeStart w:id="20"/>
            <w:commentRangeStart w:id="21"/>
            <w:r w:rsidRPr="001C651F">
              <w:rPr>
                <w:b/>
                <w:bCs/>
                <w:i/>
                <w:iCs/>
              </w:rPr>
              <w:t>onDemandSIB-Connected-r16</w:t>
            </w:r>
            <w:commentRangeEnd w:id="20"/>
            <w:r w:rsidR="003C7780">
              <w:rPr>
                <w:rStyle w:val="CommentReference"/>
                <w:rFonts w:ascii="Times New Roman" w:eastAsiaTheme="minorEastAsia" w:hAnsi="Times New Roman"/>
                <w:lang w:eastAsia="en-US"/>
              </w:rPr>
              <w:commentReference w:id="20"/>
            </w:r>
            <w:commentRangeEnd w:id="21"/>
            <w:r w:rsidR="00A55380">
              <w:rPr>
                <w:rStyle w:val="CommentReference"/>
                <w:rFonts w:ascii="Times New Roman" w:eastAsiaTheme="minorEastAsia" w:hAnsi="Times New Roman"/>
                <w:lang w:eastAsia="en-US"/>
              </w:rPr>
              <w:commentReference w:id="21"/>
            </w:r>
          </w:p>
          <w:p w14:paraId="4B5A980A" w14:textId="77777777" w:rsidR="006D7A0B" w:rsidRPr="001C651F" w:rsidRDefault="006D7A0B" w:rsidP="00622004">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 xml:space="preserve">s Note: FFS#1 on the need of an optional without capability signalling for UE using only slice info in the SIB for slice based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proofErr w:type="spellStart"/>
            <w:r w:rsidRPr="001C651F">
              <w:rPr>
                <w:rFonts w:cs="Arial"/>
                <w:b/>
                <w:bCs/>
                <w:i/>
                <w:iCs/>
                <w:szCs w:val="18"/>
              </w:rPr>
              <w:lastRenderedPageBreak/>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622004">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22" w:author="Intel" w:date="2022-05-17T17:06:00Z"/>
        </w:rPr>
      </w:pPr>
    </w:p>
    <w:p w14:paraId="2CEDFB83" w14:textId="40D695D3" w:rsidR="00DC4ACC" w:rsidRDefault="00DC4ACC" w:rsidP="00DE3EA6">
      <w:pPr>
        <w:rPr>
          <w:ins w:id="2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24"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r w:rsidRPr="00DC4ACC">
              <w:rPr>
                <w:rFonts w:ascii="Arial" w:hAnsi="Arial"/>
                <w:i/>
                <w:sz w:val="18"/>
              </w:rPr>
              <w:t>supportedMinBandwidthDL</w:t>
            </w:r>
            <w:proofErr w:type="spellEnd"/>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i/>
                <w:sz w:val="18"/>
                <w:szCs w:val="18"/>
              </w:rPr>
              <w:t xml:space="preserve"> </w:t>
            </w:r>
            <w:r w:rsidRPr="00DC4ACC">
              <w:rPr>
                <w:rFonts w:ascii="Arial" w:eastAsia="SimSun" w:hAnsi="Arial" w:cs="Arial"/>
                <w:sz w:val="18"/>
                <w:szCs w:val="18"/>
              </w:rPr>
              <w:t xml:space="preserve">with </w:t>
            </w:r>
            <w:proofErr w:type="spellStart"/>
            <w:r w:rsidRPr="00DC4ACC">
              <w:rPr>
                <w:rFonts w:ascii="Arial" w:eastAsia="SimSun" w:hAnsi="Arial" w:cs="Arial"/>
                <w:i/>
                <w:sz w:val="18"/>
                <w:szCs w:val="18"/>
              </w:rPr>
              <w:t>maxNumberTxPortsPerResource</w:t>
            </w:r>
            <w:proofErr w:type="spellEnd"/>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FR1;</w:t>
            </w:r>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25"/>
            <w:r w:rsidRPr="00677FD1">
              <w:rPr>
                <w:b/>
                <w:i/>
              </w:rPr>
              <w:t>uplink-TA-Reporting-r17</w:t>
            </w:r>
            <w:commentRangeEnd w:id="25"/>
            <w:r w:rsidR="00104960">
              <w:rPr>
                <w:rStyle w:val="CommentReference"/>
                <w:rFonts w:ascii="Times New Roman" w:eastAsiaTheme="minorEastAsia" w:hAnsi="Times New Roman"/>
                <w:lang w:eastAsia="en-US"/>
              </w:rPr>
              <w:commentReference w:id="25"/>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6" w:author="Intel" w:date="2022-05-17T17:08:00Z">
              <w:r>
                <w:rPr>
                  <w:rFonts w:cs="Arial"/>
                  <w:bCs/>
                  <w:iCs/>
                  <w:szCs w:val="18"/>
                </w:rPr>
                <w:t xml:space="preserve"> </w:t>
              </w:r>
            </w:ins>
            <w:ins w:id="2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28" w:name="_Toc12750913"/>
      <w:bookmarkStart w:id="29" w:name="_Toc29382278"/>
      <w:bookmarkStart w:id="30" w:name="_Toc37093395"/>
      <w:bookmarkStart w:id="31" w:name="_Toc37238671"/>
      <w:bookmarkStart w:id="32" w:name="_Toc37238785"/>
      <w:bookmarkStart w:id="33" w:name="_Toc46488707"/>
      <w:bookmarkStart w:id="34" w:name="_Toc52574129"/>
      <w:bookmarkStart w:id="35" w:name="_Toc52574215"/>
      <w:bookmarkStart w:id="36" w:name="_Toc100877312"/>
      <w:r w:rsidRPr="001C651F">
        <w:t>5</w:t>
      </w:r>
      <w:r w:rsidRPr="001C651F">
        <w:tab/>
        <w:t>Optional features without UE radio access capability parameters</w:t>
      </w:r>
      <w:bookmarkEnd w:id="28"/>
      <w:bookmarkEnd w:id="29"/>
      <w:bookmarkEnd w:id="30"/>
      <w:bookmarkEnd w:id="31"/>
      <w:bookmarkEnd w:id="32"/>
      <w:bookmarkEnd w:id="33"/>
      <w:bookmarkEnd w:id="34"/>
      <w:bookmarkEnd w:id="35"/>
      <w:bookmarkEnd w:id="36"/>
    </w:p>
    <w:p w14:paraId="6A4484FC" w14:textId="77777777" w:rsidR="00744CD9" w:rsidRDefault="00744CD9" w:rsidP="00DE3EA6"/>
    <w:p w14:paraId="0101E5B4" w14:textId="77777777" w:rsidR="00744CD9" w:rsidRPr="001C651F" w:rsidRDefault="00744CD9" w:rsidP="00744CD9">
      <w:pPr>
        <w:pStyle w:val="Heading2"/>
      </w:pPr>
      <w:bookmarkStart w:id="37" w:name="_Toc52574133"/>
      <w:bookmarkStart w:id="38" w:name="_Toc52574219"/>
      <w:bookmarkStart w:id="39" w:name="_Toc100877316"/>
      <w:r w:rsidRPr="001C651F">
        <w:lastRenderedPageBreak/>
        <w:t>5.4</w:t>
      </w:r>
      <w:r w:rsidRPr="001C651F">
        <w:tab/>
        <w:t>Other features</w:t>
      </w:r>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622004">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It is optional for UE to support slice based RACH partitioning as specified in TS 38.321 [8].</w:t>
            </w:r>
          </w:p>
        </w:tc>
      </w:tr>
      <w:tr w:rsidR="00744CD9" w:rsidRPr="001C651F" w14:paraId="0B27A88E" w14:textId="77777777" w:rsidTr="00622004">
        <w:trPr>
          <w:cantSplit/>
          <w:tblHeader/>
          <w:ins w:id="4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41" w:author="Intel" w:date="2022-05-18T12:34:00Z"/>
                <w:b/>
              </w:rPr>
            </w:pPr>
            <w:ins w:id="42" w:author="Intel" w:date="2022-05-18T12:33:00Z">
              <w:r>
                <w:rPr>
                  <w:b/>
                </w:rPr>
                <w:t>TA reporting during initial access</w:t>
              </w:r>
            </w:ins>
          </w:p>
          <w:p w14:paraId="2E9AFEA4" w14:textId="4CC6EE22" w:rsidR="00744CD9" w:rsidRPr="001C651F" w:rsidRDefault="00744CD9" w:rsidP="00622004">
            <w:pPr>
              <w:pStyle w:val="TAL"/>
              <w:rPr>
                <w:ins w:id="43" w:author="Intel" w:date="2022-05-18T12:33:00Z"/>
                <w:b/>
              </w:rPr>
            </w:pPr>
            <w:ins w:id="44"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45"/>
              <w:commentRangeStart w:id="46"/>
              <w:r w:rsidRPr="001C651F">
                <w:rPr>
                  <w:bCs/>
                </w:rPr>
                <w:t>8</w:t>
              </w:r>
              <w:commentRangeEnd w:id="45"/>
              <w:r>
                <w:rPr>
                  <w:rStyle w:val="CommentReference"/>
                  <w:rFonts w:ascii="Times New Roman" w:eastAsiaTheme="minorEastAsia" w:hAnsi="Times New Roman"/>
                  <w:lang w:eastAsia="en-US"/>
                </w:rPr>
                <w:commentReference w:id="45"/>
              </w:r>
            </w:ins>
            <w:commentRangeEnd w:id="46"/>
            <w:r w:rsidR="00E86E38">
              <w:rPr>
                <w:rStyle w:val="CommentReference"/>
                <w:rFonts w:ascii="Times New Roman" w:eastAsiaTheme="minorEastAsia" w:hAnsi="Times New Roman"/>
                <w:lang w:eastAsia="en-US"/>
              </w:rPr>
              <w:commentReference w:id="46"/>
            </w:r>
            <w:ins w:id="47"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48" w:name="_Toc12750914"/>
      <w:bookmarkStart w:id="49" w:name="_Toc29382279"/>
      <w:bookmarkStart w:id="50" w:name="_Toc37093396"/>
      <w:bookmarkStart w:id="51" w:name="_Toc37238672"/>
      <w:bookmarkStart w:id="52" w:name="_Toc37238786"/>
      <w:bookmarkStart w:id="53" w:name="_Toc46488711"/>
      <w:bookmarkStart w:id="54" w:name="_Toc52574135"/>
      <w:bookmarkStart w:id="55" w:name="_Toc52574221"/>
      <w:bookmarkStart w:id="56" w:name="_Toc100877322"/>
      <w:r w:rsidRPr="001C651F">
        <w:t>6</w:t>
      </w:r>
      <w:r w:rsidRPr="001C651F">
        <w:tab/>
        <w:t>Conditionally mandatory features without UE radio access capability parameters</w:t>
      </w:r>
      <w:bookmarkEnd w:id="48"/>
      <w:bookmarkEnd w:id="49"/>
      <w:bookmarkEnd w:id="50"/>
      <w:bookmarkEnd w:id="51"/>
      <w:bookmarkEnd w:id="52"/>
      <w:bookmarkEnd w:id="53"/>
      <w:bookmarkEnd w:id="54"/>
      <w:bookmarkEnd w:id="55"/>
      <w:bookmarkEnd w:id="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622004">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57"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58" w:author="Intel" w:date="2022-05-18T12:22:00Z"/>
                <w:rFonts w:cs="Arial"/>
                <w:bCs/>
                <w:iCs/>
                <w:szCs w:val="18"/>
                <w:lang w:val="en-US"/>
              </w:rPr>
            </w:pPr>
            <w:ins w:id="59"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2D922686" w:rsidR="00510358" w:rsidRPr="001C651F" w:rsidRDefault="00510358" w:rsidP="00622004">
            <w:pPr>
              <w:pStyle w:val="TAL"/>
              <w:rPr>
                <w:ins w:id="60" w:author="Intel" w:date="2022-05-18T12:22:00Z"/>
                <w:lang w:eastAsia="ko-KR"/>
              </w:rPr>
            </w:pPr>
            <w:ins w:id="61"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62" w:author="Intel" w:date="2022-05-18T12:26:00Z">
              <w:r>
                <w:rPr>
                  <w:lang w:eastAsia="ko-KR"/>
                </w:rPr>
                <w:t>supporting</w:t>
              </w:r>
              <w:r>
                <w:t xml:space="preserve"> </w:t>
              </w:r>
              <w:r w:rsidRPr="00510358">
                <w:rPr>
                  <w:i/>
                  <w:iCs/>
                  <w:lang w:eastAsia="ko-KR"/>
                </w:rPr>
                <w:t>uplink-TA-Reporting-</w:t>
              </w:r>
              <w:commentRangeStart w:id="63"/>
              <w:r w:rsidRPr="00510358">
                <w:rPr>
                  <w:i/>
                  <w:iCs/>
                  <w:lang w:eastAsia="ko-KR"/>
                </w:rPr>
                <w:t>r17</w:t>
              </w:r>
            </w:ins>
            <w:commentRangeEnd w:id="63"/>
            <w:r>
              <w:rPr>
                <w:rStyle w:val="CommentReference"/>
                <w:rFonts w:ascii="Times New Roman" w:eastAsiaTheme="minorEastAsia" w:hAnsi="Times New Roman"/>
                <w:lang w:eastAsia="en-US"/>
              </w:rPr>
              <w:commentReference w:id="63"/>
            </w:r>
            <w:ins w:id="64" w:author="Intel" w:date="2022-05-18T12:38:00Z">
              <w:r w:rsidR="00744CD9" w:rsidRPr="001C651F">
                <w:rPr>
                  <w:lang w:eastAsia="ko-KR"/>
                </w:rPr>
                <w:t xml:space="preserve"> as specified in TS 38.321 [8].</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65"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65"/>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66"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1625F87"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67" w:author="Intel" w:date="2022-05-17T17:09:00Z">
              <w:r w:rsidRPr="006070A2" w:rsidDel="003E2EA6">
                <w:rPr>
                  <w:rFonts w:ascii="Arial" w:hAnsi="Arial" w:cs="Arial"/>
                  <w:bCs/>
                  <w:sz w:val="18"/>
                  <w:lang w:eastAsia="zh-CN"/>
                </w:rPr>
                <w:delText xml:space="preserve">essential </w:delText>
              </w:r>
            </w:del>
            <w:proofErr w:type="spellStart"/>
            <w:r w:rsidRPr="006070A2">
              <w:rPr>
                <w:rFonts w:ascii="Arial" w:hAnsi="Arial" w:cs="Arial"/>
                <w:bCs/>
                <w:sz w:val="18"/>
                <w:lang w:eastAsia="zh-CN"/>
              </w:rPr>
              <w:t>features</w:t>
            </w:r>
            <w:ins w:id="68" w:author="Intel" w:date="2022-05-17T17:09:00Z">
              <w:del w:id="69" w:author="Intel v2" w:date="2022-05-24T11:28:00Z">
                <w:r w:rsidR="003E2EA6" w:rsidRPr="003E2EA6" w:rsidDel="00A55380">
                  <w:rPr>
                    <w:rFonts w:ascii="Arial" w:hAnsi="Arial" w:cs="Arial"/>
                    <w:bCs/>
                    <w:sz w:val="18"/>
                    <w:lang w:eastAsia="zh-CN"/>
                  </w:rPr>
                  <w:delText xml:space="preserve"> (including both essential and optional features)</w:delText>
                </w:r>
              </w:del>
            </w:ins>
            <w:del w:id="70" w:author="Intel v2" w:date="2022-05-24T11:28:00Z">
              <w:r w:rsidRPr="006070A2" w:rsidDel="00A55380">
                <w:rPr>
                  <w:rFonts w:ascii="Arial" w:hAnsi="Arial" w:cs="Arial"/>
                  <w:bCs/>
                  <w:sz w:val="18"/>
                  <w:lang w:eastAsia="zh-CN"/>
                </w:rPr>
                <w:delText xml:space="preserve"> </w:delText>
              </w:r>
            </w:del>
            <w:r w:rsidRPr="006070A2">
              <w:rPr>
                <w:rFonts w:ascii="Arial" w:hAnsi="Arial" w:cs="Arial"/>
                <w:bCs/>
                <w:sz w:val="18"/>
                <w:lang w:eastAsia="zh-CN"/>
              </w:rPr>
              <w:t>in</w:t>
            </w:r>
            <w:proofErr w:type="spellEnd"/>
            <w:r w:rsidRPr="006070A2">
              <w:rPr>
                <w:rFonts w:ascii="Arial" w:hAnsi="Arial" w:cs="Arial"/>
                <w:bCs/>
                <w:sz w:val="18"/>
                <w:lang w:eastAsia="zh-CN"/>
              </w:rPr>
              <w:t xml:space="preserve"> GSO scenario or NGSO scenario. If a UE does not include this field but includes nonTerrestrialNetwork-r17, the UE supports the NTN </w:t>
            </w:r>
            <w:del w:id="71"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66"/>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Bharat" w:date="2022-05-23T16:52:00Z" w:initials="BS">
    <w:p w14:paraId="5B05EBB2" w14:textId="586EF9CB" w:rsidR="002D07C2" w:rsidRDefault="002D07C2">
      <w:pPr>
        <w:pStyle w:val="CommentText"/>
      </w:pPr>
      <w:r>
        <w:rPr>
          <w:rStyle w:val="CommentReference"/>
        </w:rPr>
        <w:annotationRef/>
      </w:r>
      <w:r>
        <w:t>There are new capabilities</w:t>
      </w:r>
      <w:r w:rsidR="00103688">
        <w:t xml:space="preserve"> from RAN4, aren’t they</w:t>
      </w:r>
      <w:r w:rsidR="004B0A2A">
        <w:t xml:space="preserve"> covered here?</w:t>
      </w:r>
    </w:p>
  </w:comment>
  <w:comment w:id="4" w:author="Intel v2" w:date="2022-05-24T11:19:00Z" w:initials="I">
    <w:p w14:paraId="26D580C3" w14:textId="39137E72" w:rsidR="00A55380" w:rsidRDefault="00A55380">
      <w:pPr>
        <w:pStyle w:val="CommentText"/>
      </w:pPr>
      <w:r>
        <w:rPr>
          <w:rStyle w:val="CommentReference"/>
        </w:rPr>
        <w:annotationRef/>
      </w:r>
      <w:r>
        <w:t xml:space="preserve">New capabilities from RAN4 feature list will be captured in </w:t>
      </w:r>
      <w:proofErr w:type="spellStart"/>
      <w:r>
        <w:t>megaCR</w:t>
      </w:r>
      <w:proofErr w:type="spellEnd"/>
      <w:r>
        <w:t xml:space="preserve"> directly, please see post-meeting offline-026</w:t>
      </w:r>
    </w:p>
  </w:comment>
  <w:comment w:id="5" w:author="Qualcomm-Bharat" w:date="2022-05-23T14:34:00Z" w:initials="BS">
    <w:p w14:paraId="079775AC" w14:textId="422D4BFD" w:rsidR="00103CF0" w:rsidRDefault="00103CF0">
      <w:pPr>
        <w:pStyle w:val="CommentText"/>
      </w:pPr>
      <w:r>
        <w:rPr>
          <w:rStyle w:val="CommentReference"/>
        </w:rPr>
        <w:annotationRef/>
      </w:r>
      <w:r w:rsidR="001A218A">
        <w:t>Affected clause 5.4</w:t>
      </w:r>
    </w:p>
  </w:comment>
  <w:comment w:id="11" w:author="Ericsson (Robert)" w:date="2022-05-20T00:47:00Z" w:initials="E">
    <w:p w14:paraId="7A129425" w14:textId="199EE769" w:rsidR="00B728F6" w:rsidRDefault="00B728F6">
      <w:pPr>
        <w:pStyle w:val="CommentText"/>
      </w:pPr>
      <w:r>
        <w:rPr>
          <w:rStyle w:val="CommentReference"/>
        </w:rPr>
        <w:annotationRef/>
      </w:r>
      <w:r>
        <w:t>We think this addition is unnecessary, and can be removed.</w:t>
      </w:r>
    </w:p>
  </w:comment>
  <w:comment w:id="12" w:author="Qualcomm-Bharat" w:date="2022-05-23T12:06:00Z" w:initials="BS">
    <w:p w14:paraId="1C0F94B0" w14:textId="4E9EC87F" w:rsidR="00E15377" w:rsidRDefault="00E15377">
      <w:pPr>
        <w:pStyle w:val="CommentText"/>
      </w:pPr>
      <w:r>
        <w:rPr>
          <w:rStyle w:val="CommentReference"/>
        </w:rPr>
        <w:annotationRef/>
      </w:r>
      <w:r>
        <w:t>Ok to remove this.</w:t>
      </w:r>
    </w:p>
  </w:comment>
  <w:comment w:id="13" w:author="Intel v2" w:date="2022-05-24T11:23:00Z" w:initials="I">
    <w:p w14:paraId="24DE7BFF" w14:textId="55432DCA" w:rsidR="00A55380" w:rsidRDefault="00A55380">
      <w:pPr>
        <w:pStyle w:val="CommentText"/>
      </w:pPr>
      <w:r>
        <w:rPr>
          <w:rStyle w:val="CommentReference"/>
        </w:rPr>
        <w:annotationRef/>
      </w:r>
      <w:r>
        <w:t>Ok, removed</w:t>
      </w:r>
    </w:p>
  </w:comment>
  <w:comment w:id="20" w:author="Qualcomm-Bharat" w:date="2022-05-23T16:48:00Z" w:initials="BS">
    <w:p w14:paraId="3EAC97AB" w14:textId="2407CFC5" w:rsidR="003C7780" w:rsidRDefault="003C7780">
      <w:pPr>
        <w:pStyle w:val="CommentText"/>
      </w:pPr>
      <w:r>
        <w:rPr>
          <w:rStyle w:val="CommentReference"/>
        </w:rPr>
        <w:annotationRef/>
      </w:r>
      <w:r>
        <w:t>We assume</w:t>
      </w:r>
      <w:r w:rsidR="00BC500C">
        <w:t xml:space="preserve"> it is clear that this is supported in NTN except for SIB19.</w:t>
      </w:r>
    </w:p>
  </w:comment>
  <w:comment w:id="21" w:author="Intel v2" w:date="2022-05-24T11:23:00Z" w:initials="I">
    <w:p w14:paraId="0D407501" w14:textId="14009B77" w:rsidR="00A55380" w:rsidRDefault="00A55380">
      <w:pPr>
        <w:pStyle w:val="CommentText"/>
      </w:pPr>
      <w:r>
        <w:rPr>
          <w:rStyle w:val="CommentReference"/>
        </w:rPr>
        <w:annotationRef/>
      </w:r>
      <w:r>
        <w:t>We would suggest to capture the following agreement in RRC CR “</w:t>
      </w:r>
      <w:r w:rsidRPr="00A55380">
        <w:t>4.</w:t>
      </w:r>
      <w:r w:rsidRPr="00A55380">
        <w:tab/>
        <w:t>On-demand SIB19 is not supported for UEs in RRC_IDLE/RRC_INACTIVE state.</w:t>
      </w:r>
      <w:r>
        <w:t>”</w:t>
      </w:r>
    </w:p>
  </w:comment>
  <w:comment w:id="25" w:author="Intel" w:date="2022-05-17T02: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45" w:author="Intel" w:date="2022-05-17T21:34:00Z" w:initials="I">
    <w:p w14:paraId="06AA7395" w14:textId="6082FF10" w:rsidR="00744CD9" w:rsidRDefault="00744CD9">
      <w:pPr>
        <w:pStyle w:val="CommentText"/>
      </w:pPr>
      <w:r>
        <w:rPr>
          <w:rStyle w:val="CommentReference"/>
        </w:rPr>
        <w:annotationRef/>
      </w:r>
      <w:r>
        <w:t>P6 option 1</w:t>
      </w:r>
    </w:p>
  </w:comment>
  <w:comment w:id="46" w:author="Qualcomm-Bharat" w:date="2022-05-23T12:14:00Z" w:initials="BS">
    <w:p w14:paraId="2D6CFB4E" w14:textId="4692857C" w:rsidR="00E86E38" w:rsidRDefault="00E86E38">
      <w:pPr>
        <w:pStyle w:val="CommentText"/>
      </w:pPr>
      <w:r>
        <w:rPr>
          <w:rStyle w:val="CommentReference"/>
        </w:rPr>
        <w:annotationRef/>
      </w:r>
      <w:r>
        <w:t>We support this</w:t>
      </w:r>
      <w:r w:rsidR="007E526A">
        <w:t xml:space="preserve"> option</w:t>
      </w:r>
      <w:r>
        <w:t>. This seems to be clear.</w:t>
      </w:r>
    </w:p>
  </w:comment>
  <w:comment w:id="63" w:author="Intel" w:date="2022-05-17T21: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5EBB2" w15:done="0"/>
  <w15:commentEx w15:paraId="26D580C3" w15:paraIdParent="5B05EBB2" w15:done="0"/>
  <w15:commentEx w15:paraId="079775AC" w15:done="0"/>
  <w15:commentEx w15:paraId="7A129425" w15:done="0"/>
  <w15:commentEx w15:paraId="1C0F94B0" w15:paraIdParent="7A129425" w15:done="0"/>
  <w15:commentEx w15:paraId="24DE7BFF" w15:paraIdParent="7A129425" w15:done="0"/>
  <w15:commentEx w15:paraId="3EAC97AB" w15:done="0"/>
  <w15:commentEx w15:paraId="0D407501" w15:paraIdParent="3EAC97AB" w15:done="0"/>
  <w15:commentEx w15:paraId="027552BD" w15:done="0"/>
  <w15:commentEx w15:paraId="06AA7395" w15:done="0"/>
  <w15:commentEx w15:paraId="2D6CFB4E" w15:paraIdParent="06AA7395" w15:done="0"/>
  <w15:commentEx w15:paraId="53D8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73DC5" w16cex:dateUtc="2022-05-24T03:19: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73E9A" w16cex:dateUtc="2022-05-24T03:23:00Z"/>
  <w16cex:commentExtensible w16cex:durableId="26363968" w16cex:dateUtc="2022-05-23T23:48:00Z"/>
  <w16cex:commentExtensible w16cex:durableId="26373EA6" w16cex:dateUtc="2022-05-24T03:23: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26D580C3" w16cid:durableId="26373DC5"/>
  <w16cid:commentId w16cid:paraId="079775AC" w16cid:durableId="26361A13"/>
  <w16cid:commentId w16cid:paraId="7A129425" w16cid:durableId="2631E24B"/>
  <w16cid:commentId w16cid:paraId="1C0F94B0" w16cid:durableId="2635F758"/>
  <w16cid:commentId w16cid:paraId="24DE7BFF" w16cid:durableId="26373E9A"/>
  <w16cid:commentId w16cid:paraId="3EAC97AB" w16cid:durableId="26363968"/>
  <w16cid:commentId w16cid:paraId="0D407501" w16cid:durableId="26373EA6"/>
  <w16cid:commentId w16cid:paraId="027552BD" w16cid:durableId="262E56B4"/>
  <w16cid:commentId w16cid:paraId="06AA7395" w16cid:durableId="262F6665"/>
  <w16cid:commentId w16cid:paraId="2D6CFB4E" w16cid:durableId="2635F927"/>
  <w16cid:commentId w16cid:paraId="53D8FD44" w16cid:durableId="262F6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6CA" w14:textId="77777777" w:rsidR="003547C4" w:rsidRDefault="003547C4">
      <w:r>
        <w:separator/>
      </w:r>
    </w:p>
  </w:endnote>
  <w:endnote w:type="continuationSeparator" w:id="0">
    <w:p w14:paraId="2F9BC251" w14:textId="77777777" w:rsidR="003547C4" w:rsidRDefault="0035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7758" w14:textId="77777777" w:rsidR="003547C4" w:rsidRDefault="003547C4">
      <w:r>
        <w:separator/>
      </w:r>
    </w:p>
  </w:footnote>
  <w:footnote w:type="continuationSeparator" w:id="0">
    <w:p w14:paraId="76175736" w14:textId="77777777" w:rsidR="003547C4" w:rsidRDefault="0035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Intel v2">
    <w15:presenceInfo w15:providerId="None" w15:userId="Intel v2"/>
  </w15:person>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37</Pages>
  <Words>14205</Words>
  <Characters>80969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 v2</cp:lastModifiedBy>
  <cp:revision>8</cp:revision>
  <cp:lastPrinted>2020-12-18T20:15:00Z</cp:lastPrinted>
  <dcterms:created xsi:type="dcterms:W3CDTF">2022-05-23T23:46:00Z</dcterms:created>
  <dcterms:modified xsi:type="dcterms:W3CDTF">2022-05-24T03:28:00Z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