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EA07" w14:textId="3266961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D17CAB">
        <w:rPr>
          <w:sz w:val="32"/>
          <w:szCs w:val="32"/>
        </w:rPr>
        <w:t>6509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7566117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</w:t>
      </w:r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configuring margin for 1 Rx </w:t>
      </w:r>
      <w:proofErr w:type="spellStart"/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>RedCap</w:t>
      </w:r>
      <w:proofErr w:type="spellEnd"/>
      <w:r w:rsidR="00EC3DD0" w:rsidRPr="00EC3DD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UEs</w:t>
      </w:r>
    </w:p>
    <w:p w14:paraId="596AC2FB" w14:textId="31AE55A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</w:t>
      </w:r>
      <w:r w:rsidR="00EC3DD0" w:rsidRPr="00EC3DD0">
        <w:rPr>
          <w:rFonts w:ascii="Arial" w:hAnsi="Arial" w:cs="Arial"/>
          <w:bCs/>
          <w:sz w:val="20"/>
          <w:szCs w:val="20"/>
          <w:lang w:val="en-GB"/>
        </w:rPr>
        <w:t xml:space="preserve"> configuring margin for 1 Rx </w:t>
      </w:r>
      <w:proofErr w:type="spellStart"/>
      <w:r w:rsidR="00EC3DD0" w:rsidRPr="00EC3DD0">
        <w:rPr>
          <w:rFonts w:ascii="Arial" w:hAnsi="Arial" w:cs="Arial"/>
          <w:bCs/>
          <w:sz w:val="20"/>
          <w:szCs w:val="20"/>
          <w:lang w:val="en-GB"/>
        </w:rPr>
        <w:t>RedCap</w:t>
      </w:r>
      <w:proofErr w:type="spellEnd"/>
      <w:r w:rsidR="00EC3DD0" w:rsidRPr="00EC3DD0">
        <w:rPr>
          <w:rFonts w:ascii="Arial" w:hAnsi="Arial" w:cs="Arial"/>
          <w:bCs/>
          <w:sz w:val="20"/>
          <w:szCs w:val="20"/>
          <w:lang w:val="en-GB"/>
        </w:rPr>
        <w:t xml:space="preserve"> UEs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</w:t>
      </w:r>
      <w:r w:rsidR="00EC3DD0">
        <w:rPr>
          <w:rFonts w:ascii="Arial" w:hAnsi="Arial" w:cs="Arial"/>
          <w:bCs/>
          <w:sz w:val="20"/>
          <w:szCs w:val="20"/>
          <w:lang w:val="en-GB"/>
        </w:rPr>
        <w:t>6951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370268">
        <w:rPr>
          <w:rFonts w:ascii="Arial" w:hAnsi="Arial" w:cs="Arial"/>
          <w:bCs/>
          <w:sz w:val="20"/>
          <w:szCs w:val="20"/>
          <w:lang w:val="en-GB"/>
        </w:rPr>
        <w:t>Emre</w:t>
      </w:r>
      <w:proofErr w:type="spellEnd"/>
      <w:r w:rsidR="00370268">
        <w:rPr>
          <w:rFonts w:ascii="Arial" w:hAnsi="Arial" w:cs="Arial"/>
          <w:bCs/>
          <w:sz w:val="20"/>
          <w:szCs w:val="20"/>
          <w:lang w:val="en-GB"/>
        </w:rPr>
        <w:t xml:space="preserve"> A. </w:t>
      </w:r>
      <w:proofErr w:type="spellStart"/>
      <w:r w:rsidR="00370268">
        <w:rPr>
          <w:rFonts w:ascii="Arial" w:hAnsi="Arial" w:cs="Arial"/>
          <w:bCs/>
          <w:sz w:val="20"/>
          <w:szCs w:val="20"/>
          <w:lang w:val="en-GB"/>
        </w:rPr>
        <w:t>Yavuz</w:t>
      </w:r>
      <w:proofErr w:type="spellEnd"/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51CB0707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configuring margin for 1 Rx </w:t>
      </w:r>
      <w:proofErr w:type="spellStart"/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>RedCap</w:t>
      </w:r>
      <w:proofErr w:type="spellEnd"/>
      <w:r w:rsidR="00111953" w:rsidRPr="0011195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UEs</w:t>
      </w:r>
      <w:r w:rsidR="00111953">
        <w:rPr>
          <w:rFonts w:ascii="Arial" w:hAnsi="Arial" w:cs="Arial"/>
          <w:bCs/>
          <w:sz w:val="20"/>
          <w:szCs w:val="20"/>
          <w:lang w:val="en-GB"/>
        </w:rPr>
        <w:t xml:space="preserve">. RAN2 has considered RAN4’s recommendation in the LS and agreed that it would be beneficial to apply an offset to compensate for the relatively poor accuracy measurement performance of 1 Rx </w:t>
      </w:r>
      <w:proofErr w:type="spellStart"/>
      <w:r w:rsidR="00111953">
        <w:rPr>
          <w:rFonts w:ascii="Arial" w:hAnsi="Arial" w:cs="Arial"/>
          <w:bCs/>
          <w:sz w:val="20"/>
          <w:szCs w:val="20"/>
          <w:lang w:val="en-GB"/>
        </w:rPr>
        <w:t>RedCap</w:t>
      </w:r>
      <w:proofErr w:type="spellEnd"/>
      <w:r w:rsidR="00111953">
        <w:rPr>
          <w:rFonts w:ascii="Arial" w:hAnsi="Arial" w:cs="Arial"/>
          <w:bCs/>
          <w:sz w:val="20"/>
          <w:szCs w:val="20"/>
          <w:lang w:val="en-GB"/>
        </w:rPr>
        <w:t xml:space="preserve"> UEs.</w:t>
      </w:r>
    </w:p>
    <w:p w14:paraId="6E816360" w14:textId="4CEEF6B9" w:rsidR="00ED1AB4" w:rsidRDefault="00ED1AB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RAN4 to 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proofErr w:type="spellStart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RSRP thresholds which are applicable to </w:t>
      </w:r>
      <w:proofErr w:type="spellStart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not only the thresholds explicitly mentioned in the LS</w:t>
      </w:r>
      <w:r w:rsid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from RAN4 in 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DF40F4">
        <w:rPr>
          <w:rFonts w:ascii="Arial" w:hAnsi="Arial" w:cs="Arial"/>
          <w:bCs/>
          <w:sz w:val="20"/>
          <w:szCs w:val="20"/>
          <w:lang w:val="en-GB"/>
        </w:rPr>
        <w:t>4</w:t>
      </w:r>
      <w:r w:rsidR="00DF40F4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DF40F4">
        <w:rPr>
          <w:rFonts w:ascii="Arial" w:hAnsi="Arial" w:cs="Arial"/>
          <w:bCs/>
          <w:sz w:val="20"/>
          <w:szCs w:val="20"/>
          <w:lang w:val="en-GB"/>
        </w:rPr>
        <w:t>206951</w:t>
      </w:r>
      <w:r w:rsidR="00653204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except the case</w:t>
      </w:r>
      <w:ins w:id="0" w:author="Ericsson" w:date="2022-05-22T23:31:00Z">
        <w:r w:rsidR="00D27541">
          <w:rPr>
            <w:rFonts w:ascii="Arial" w:hAnsi="Arial" w:cs="Arial"/>
            <w:color w:val="000000"/>
            <w:sz w:val="20"/>
            <w:szCs w:val="20"/>
            <w:lang w:eastAsia="ko-KR"/>
          </w:rPr>
          <w:t>s on RRM relaxation</w:t>
        </w:r>
      </w:ins>
      <w:commentRangeStart w:id="1"/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commentRangeEnd w:id="1"/>
      <w:r w:rsidR="0001431C">
        <w:rPr>
          <w:rStyle w:val="a4"/>
        </w:rPr>
        <w:commentReference w:id="1"/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2BA77FE9" w14:textId="34C7B8E9" w:rsidR="00ED1AB4" w:rsidRDefault="00DF40F4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like to ask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RAN4 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proofErr w:type="spellStart"/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r w:rsidR="00D27541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ins w:id="2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3"/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3"/>
      <w:r w:rsidR="00655E30">
        <w:rPr>
          <w:rStyle w:val="a4"/>
        </w:rPr>
        <w:commentReference w:id="3"/>
      </w:r>
      <w:ins w:id="4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</w:t>
        </w:r>
        <w:del w:id="5" w:author="ZTE-LiuJing" w:date="2022-05-24T14:39:00Z">
          <w:r w:rsidR="00D27541" w:rsidRPr="00B3492D" w:rsidDel="00604A0F">
            <w:rPr>
              <w:rFonts w:ascii="Arial" w:hAnsi="Arial" w:cs="Arial"/>
              <w:color w:val="000000"/>
              <w:sz w:val="20"/>
              <w:szCs w:val="20"/>
              <w:lang w:eastAsia="ko-KR"/>
            </w:rPr>
            <w:delText>NACE</w:delText>
          </w:r>
        </w:del>
      </w:ins>
      <w:ins w:id="6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>not at cell edge</w:t>
        </w:r>
      </w:ins>
      <w:ins w:id="7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</w:t>
        </w:r>
        <w:del w:id="8" w:author="ZTE-LiuJing" w:date="2022-05-24T14:39:00Z">
          <w:r w:rsidR="00D27541" w:rsidRPr="00B3492D" w:rsidDel="00604A0F">
            <w:rPr>
              <w:rFonts w:ascii="Arial" w:hAnsi="Arial" w:cs="Arial"/>
              <w:color w:val="000000"/>
              <w:sz w:val="20"/>
              <w:szCs w:val="20"/>
              <w:lang w:eastAsia="ko-KR"/>
            </w:rPr>
            <w:delText>criteria</w:delText>
          </w:r>
        </w:del>
      </w:ins>
      <w:ins w:id="9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>conditions</w:t>
        </w:r>
      </w:ins>
      <w:ins w:id="10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for </w:t>
        </w:r>
      </w:ins>
      <w:ins w:id="11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RRC </w:t>
        </w:r>
      </w:ins>
      <w:ins w:id="12" w:author="Ericsson" w:date="2022-05-22T23:31:00Z">
        <w:r w:rsidR="00D27541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idle/inactive state</w:t>
        </w:r>
      </w:ins>
      <w:del w:id="13" w:author="Ericsson" w:date="2022-05-22T23:31:00Z">
        <w:r w:rsidR="00D27541" w:rsidDel="00D27541">
          <w:rPr>
            <w:rFonts w:ascii="Arial" w:hAnsi="Arial" w:cs="Arial"/>
            <w:color w:val="000000"/>
            <w:sz w:val="20"/>
            <w:szCs w:val="20"/>
            <w:lang w:eastAsia="ko-KR"/>
          </w:rPr>
          <w:delText>especially since the case for low mobility condition is not clear to RAN2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CB9E397" w14:textId="4734C4D1" w:rsidR="00D17CAB" w:rsidRDefault="005F70E2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RAN2 would also like to ask </w:t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RAN4 </w:t>
      </w:r>
      <w:r w:rsidRPr="005F70E2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ins w:id="14" w:author="Ericsson" w:date="2022-05-22T23:41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 </w:t>
        </w:r>
        <w:proofErr w:type="spellStart"/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>RedCap</w:t>
        </w:r>
        <w:proofErr w:type="spellEnd"/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UE with 1 Rx branch</w:t>
        </w:r>
      </w:ins>
      <w:ins w:id="15" w:author="Ericsson" w:date="2022-05-22T23:46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can apply </w:t>
        </w:r>
      </w:ins>
      <w:ins w:id="16" w:author="Ericsson" w:date="2022-05-22T23:51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the offset also to </w:t>
        </w:r>
      </w:ins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the following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17" w:author="Ericsson" w:date="2022-05-22T23:51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1 Rx </w:delText>
        </w:r>
        <w:r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s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can be </w:delText>
        </w:r>
        <w:commentRangeStart w:id="18"/>
        <w:commentRangeStart w:id="19"/>
        <w:r w:rsidR="00653204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configurable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t</w:t>
      </w:r>
      <w:commentRangeEnd w:id="18"/>
      <w:r w:rsidR="002C7114">
        <w:rPr>
          <w:rStyle w:val="a4"/>
        </w:rPr>
        <w:commentReference w:id="18"/>
      </w:r>
      <w:commentRangeEnd w:id="19"/>
      <w:r w:rsidR="00E57286">
        <w:rPr>
          <w:rStyle w:val="a4"/>
        </w:rPr>
        <w:commentReference w:id="19"/>
      </w:r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o compensate 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cell (re)selection</w:t>
      </w:r>
      <w:del w:id="20" w:author="Ericsson" w:date="2022-05-22T23:52:00Z">
        <w:r w:rsidR="00D17CAB" w:rsidRPr="00D17CAB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RedCap UEs</w:delText>
        </w:r>
      </w:del>
      <w:r w:rsidR="00D17CAB">
        <w:rPr>
          <w:rFonts w:ascii="Arial" w:hAnsi="Arial" w:cs="Arial"/>
          <w:color w:val="000000"/>
          <w:sz w:val="20"/>
          <w:szCs w:val="20"/>
          <w:lang w:eastAsia="ko-KR"/>
        </w:rPr>
        <w:t>:</w:t>
      </w:r>
    </w:p>
    <w:p w14:paraId="086BF38E" w14:textId="4E6F5E57" w:rsidR="00D17CAB" w:rsidRDefault="005F70E2" w:rsidP="00D17CAB">
      <w:pPr>
        <w:pStyle w:val="a8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minimum required Rx level in the cell</w:t>
      </w:r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</w:t>
      </w:r>
      <w:proofErr w:type="spellStart"/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dBm</w:t>
      </w:r>
      <w:proofErr w:type="spellEnd"/>
      <w:r w:rsidR="00D17CAB" w:rsidRPr="00D17CAB">
        <w:rPr>
          <w:rFonts w:ascii="Arial" w:hAnsi="Arial" w:cs="Arial"/>
          <w:color w:val="000000"/>
          <w:sz w:val="20"/>
          <w:szCs w:val="20"/>
          <w:lang w:eastAsia="ko-KR"/>
        </w:rPr>
        <w:t>)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proofErr w:type="spellEnd"/>
      <w:del w:id="21" w:author="Ericsson" w:date="2022-05-22T23:52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337C2F3D" w14:textId="3CFC95D8" w:rsidR="00336F8D" w:rsidRPr="00D17CAB" w:rsidRDefault="00D17CAB" w:rsidP="00D17CAB">
      <w:pPr>
        <w:pStyle w:val="a8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>m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>inimum required quality level in the cell</w:t>
      </w:r>
      <w:r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 (dB)</w:t>
      </w:r>
      <w:r w:rsidR="005F70E2" w:rsidRPr="00D17CAB">
        <w:rPr>
          <w:rFonts w:ascii="Arial" w:hAnsi="Arial" w:cs="Arial"/>
          <w:color w:val="000000"/>
          <w:sz w:val="20"/>
          <w:szCs w:val="20"/>
          <w:lang w:eastAsia="ko-KR"/>
        </w:rPr>
        <w:t xml:space="preserve">, i.e., </w:t>
      </w:r>
      <w:commentRangeStart w:id="22"/>
      <w:proofErr w:type="spellStart"/>
      <w:r w:rsidR="005F70E2"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commentRangeEnd w:id="22"/>
      <w:proofErr w:type="spellEnd"/>
      <w:r w:rsidR="00604A0F">
        <w:rPr>
          <w:rStyle w:val="a4"/>
          <w:rFonts w:eastAsia="宋体"/>
          <w:lang w:val="en-US" w:eastAsia="en-US"/>
        </w:rPr>
        <w:commentReference w:id="22"/>
      </w:r>
      <w:del w:id="24" w:author="Ericsson" w:date="2022-05-22T23:52:00Z">
        <w:r w:rsidR="005F70E2"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</w:p>
    <w:p w14:paraId="1D1D1D5B" w14:textId="6E441BF1" w:rsidR="00292186" w:rsidRDefault="0029218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5F0D347" w14:textId="28D78852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5DD3058F" w14:textId="03891E69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0E2CECF6" w14:textId="77777777" w:rsidR="00D17CAB" w:rsidRDefault="00292186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17CAB">
        <w:rPr>
          <w:rFonts w:ascii="Arial" w:hAnsi="Arial" w:cs="Arial"/>
          <w:color w:val="000000"/>
          <w:sz w:val="20"/>
          <w:szCs w:val="20"/>
          <w:lang w:val="en-GB"/>
        </w:rPr>
        <w:t>the following:</w:t>
      </w:r>
    </w:p>
    <w:p w14:paraId="1CA34296" w14:textId="43BED266" w:rsidR="009026E2" w:rsidRDefault="00D17CAB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 w:rsidRPr="009026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292186"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confirm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RAN2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’s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understand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ing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that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proofErr w:type="spellStart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 UE with 1 Rx branch applies </w:t>
      </w:r>
      <w:r w:rsidR="00653204">
        <w:rPr>
          <w:rFonts w:ascii="Arial" w:hAnsi="Arial" w:cs="Arial"/>
          <w:color w:val="000000"/>
          <w:sz w:val="20"/>
          <w:szCs w:val="20"/>
          <w:lang w:eastAsia="ko-KR"/>
        </w:rPr>
        <w:t xml:space="preserve">the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offset to all </w:t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cell-specific </w:t>
      </w:r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 xml:space="preserve">RSRP thresholds which are applicable to </w:t>
      </w:r>
      <w:proofErr w:type="spellStart"/>
      <w:r w:rsidRPr="00ED1AB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 except the </w:t>
      </w:r>
      <w:commentRangeStart w:id="25"/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 xml:space="preserve">case </w:t>
      </w:r>
      <w:commentRangeEnd w:id="25"/>
      <w:r w:rsidR="00655E30">
        <w:rPr>
          <w:rStyle w:val="a4"/>
        </w:rPr>
        <w:commentReference w:id="25"/>
      </w:r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below</w:t>
      </w:r>
      <w:r w:rsidR="009026E2"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158FCA8E" w14:textId="542D98A4" w:rsidR="00292186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</w:t>
      </w:r>
      <w:r w:rsidR="00411374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whether 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proofErr w:type="spellStart"/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RedCap</w:t>
      </w:r>
      <w:proofErr w:type="spellEnd"/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 xml:space="preserve"> UE with 1 Rx branch applies offset to 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el</w:t>
      </w:r>
      <w:r w:rsidRPr="00DF40F4">
        <w:rPr>
          <w:rFonts w:ascii="Arial" w:hAnsi="Arial" w:cs="Arial"/>
          <w:color w:val="000000"/>
          <w:sz w:val="20"/>
          <w:szCs w:val="20"/>
          <w:lang w:eastAsia="ko-KR"/>
        </w:rPr>
        <w:t>-16 low mobility and/or not at cell edge conditions</w:t>
      </w:r>
      <w:ins w:id="26" w:author="Ericsson" w:date="2022-05-22T23:39:00Z">
        <w:r w:rsidR="00882D55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, </w:t>
        </w:r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Rel-17 </w:t>
        </w:r>
        <w:commentRangeStart w:id="27"/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stationery </w:t>
        </w:r>
      </w:ins>
      <w:commentRangeEnd w:id="27"/>
      <w:r w:rsidR="0067766C">
        <w:rPr>
          <w:rStyle w:val="a4"/>
        </w:rPr>
        <w:commentReference w:id="27"/>
      </w:r>
      <w:ins w:id="28" w:author="Ericsson" w:date="2022-05-22T23:39:00Z"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and </w:t>
        </w:r>
        <w:del w:id="29" w:author="ZTE-LiuJing" w:date="2022-05-24T14:39:00Z">
          <w:r w:rsidR="00882D55" w:rsidRPr="00B3492D" w:rsidDel="00604A0F">
            <w:rPr>
              <w:rFonts w:ascii="Arial" w:hAnsi="Arial" w:cs="Arial"/>
              <w:color w:val="000000"/>
              <w:sz w:val="20"/>
              <w:szCs w:val="20"/>
              <w:lang w:eastAsia="ko-KR"/>
            </w:rPr>
            <w:delText>NACE</w:delText>
          </w:r>
        </w:del>
      </w:ins>
      <w:ins w:id="30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>not at cell edge</w:t>
        </w:r>
      </w:ins>
      <w:ins w:id="31" w:author="Ericsson" w:date="2022-05-22T23:39:00Z"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</w:t>
        </w:r>
      </w:ins>
      <w:ins w:id="32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>conditions</w:t>
        </w:r>
      </w:ins>
      <w:ins w:id="33" w:author="Ericsson" w:date="2022-05-22T23:39:00Z">
        <w:del w:id="34" w:author="ZTE-LiuJing" w:date="2022-05-24T14:39:00Z">
          <w:r w:rsidR="00882D55" w:rsidRPr="00B3492D" w:rsidDel="00604A0F">
            <w:rPr>
              <w:rFonts w:ascii="Arial" w:hAnsi="Arial" w:cs="Arial"/>
              <w:color w:val="000000"/>
              <w:sz w:val="20"/>
              <w:szCs w:val="20"/>
              <w:lang w:eastAsia="ko-KR"/>
            </w:rPr>
            <w:delText>criteria</w:delText>
          </w:r>
        </w:del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for </w:t>
        </w:r>
      </w:ins>
      <w:ins w:id="35" w:author="ZTE-LiuJing" w:date="2022-05-24T14:39:00Z">
        <w:r w:rsidR="00604A0F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RRC </w:t>
        </w:r>
      </w:ins>
      <w:ins w:id="36" w:author="Ericsson" w:date="2022-05-22T23:39:00Z">
        <w:r w:rsidR="00882D55" w:rsidRPr="00B3492D">
          <w:rPr>
            <w:rFonts w:ascii="Arial" w:hAnsi="Arial" w:cs="Arial"/>
            <w:color w:val="000000"/>
            <w:sz w:val="20"/>
            <w:szCs w:val="20"/>
            <w:lang w:eastAsia="ko-KR"/>
          </w:rPr>
          <w:t>idle/inactive state</w:t>
        </w:r>
      </w:ins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</w:p>
    <w:p w14:paraId="6572DDB8" w14:textId="7845046B" w:rsidR="009026E2" w:rsidRPr="0082406B" w:rsidRDefault="009026E2" w:rsidP="00D17CAB">
      <w:pPr>
        <w:autoSpaceDE/>
        <w:autoSpaceDN/>
        <w:adjustRightInd/>
        <w:snapToGrid/>
        <w:ind w:left="993"/>
        <w:rPr>
          <w:rFonts w:ascii="Arial" w:hAnsi="Arial" w:cs="Arial"/>
          <w:color w:val="000000"/>
          <w:sz w:val="20"/>
          <w:szCs w:val="20"/>
          <w:lang w:val="en-GB"/>
        </w:rPr>
      </w:pPr>
      <w:commentRangeStart w:id="37"/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- whether </w:t>
      </w:r>
      <w:ins w:id="38" w:author="Ericsson" w:date="2022-05-22T23:53:00Z"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a </w:t>
        </w:r>
        <w:proofErr w:type="spellStart"/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>RedCap</w:t>
        </w:r>
        <w:proofErr w:type="spellEnd"/>
        <w:r w:rsidR="00D256CD">
          <w:rPr>
            <w:rFonts w:ascii="Arial" w:hAnsi="Arial" w:cs="Arial"/>
            <w:color w:val="000000"/>
            <w:sz w:val="20"/>
            <w:szCs w:val="20"/>
            <w:lang w:eastAsia="ko-KR"/>
          </w:rPr>
          <w:t xml:space="preserve"> UE with 1 Rx branch can apply the offset also to the </w:t>
        </w:r>
      </w:ins>
      <w:r w:rsidR="000808A3">
        <w:rPr>
          <w:rFonts w:ascii="Arial" w:hAnsi="Arial" w:cs="Arial"/>
          <w:color w:val="000000"/>
          <w:sz w:val="20"/>
          <w:szCs w:val="20"/>
          <w:lang w:eastAsia="ko-KR"/>
        </w:rPr>
        <w:t>cell specific parameters</w:t>
      </w:r>
      <w:del w:id="39" w:author="Ericsson" w:date="2022-05-22T23:53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for 1 Rx </w:delText>
        </w:r>
        <w:r w:rsidR="000808A3" w:rsidRPr="005F70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RedCap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UEs</w:delText>
        </w:r>
      </w:del>
      <w:del w:id="40" w:author="Ericsson" w:date="2022-05-22T23:54:00Z"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, 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i.e.,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Qrxlevmin</w:t>
      </w:r>
      <w:proofErr w:type="spellEnd"/>
      <w:del w:id="41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</w:del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and </w:t>
      </w:r>
      <w:proofErr w:type="spellStart"/>
      <w:r w:rsidRPr="00D17CAB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Qqualmin</w:t>
      </w:r>
      <w:proofErr w:type="spellEnd"/>
      <w:del w:id="42" w:author="Ericsson" w:date="2022-05-22T23:54:00Z">
        <w:r w:rsidRPr="00D17CAB" w:rsidDel="00D256CD">
          <w:rPr>
            <w:rFonts w:ascii="Arial" w:hAnsi="Arial" w:cs="Arial"/>
            <w:i/>
            <w:iCs/>
            <w:color w:val="000000"/>
            <w:sz w:val="20"/>
            <w:szCs w:val="20"/>
            <w:lang w:eastAsia="ko-KR"/>
          </w:rPr>
          <w:delText>_1Rx</w:delText>
        </w:r>
        <w:r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,</w:delText>
        </w:r>
        <w:r w:rsidRPr="009026E2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 xml:space="preserve"> </w:delText>
        </w:r>
        <w:r w:rsidR="000808A3" w:rsidDel="00D256CD">
          <w:rPr>
            <w:rFonts w:ascii="Arial" w:hAnsi="Arial" w:cs="Arial"/>
            <w:color w:val="000000"/>
            <w:sz w:val="20"/>
            <w:szCs w:val="20"/>
            <w:lang w:eastAsia="ko-KR"/>
          </w:rPr>
          <w:delText>can be configurable</w:delText>
        </w:r>
      </w:del>
      <w:r w:rsidR="000808A3" w:rsidRPr="009026E2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9026E2">
        <w:rPr>
          <w:rFonts w:ascii="Arial" w:hAnsi="Arial" w:cs="Arial"/>
          <w:color w:val="000000"/>
          <w:sz w:val="20"/>
          <w:szCs w:val="20"/>
          <w:lang w:eastAsia="ko-KR"/>
        </w:rPr>
        <w:t>to compensate cell (re)selection</w:t>
      </w:r>
      <w:r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commentRangeEnd w:id="37"/>
      <w:r w:rsidR="002C7114">
        <w:rPr>
          <w:rStyle w:val="a4"/>
        </w:rPr>
        <w:commentReference w:id="37"/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ivo-Chenli" w:date="2022-05-24T10:42:00Z" w:initials="v">
    <w:p w14:paraId="68098C85" w14:textId="129F5D3C" w:rsidR="0001431C" w:rsidRDefault="0001431C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Suggest to add “and cell (re-)selection”, as the below exceptional case</w:t>
      </w:r>
      <w:r w:rsidR="00CA2B7A">
        <w:rPr>
          <w:lang w:eastAsia="zh-CN"/>
        </w:rPr>
        <w:t>s</w:t>
      </w:r>
      <w:r>
        <w:rPr>
          <w:lang w:eastAsia="zh-CN"/>
        </w:rPr>
        <w:t xml:space="preserve"> include RRM relaxation and cell (re-)selection</w:t>
      </w:r>
    </w:p>
  </w:comment>
  <w:comment w:id="3" w:author="vivo-Chenli" w:date="2022-05-24T10:31:00Z" w:initials="v">
    <w:p w14:paraId="1EB13D00" w14:textId="08F82743" w:rsidR="00655E30" w:rsidRDefault="00655E30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Typo: stationary</w:t>
      </w:r>
    </w:p>
  </w:comment>
  <w:comment w:id="18" w:author="Huawei-Yulong" w:date="2022-05-24T14:21:00Z" w:initials="HW">
    <w:p w14:paraId="4B86068A" w14:textId="14571324" w:rsidR="002C7114" w:rsidRDefault="002C7114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Se</w:t>
      </w:r>
      <w:r>
        <w:rPr>
          <w:lang w:eastAsia="zh-CN"/>
        </w:rPr>
        <w:t>e our agreement</w:t>
      </w:r>
    </w:p>
    <w:p w14:paraId="51FC459D" w14:textId="77777777" w:rsidR="002C7114" w:rsidRPr="002C7114" w:rsidRDefault="002C7114" w:rsidP="002C7114">
      <w:pPr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622"/>
        </w:tabs>
        <w:autoSpaceDE/>
        <w:autoSpaceDN/>
        <w:adjustRightInd/>
        <w:snapToGrid/>
        <w:spacing w:after="0"/>
        <w:jc w:val="left"/>
        <w:rPr>
          <w:rFonts w:ascii="Arial" w:eastAsia="MS Mincho" w:hAnsi="Arial"/>
          <w:sz w:val="20"/>
          <w:szCs w:val="24"/>
          <w:lang w:val="en-GB" w:eastAsia="en-GB"/>
        </w:rPr>
      </w:pPr>
      <w:r w:rsidRPr="002C7114">
        <w:rPr>
          <w:rFonts w:ascii="Arial" w:eastAsia="MS Mincho" w:hAnsi="Arial"/>
          <w:sz w:val="20"/>
          <w:szCs w:val="24"/>
          <w:lang w:val="en-GB" w:eastAsia="en-GB"/>
        </w:rPr>
        <w:t xml:space="preserve">Include a question on whether </w:t>
      </w:r>
      <w:proofErr w:type="spellStart"/>
      <w:r w:rsidRPr="002C7114">
        <w:rPr>
          <w:rFonts w:ascii="Arial" w:eastAsia="MS Mincho" w:hAnsi="Arial"/>
          <w:sz w:val="20"/>
          <w:szCs w:val="24"/>
          <w:lang w:val="en-GB" w:eastAsia="en-GB"/>
        </w:rPr>
        <w:t>RedCap</w:t>
      </w:r>
      <w:proofErr w:type="spellEnd"/>
      <w:r w:rsidRPr="002C7114">
        <w:rPr>
          <w:rFonts w:ascii="Arial" w:eastAsia="MS Mincho" w:hAnsi="Arial"/>
          <w:sz w:val="20"/>
          <w:szCs w:val="24"/>
          <w:lang w:val="en-GB" w:eastAsia="en-GB"/>
        </w:rPr>
        <w:t xml:space="preserve"> specific configurable Qrxlevmin_1Rx and Qqualmin_1Rx should be supported in the LS to RAN4</w:t>
      </w:r>
    </w:p>
    <w:p w14:paraId="6B86046C" w14:textId="3ADB6669" w:rsidR="002C7114" w:rsidRPr="002C7114" w:rsidRDefault="002C7114">
      <w:pPr>
        <w:pStyle w:val="a5"/>
        <w:rPr>
          <w:lang w:val="en-GB" w:eastAsia="zh-CN"/>
        </w:rPr>
      </w:pPr>
      <w:r>
        <w:rPr>
          <w:lang w:val="en-GB" w:eastAsia="zh-CN"/>
        </w:rPr>
        <w:t>This “configurable” should be asked.</w:t>
      </w:r>
    </w:p>
  </w:comment>
  <w:comment w:id="19" w:author="ZTE-LiuJing" w:date="2022-05-24T14:45:00Z" w:initials="LJ">
    <w:p w14:paraId="7F6DAA8D" w14:textId="504185B2" w:rsidR="00E57286" w:rsidRDefault="00E57286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suggest to ask:</w:t>
      </w:r>
    </w:p>
    <w:p w14:paraId="22F99E9C" w14:textId="261E077C" w:rsidR="00E57286" w:rsidRDefault="00E57286">
      <w:pPr>
        <w:pStyle w:val="a5"/>
        <w:rPr>
          <w:rFonts w:hint="eastAsia"/>
          <w:lang w:eastAsia="zh-CN"/>
        </w:rPr>
      </w:pPr>
      <w:r>
        <w:rPr>
          <w:lang w:eastAsia="zh-CN"/>
        </w:rPr>
        <w:t xml:space="preserve">“RAN2 would like to ask RAN4 whether a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 xml:space="preserve"> UE with 1Rx branch can apply the offset also to cell (re)selection thresholds (e.g. </w:t>
      </w:r>
      <w:proofErr w:type="spellStart"/>
      <w:r>
        <w:rPr>
          <w:lang w:eastAsia="zh-CN"/>
        </w:rPr>
        <w:t>Qrxlevmin</w:t>
      </w:r>
      <w:proofErr w:type="spellEnd"/>
      <w:r>
        <w:rPr>
          <w:lang w:eastAsia="zh-CN"/>
        </w:rPr>
        <w:t xml:space="preserve">), or separate cell (re)selection thresholds need to be configured for </w:t>
      </w:r>
      <w:proofErr w:type="spellStart"/>
      <w:r>
        <w:rPr>
          <w:lang w:eastAsia="zh-CN"/>
        </w:rPr>
        <w:t>RedCap</w:t>
      </w:r>
      <w:proofErr w:type="spellEnd"/>
      <w:r>
        <w:rPr>
          <w:lang w:eastAsia="zh-CN"/>
        </w:rPr>
        <w:t xml:space="preserve"> UEs with 1Rx.”</w:t>
      </w:r>
    </w:p>
  </w:comment>
  <w:comment w:id="22" w:author="ZTE-LiuJing" w:date="2022-05-24T14:39:00Z" w:initials="LJ">
    <w:p w14:paraId="27D564BA" w14:textId="77777777" w:rsidR="00604A0F" w:rsidRDefault="00604A0F" w:rsidP="00604A0F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is RSRQ threshold, not RSRP. </w:t>
      </w:r>
    </w:p>
    <w:p w14:paraId="6798B44F" w14:textId="53F56E58" w:rsidR="00604A0F" w:rsidRDefault="00604A0F" w:rsidP="00604A0F">
      <w:pPr>
        <w:pStyle w:val="a5"/>
        <w:rPr>
          <w:lang w:eastAsia="zh-CN"/>
        </w:rPr>
      </w:pPr>
      <w:r>
        <w:rPr>
          <w:lang w:eastAsia="zh-CN"/>
        </w:rPr>
        <w:t>While</w:t>
      </w:r>
      <w:r>
        <w:rPr>
          <w:lang w:eastAsia="zh-CN"/>
        </w:rPr>
        <w:t xml:space="preserve"> RAN4 only informs us about the necessity of RSRP offset</w:t>
      </w:r>
      <w:r>
        <w:rPr>
          <w:lang w:eastAsia="zh-CN"/>
        </w:rPr>
        <w:t>, RSRQ is relative result, seems no need to compensate?</w:t>
      </w:r>
    </w:p>
    <w:p w14:paraId="54F4B9F4" w14:textId="2AE0D9AD" w:rsidR="00E57286" w:rsidRDefault="00E57286" w:rsidP="00604A0F">
      <w:pPr>
        <w:pStyle w:val="a5"/>
        <w:rPr>
          <w:lang w:eastAsia="zh-CN"/>
        </w:rPr>
      </w:pPr>
      <w:r>
        <w:rPr>
          <w:lang w:eastAsia="zh-CN"/>
        </w:rPr>
        <w:t>If companies want to keep it, we suggest to ask it separately, like:</w:t>
      </w:r>
    </w:p>
    <w:p w14:paraId="37A5A672" w14:textId="082E6992" w:rsidR="00E57286" w:rsidRDefault="00E57286" w:rsidP="00604A0F">
      <w:pPr>
        <w:pStyle w:val="a5"/>
        <w:rPr>
          <w:rFonts w:hint="eastAsia"/>
          <w:lang w:eastAsia="zh-CN"/>
        </w:rPr>
      </w:pPr>
      <w:r>
        <w:rPr>
          <w:lang w:eastAsia="zh-CN"/>
        </w:rPr>
        <w:t xml:space="preserve">“RAN2 would like to ask RAN4 whether the offset is applicable to cell specific </w:t>
      </w:r>
      <w:r w:rsidRPr="00E57286">
        <w:rPr>
          <w:color w:val="FF0000"/>
          <w:lang w:eastAsia="zh-CN"/>
        </w:rPr>
        <w:t xml:space="preserve">RSRQ </w:t>
      </w:r>
      <w:r>
        <w:rPr>
          <w:lang w:eastAsia="zh-CN"/>
        </w:rPr>
        <w:t>threshold</w:t>
      </w:r>
      <w:r w:rsidR="00817270">
        <w:rPr>
          <w:lang w:eastAsia="zh-CN"/>
        </w:rPr>
        <w:t>s</w:t>
      </w:r>
      <w:r>
        <w:rPr>
          <w:lang w:eastAsia="zh-CN"/>
        </w:rPr>
        <w:t xml:space="preserve">, e.g. </w:t>
      </w:r>
      <w:proofErr w:type="spellStart"/>
      <w:r>
        <w:rPr>
          <w:lang w:eastAsia="zh-CN"/>
        </w:rPr>
        <w:t>Qualmin</w:t>
      </w:r>
      <w:proofErr w:type="spellEnd"/>
      <w:r>
        <w:rPr>
          <w:lang w:eastAsia="zh-CN"/>
        </w:rPr>
        <w:t>.”</w:t>
      </w:r>
      <w:bookmarkStart w:id="23" w:name="_GoBack"/>
      <w:bookmarkEnd w:id="23"/>
    </w:p>
  </w:comment>
  <w:comment w:id="25" w:author="vivo-Chenli" w:date="2022-05-24T10:32:00Z" w:initials="v">
    <w:p w14:paraId="79F4D488" w14:textId="6320A61F" w:rsidR="00655E30" w:rsidRDefault="00655E30">
      <w:pPr>
        <w:pStyle w:val="a5"/>
        <w:rPr>
          <w:lang w:eastAsia="zh-CN"/>
        </w:rPr>
      </w:pPr>
      <w:r>
        <w:rPr>
          <w:rStyle w:val="a4"/>
        </w:rPr>
        <w:annotationRef/>
      </w:r>
      <w:proofErr w:type="gramStart"/>
      <w:r>
        <w:rPr>
          <w:rFonts w:hint="eastAsia"/>
          <w:lang w:eastAsia="zh-CN"/>
        </w:rPr>
        <w:t>c</w:t>
      </w:r>
      <w:r>
        <w:rPr>
          <w:lang w:eastAsia="zh-CN"/>
        </w:rPr>
        <w:t>ases</w:t>
      </w:r>
      <w:proofErr w:type="gramEnd"/>
    </w:p>
  </w:comment>
  <w:comment w:id="27" w:author="vivo-Chenli" w:date="2022-05-24T10:32:00Z" w:initials="v">
    <w:p w14:paraId="698F5230" w14:textId="1FDA9651" w:rsidR="0067766C" w:rsidRDefault="0067766C">
      <w:pPr>
        <w:pStyle w:val="a5"/>
        <w:rPr>
          <w:lang w:eastAsia="zh-CN"/>
        </w:rPr>
      </w:pPr>
      <w:r>
        <w:rPr>
          <w:rStyle w:val="a4"/>
        </w:rPr>
        <w:annotationRef/>
      </w: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tationary</w:t>
      </w:r>
      <w:proofErr w:type="gramEnd"/>
    </w:p>
  </w:comment>
  <w:comment w:id="37" w:author="Huawei-Yulong" w:date="2022-05-24T14:21:00Z" w:initials="HW">
    <w:p w14:paraId="396B378E" w14:textId="77777777" w:rsidR="002C7114" w:rsidRDefault="002C7114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update is not aligned with RAN2 agreement</w:t>
      </w:r>
    </w:p>
    <w:p w14:paraId="613F1142" w14:textId="77777777" w:rsidR="002C7114" w:rsidRDefault="002C7114" w:rsidP="002C7114">
      <w:pPr>
        <w:pStyle w:val="Doc-text2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Include a question on whether </w:t>
      </w:r>
      <w:proofErr w:type="spellStart"/>
      <w:r>
        <w:t>RedCap</w:t>
      </w:r>
      <w:proofErr w:type="spellEnd"/>
      <w:r>
        <w:t xml:space="preserve"> specific </w:t>
      </w:r>
      <w:r w:rsidRPr="002C7114">
        <w:rPr>
          <w:highlight w:val="yellow"/>
        </w:rPr>
        <w:t>configurable</w:t>
      </w:r>
      <w:r>
        <w:t xml:space="preserve"> Qrxlevmin_1Rx and Qqualmin_1Rx should be supported in the LS to RAN4</w:t>
      </w:r>
    </w:p>
    <w:p w14:paraId="11DF9CD0" w14:textId="71F23B05" w:rsidR="002C7114" w:rsidRPr="002C7114" w:rsidRDefault="003954C7">
      <w:pPr>
        <w:pStyle w:val="a5"/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original version is fine.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98C85" w15:done="0"/>
  <w15:commentEx w15:paraId="1EB13D00" w15:done="0"/>
  <w15:commentEx w15:paraId="6B86046C" w15:done="0"/>
  <w15:commentEx w15:paraId="22F99E9C" w15:paraIdParent="6B86046C" w15:done="0"/>
  <w15:commentEx w15:paraId="37A5A672" w15:done="0"/>
  <w15:commentEx w15:paraId="79F4D488" w15:done="0"/>
  <w15:commentEx w15:paraId="698F5230" w15:done="0"/>
  <w15:commentEx w15:paraId="11DF9C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3533" w16cex:dateUtc="2022-05-24T02:42:00Z"/>
  <w16cex:commentExtensible w16cex:durableId="2637328E" w16cex:dateUtc="2022-05-24T02:31:00Z"/>
  <w16cex:commentExtensible w16cex:durableId="263732D3" w16cex:dateUtc="2022-05-24T02:32:00Z"/>
  <w16cex:commentExtensible w16cex:durableId="263732DB" w16cex:dateUtc="2022-05-24T0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098C85" w16cid:durableId="26373533"/>
  <w16cid:commentId w16cid:paraId="1EB13D00" w16cid:durableId="2637328E"/>
  <w16cid:commentId w16cid:paraId="79F4D488" w16cid:durableId="263732D3"/>
  <w16cid:commentId w16cid:paraId="698F5230" w16cid:durableId="263732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ABDF7" w14:textId="77777777" w:rsidR="00554A1D" w:rsidRDefault="00554A1D" w:rsidP="009A24A8">
      <w:pPr>
        <w:spacing w:after="0"/>
      </w:pPr>
      <w:r>
        <w:separator/>
      </w:r>
    </w:p>
  </w:endnote>
  <w:endnote w:type="continuationSeparator" w:id="0">
    <w:p w14:paraId="207913FC" w14:textId="77777777" w:rsidR="00554A1D" w:rsidRDefault="00554A1D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D42D" w14:textId="77777777" w:rsidR="00604A0F" w:rsidRDefault="00604A0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DDF8" w14:textId="77777777" w:rsidR="00604A0F" w:rsidRDefault="00604A0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FA5ED" w14:textId="77777777" w:rsidR="00604A0F" w:rsidRDefault="00604A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41AC9" w14:textId="77777777" w:rsidR="00554A1D" w:rsidRDefault="00554A1D" w:rsidP="009A24A8">
      <w:pPr>
        <w:spacing w:after="0"/>
      </w:pPr>
      <w:r>
        <w:separator/>
      </w:r>
    </w:p>
  </w:footnote>
  <w:footnote w:type="continuationSeparator" w:id="0">
    <w:p w14:paraId="64A9B8A4" w14:textId="77777777" w:rsidR="00554A1D" w:rsidRDefault="00554A1D" w:rsidP="009A24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2EAC7" w14:textId="77777777" w:rsidR="00604A0F" w:rsidRDefault="00604A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5C08" w14:textId="77777777" w:rsidR="00604A0F" w:rsidRDefault="00604A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0F1C5" w14:textId="77777777" w:rsidR="00604A0F" w:rsidRDefault="00604A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vivo-Chenli">
    <w15:presenceInfo w15:providerId="None" w15:userId="vivo-Chenli"/>
  </w15:person>
  <w15:person w15:author="ZTE-LiuJing">
    <w15:presenceInfo w15:providerId="None" w15:userId="ZTE-LiuJing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4"/>
    <w:rsid w:val="00007B9F"/>
    <w:rsid w:val="00012E09"/>
    <w:rsid w:val="0001431C"/>
    <w:rsid w:val="00035983"/>
    <w:rsid w:val="000412F2"/>
    <w:rsid w:val="00075E4D"/>
    <w:rsid w:val="000808A3"/>
    <w:rsid w:val="0009341B"/>
    <w:rsid w:val="000A3E0C"/>
    <w:rsid w:val="000E07D5"/>
    <w:rsid w:val="000E330C"/>
    <w:rsid w:val="00111953"/>
    <w:rsid w:val="00142AE5"/>
    <w:rsid w:val="001A4D98"/>
    <w:rsid w:val="001A4E87"/>
    <w:rsid w:val="001D5D0C"/>
    <w:rsid w:val="001F2978"/>
    <w:rsid w:val="002506D3"/>
    <w:rsid w:val="00250A82"/>
    <w:rsid w:val="00267605"/>
    <w:rsid w:val="00292186"/>
    <w:rsid w:val="002C7114"/>
    <w:rsid w:val="002D41EF"/>
    <w:rsid w:val="00303D94"/>
    <w:rsid w:val="00323AA4"/>
    <w:rsid w:val="00336F8D"/>
    <w:rsid w:val="00343C80"/>
    <w:rsid w:val="00370268"/>
    <w:rsid w:val="003758B7"/>
    <w:rsid w:val="0037591F"/>
    <w:rsid w:val="0037748C"/>
    <w:rsid w:val="003954C7"/>
    <w:rsid w:val="003A68C0"/>
    <w:rsid w:val="003B59D7"/>
    <w:rsid w:val="003D7324"/>
    <w:rsid w:val="00411374"/>
    <w:rsid w:val="004135DC"/>
    <w:rsid w:val="00443C20"/>
    <w:rsid w:val="00457469"/>
    <w:rsid w:val="00461CB6"/>
    <w:rsid w:val="004A0B69"/>
    <w:rsid w:val="004A269F"/>
    <w:rsid w:val="004C1521"/>
    <w:rsid w:val="004D725A"/>
    <w:rsid w:val="004E09E7"/>
    <w:rsid w:val="00534EC0"/>
    <w:rsid w:val="00554A1D"/>
    <w:rsid w:val="00564F34"/>
    <w:rsid w:val="0058264D"/>
    <w:rsid w:val="005D410D"/>
    <w:rsid w:val="005E24DA"/>
    <w:rsid w:val="005F70E2"/>
    <w:rsid w:val="00600404"/>
    <w:rsid w:val="00604A0F"/>
    <w:rsid w:val="0062278B"/>
    <w:rsid w:val="0063659C"/>
    <w:rsid w:val="00653204"/>
    <w:rsid w:val="00655E30"/>
    <w:rsid w:val="00677539"/>
    <w:rsid w:val="0067766C"/>
    <w:rsid w:val="006A4B90"/>
    <w:rsid w:val="006B5ECF"/>
    <w:rsid w:val="006B7A55"/>
    <w:rsid w:val="006D56CC"/>
    <w:rsid w:val="006F3CA1"/>
    <w:rsid w:val="00742D3E"/>
    <w:rsid w:val="0077504A"/>
    <w:rsid w:val="007C4D82"/>
    <w:rsid w:val="007D0175"/>
    <w:rsid w:val="00812508"/>
    <w:rsid w:val="00812852"/>
    <w:rsid w:val="00817270"/>
    <w:rsid w:val="00832677"/>
    <w:rsid w:val="00882D55"/>
    <w:rsid w:val="008A73A3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85AFB"/>
    <w:rsid w:val="00AA0B82"/>
    <w:rsid w:val="00AF6B60"/>
    <w:rsid w:val="00B11498"/>
    <w:rsid w:val="00B27EAE"/>
    <w:rsid w:val="00B33128"/>
    <w:rsid w:val="00B3492D"/>
    <w:rsid w:val="00B51FB1"/>
    <w:rsid w:val="00B76EEA"/>
    <w:rsid w:val="00B97F68"/>
    <w:rsid w:val="00BB2D56"/>
    <w:rsid w:val="00BC5F62"/>
    <w:rsid w:val="00BD7FCE"/>
    <w:rsid w:val="00BF470C"/>
    <w:rsid w:val="00C166FA"/>
    <w:rsid w:val="00C31597"/>
    <w:rsid w:val="00C6151A"/>
    <w:rsid w:val="00C83414"/>
    <w:rsid w:val="00C950CB"/>
    <w:rsid w:val="00CA2B7A"/>
    <w:rsid w:val="00CB0FC4"/>
    <w:rsid w:val="00CE6B8E"/>
    <w:rsid w:val="00D02FA6"/>
    <w:rsid w:val="00D16BAE"/>
    <w:rsid w:val="00D17CAB"/>
    <w:rsid w:val="00D20F85"/>
    <w:rsid w:val="00D256CD"/>
    <w:rsid w:val="00D27541"/>
    <w:rsid w:val="00D71D03"/>
    <w:rsid w:val="00DB7948"/>
    <w:rsid w:val="00DC78B6"/>
    <w:rsid w:val="00DE5877"/>
    <w:rsid w:val="00DF40F4"/>
    <w:rsid w:val="00E0158E"/>
    <w:rsid w:val="00E07570"/>
    <w:rsid w:val="00E3620A"/>
    <w:rsid w:val="00E57286"/>
    <w:rsid w:val="00E922EF"/>
    <w:rsid w:val="00E95BD3"/>
    <w:rsid w:val="00EA5050"/>
    <w:rsid w:val="00EC1D8E"/>
    <w:rsid w:val="00EC3DD0"/>
    <w:rsid w:val="00ED1AB4"/>
    <w:rsid w:val="00EF112A"/>
    <w:rsid w:val="00EF26F8"/>
    <w:rsid w:val="00F00525"/>
    <w:rsid w:val="00F4578C"/>
    <w:rsid w:val="00F63C13"/>
    <w:rsid w:val="00F867C3"/>
    <w:rsid w:val="00FA04D4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31597"/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3159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9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a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a">
    <w:name w:val="Body Text"/>
    <w:basedOn w:val="a"/>
    <w:link w:val="Char2"/>
    <w:uiPriority w:val="99"/>
    <w:semiHidden/>
    <w:unhideWhenUsed/>
    <w:rsid w:val="00370268"/>
  </w:style>
  <w:style w:type="character" w:customStyle="1" w:styleId="Char2">
    <w:name w:val="正文文本 Char"/>
    <w:basedOn w:val="a0"/>
    <w:link w:val="aa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c">
    <w:name w:val="footer"/>
    <w:basedOn w:val="a"/>
    <w:link w:val="Char4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ZTE-LiuJing</cp:lastModifiedBy>
  <cp:revision>4</cp:revision>
  <dcterms:created xsi:type="dcterms:W3CDTF">2022-05-24T06:22:00Z</dcterms:created>
  <dcterms:modified xsi:type="dcterms:W3CDTF">2022-05-24T06:55:00Z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