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B47A" w14:textId="4BB949EC" w:rsidR="00581109" w:rsidRDefault="00573B87">
      <w:pPr>
        <w:pStyle w:val="CRCoverPage"/>
        <w:tabs>
          <w:tab w:val="right" w:pos="9639"/>
        </w:tabs>
        <w:spacing w:after="0"/>
        <w:rPr>
          <w:b/>
          <w:i/>
          <w:sz w:val="28"/>
        </w:rPr>
      </w:pPr>
      <w:r>
        <w:rPr>
          <w:b/>
          <w:sz w:val="24"/>
        </w:rPr>
        <w:t>3GPP TSG-</w:t>
      </w:r>
      <w:r w:rsidR="00221578">
        <w:rPr>
          <w:b/>
          <w:sz w:val="24"/>
        </w:rPr>
        <w:fldChar w:fldCharType="begin"/>
      </w:r>
      <w:r w:rsidR="00221578">
        <w:rPr>
          <w:b/>
          <w:sz w:val="24"/>
        </w:rPr>
        <w:instrText xml:space="preserve"> DOCPROPERTY  TSG/WGRef  \* MERGEFORMAT </w:instrText>
      </w:r>
      <w:r w:rsidR="00221578">
        <w:rPr>
          <w:b/>
          <w:sz w:val="24"/>
        </w:rPr>
        <w:fldChar w:fldCharType="separate"/>
      </w:r>
      <w:r>
        <w:rPr>
          <w:b/>
          <w:sz w:val="24"/>
        </w:rPr>
        <w:t>RAN2</w:t>
      </w:r>
      <w:r w:rsidR="00221578">
        <w:rPr>
          <w:b/>
          <w:sz w:val="24"/>
        </w:rPr>
        <w:fldChar w:fldCharType="end"/>
      </w:r>
      <w:r>
        <w:rPr>
          <w:b/>
          <w:sz w:val="24"/>
        </w:rPr>
        <w:t xml:space="preserve"> Meeting #</w:t>
      </w:r>
      <w:r w:rsidR="004E3AD8">
        <w:rPr>
          <w:b/>
          <w:sz w:val="24"/>
        </w:rPr>
        <w:t>11</w:t>
      </w:r>
      <w:r w:rsidR="00951740">
        <w:rPr>
          <w:b/>
          <w:sz w:val="24"/>
        </w:rPr>
        <w:t>8</w:t>
      </w:r>
      <w:r w:rsidR="00D6096E">
        <w:rPr>
          <w:b/>
          <w:sz w:val="24"/>
        </w:rPr>
        <w:t>-e</w:t>
      </w:r>
      <w:r w:rsidR="004506B0">
        <w:rPr>
          <w:b/>
          <w:i/>
          <w:sz w:val="28"/>
        </w:rPr>
        <w:tab/>
      </w:r>
      <w:r w:rsidR="00C36A0F" w:rsidRPr="00C36A0F">
        <w:rPr>
          <w:b/>
          <w:i/>
          <w:sz w:val="28"/>
        </w:rPr>
        <w:t>R2-220</w:t>
      </w:r>
      <w:r w:rsidR="000B4696">
        <w:rPr>
          <w:b/>
          <w:i/>
          <w:sz w:val="28"/>
        </w:rPr>
        <w:t>xxxx</w:t>
      </w:r>
    </w:p>
    <w:p w14:paraId="03CEAB07" w14:textId="1A612234" w:rsidR="00581109" w:rsidRDefault="00374934">
      <w:pPr>
        <w:pStyle w:val="CRCoverPage"/>
        <w:outlineLvl w:val="0"/>
        <w:rPr>
          <w:b/>
          <w:sz w:val="24"/>
        </w:rPr>
      </w:pPr>
      <w:r>
        <w:rPr>
          <w:b/>
          <w:sz w:val="24"/>
        </w:rPr>
        <w:t>e-Meeting</w:t>
      </w:r>
      <w:r w:rsidR="00573B87">
        <w:rPr>
          <w:b/>
          <w:sz w:val="24"/>
        </w:rPr>
        <w:t xml:space="preserve">, </w:t>
      </w:r>
      <w:r w:rsidR="00991CF0">
        <w:rPr>
          <w:b/>
          <w:sz w:val="24"/>
        </w:rPr>
        <w:t>May</w:t>
      </w:r>
      <w:r w:rsidR="00997953">
        <w:rPr>
          <w:b/>
          <w:sz w:val="24"/>
        </w:rPr>
        <w:t xml:space="preserve"> </w:t>
      </w:r>
      <w:r w:rsidR="00FA53E4">
        <w:rPr>
          <w:b/>
          <w:sz w:val="24"/>
        </w:rPr>
        <w:t>9</w:t>
      </w:r>
      <w:r w:rsidR="00997953">
        <w:rPr>
          <w:b/>
          <w:sz w:val="24"/>
        </w:rPr>
        <w:t xml:space="preserve"> – </w:t>
      </w:r>
      <w:r w:rsidR="00991CF0">
        <w:rPr>
          <w:b/>
          <w:sz w:val="24"/>
        </w:rPr>
        <w:t>20</w:t>
      </w:r>
      <w:r w:rsidR="00997953">
        <w:rPr>
          <w:b/>
          <w:sz w:val="24"/>
        </w:rPr>
        <w:t>,</w:t>
      </w:r>
      <w:r w:rsidR="00573B87">
        <w:fldChar w:fldCharType="begin"/>
      </w:r>
      <w:r w:rsidR="00573B87">
        <w:instrText xml:space="preserve"> DOCPROPERTY  Country  \* MERGEFORMAT </w:instrText>
      </w:r>
      <w:r w:rsidR="00573B87">
        <w:fldChar w:fldCharType="end"/>
      </w:r>
      <w:r w:rsidR="00573B87">
        <w:rPr>
          <w:b/>
          <w:sz w:val="24"/>
        </w:rPr>
        <w:t xml:space="preserve"> 202</w:t>
      </w:r>
      <w:r w:rsidR="004F6DF7">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4096EC8A" w:rsidR="00581109" w:rsidRDefault="0022157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573B87">
              <w:rPr>
                <w:b/>
                <w:sz w:val="28"/>
              </w:rPr>
              <w:t>38.3</w:t>
            </w:r>
            <w:r>
              <w:rPr>
                <w:b/>
                <w:sz w:val="28"/>
              </w:rPr>
              <w:fldChar w:fldCharType="end"/>
            </w:r>
            <w:r w:rsidR="00991CF0">
              <w:rPr>
                <w:b/>
                <w:sz w:val="28"/>
              </w:rPr>
              <w:t>06</w:t>
            </w:r>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4E747245" w:rsidR="00581109" w:rsidRPr="000E2A9B" w:rsidRDefault="000B4696">
            <w:pPr>
              <w:pStyle w:val="CRCoverPage"/>
              <w:spacing w:after="0"/>
              <w:rPr>
                <w:rFonts w:eastAsia="ＭＳ 明朝"/>
                <w:lang w:eastAsia="ja-JP"/>
              </w:rPr>
            </w:pPr>
            <w:proofErr w:type="spellStart"/>
            <w:r>
              <w:rPr>
                <w:b/>
                <w:sz w:val="28"/>
              </w:rPr>
              <w:t>xxxx</w:t>
            </w:r>
            <w:proofErr w:type="spellEnd"/>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0320D483" w:rsidR="00581109" w:rsidRDefault="00374934">
            <w:pPr>
              <w:pStyle w:val="CRCoverPage"/>
              <w:spacing w:after="0"/>
              <w:jc w:val="center"/>
              <w:rPr>
                <w:b/>
              </w:rPr>
            </w:pPr>
            <w:r>
              <w:rPr>
                <w:b/>
                <w:sz w:val="28"/>
              </w:rPr>
              <w:t>-</w:t>
            </w:r>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0FDC056A"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0B4696">
              <w:rPr>
                <w:b/>
                <w:sz w:val="28"/>
              </w:rPr>
              <w:t>7</w:t>
            </w:r>
            <w:r>
              <w:rPr>
                <w:b/>
                <w:sz w:val="28"/>
              </w:rPr>
              <w:t>.</w:t>
            </w:r>
            <w:r w:rsidR="000B4696">
              <w:rPr>
                <w:b/>
                <w:sz w:val="28"/>
              </w:rPr>
              <w:t>0</w:t>
            </w:r>
            <w:r>
              <w:rPr>
                <w:b/>
                <w:sz w:val="28"/>
              </w:rPr>
              <w:t>.</w:t>
            </w:r>
            <w:r w:rsidR="00374934">
              <w:rPr>
                <w:b/>
                <w:sz w:val="28"/>
              </w:rPr>
              <w:t>0</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1AB47B30" w:rsidR="00581109" w:rsidRPr="000E2A9B" w:rsidRDefault="000E2A9B">
            <w:pPr>
              <w:pStyle w:val="CRCoverPage"/>
              <w:spacing w:after="0"/>
              <w:jc w:val="center"/>
              <w:rPr>
                <w:rFonts w:eastAsia="ＭＳ 明朝"/>
                <w:b/>
                <w:caps/>
                <w:lang w:eastAsia="ja-JP"/>
              </w:rPr>
            </w:pPr>
            <w:r>
              <w:rPr>
                <w:rFonts w:eastAsia="ＭＳ 明朝" w:hint="eastAsia"/>
                <w:b/>
                <w:caps/>
                <w:lang w:eastAsia="ja-JP"/>
              </w:rPr>
              <w:t>X</w:t>
            </w: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2731133B" w:rsidR="00581109" w:rsidRDefault="00016D0F">
            <w:pPr>
              <w:pStyle w:val="CRCoverPage"/>
              <w:spacing w:after="0"/>
              <w:ind w:left="100"/>
            </w:pPr>
            <w:proofErr w:type="spellStart"/>
            <w:r w:rsidRPr="00016D0F">
              <w:rPr>
                <w:i/>
                <w:iCs/>
              </w:rPr>
              <w:t>bwp-SwitchingDelay</w:t>
            </w:r>
            <w:proofErr w:type="spellEnd"/>
            <w:r w:rsidRPr="00016D0F">
              <w:t xml:space="preserve"> conditionally mandatory capability</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176699A2" w:rsidR="00581109" w:rsidRDefault="00573B87">
            <w:pPr>
              <w:pStyle w:val="CRCoverPage"/>
              <w:spacing w:after="0"/>
              <w:ind w:left="100"/>
            </w:pPr>
            <w:r>
              <w:t>Qualcomm Incorporated</w:t>
            </w:r>
            <w:r w:rsidR="00256324">
              <w:t xml:space="preserve">, </w:t>
            </w:r>
            <w:r w:rsidR="00256324" w:rsidRPr="00256324">
              <w:t>NTT DOCOMO INC.</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55424D">
            <w:pPr>
              <w:pStyle w:val="CRCoverPage"/>
              <w:spacing w:after="0"/>
              <w:ind w:left="100"/>
            </w:pPr>
            <w:fldSimple w:instr=" DOCPROPERTY  SourceIfTsg  \* MERGEFORMAT ">
              <w:r w:rsidR="00573B87">
                <w:t>RAN2</w:t>
              </w:r>
            </w:fldSimple>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AB965FF" w:rsidR="00581109" w:rsidRDefault="0097215F">
            <w:pPr>
              <w:pStyle w:val="CRCoverPage"/>
              <w:spacing w:after="0"/>
              <w:ind w:left="100"/>
            </w:pPr>
            <w:proofErr w:type="spellStart"/>
            <w:r w:rsidRPr="0097215F">
              <w:t>NR_newRAT</w:t>
            </w:r>
            <w:proofErr w:type="spellEnd"/>
            <w:r w:rsidRPr="0097215F">
              <w:t>-Core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5BD6C868" w:rsidR="00581109" w:rsidRDefault="00573B87" w:rsidP="004E3AD8">
            <w:pPr>
              <w:pStyle w:val="CRCoverPage"/>
              <w:spacing w:after="0"/>
              <w:ind w:left="100"/>
            </w:pPr>
            <w:r>
              <w:t>202</w:t>
            </w:r>
            <w:r w:rsidR="004F6DF7">
              <w:t>2</w:t>
            </w:r>
            <w:r>
              <w:t>-</w:t>
            </w:r>
            <w:r w:rsidR="004F6DF7">
              <w:t>0</w:t>
            </w:r>
            <w:r w:rsidR="001B3985">
              <w:t>5-</w:t>
            </w:r>
            <w:r w:rsidR="00191043">
              <w:rPr>
                <w:rFonts w:eastAsia="ＭＳ 明朝" w:hint="eastAsia"/>
                <w:lang w:eastAsia="ja-JP"/>
              </w:rPr>
              <w:t>2</w:t>
            </w:r>
            <w:r w:rsidR="00191043">
              <w:rPr>
                <w:rFonts w:eastAsia="ＭＳ 明朝"/>
                <w:lang w:eastAsia="ja-JP"/>
              </w:rPr>
              <w:t>7</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1ADED6E4" w:rsidR="00581109" w:rsidRDefault="003B1A13">
            <w:pPr>
              <w:pStyle w:val="CRCoverPage"/>
              <w:spacing w:after="0"/>
              <w:ind w:left="100" w:right="-609"/>
              <w:rPr>
                <w:b/>
              </w:rPr>
            </w:pPr>
            <w:r>
              <w:rPr>
                <w:b/>
              </w:rPr>
              <w:t>A</w:t>
            </w:r>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54EF3781" w:rsidR="00581109" w:rsidRDefault="004F6DF7">
            <w:pPr>
              <w:pStyle w:val="CRCoverPage"/>
              <w:spacing w:after="0"/>
              <w:ind w:left="100"/>
            </w:pPr>
            <w:r>
              <w:t>Rel-1</w:t>
            </w:r>
            <w:r w:rsidR="000B4696">
              <w:t>7</w:t>
            </w:r>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bookmarkStart w:id="1" w:name="_Hlk92124184"/>
            <w:r>
              <w:rPr>
                <w:b/>
                <w:i/>
              </w:rPr>
              <w:t>Reason for change:</w:t>
            </w:r>
          </w:p>
        </w:tc>
        <w:tc>
          <w:tcPr>
            <w:tcW w:w="6946" w:type="dxa"/>
            <w:gridSpan w:val="9"/>
            <w:tcBorders>
              <w:top w:val="single" w:sz="4" w:space="0" w:color="auto"/>
              <w:right w:val="single" w:sz="4" w:space="0" w:color="auto"/>
            </w:tcBorders>
            <w:shd w:val="pct30" w:color="FFFF00" w:fill="auto"/>
          </w:tcPr>
          <w:p w14:paraId="031B24EC" w14:textId="29628785" w:rsidR="004F6DF7" w:rsidRDefault="003416E7" w:rsidP="004D4C4A">
            <w:pPr>
              <w:pStyle w:val="CRCoverPage"/>
              <w:spacing w:beforeLines="50" w:before="120"/>
              <w:rPr>
                <w:bCs/>
              </w:rPr>
            </w:pPr>
            <w:r>
              <w:rPr>
                <w:bCs/>
              </w:rPr>
              <w:t>The</w:t>
            </w:r>
            <w:r w:rsidR="00624D75">
              <w:rPr>
                <w:bCs/>
              </w:rPr>
              <w:t xml:space="preserve"> support of the</w:t>
            </w:r>
            <w:r>
              <w:rPr>
                <w:bCs/>
              </w:rPr>
              <w:t xml:space="preserve"> “</w:t>
            </w:r>
            <w:proofErr w:type="spellStart"/>
            <w:r w:rsidRPr="003416E7">
              <w:rPr>
                <w:bCs/>
                <w:i/>
                <w:iCs/>
              </w:rPr>
              <w:t>bwp-SwitchingDelay</w:t>
            </w:r>
            <w:proofErr w:type="spellEnd"/>
            <w:r>
              <w:rPr>
                <w:bCs/>
              </w:rPr>
              <w:t xml:space="preserve">” capability </w:t>
            </w:r>
            <w:r w:rsidR="007161E6">
              <w:rPr>
                <w:bCs/>
              </w:rPr>
              <w:t xml:space="preserve">by the UE, depends on the support </w:t>
            </w:r>
            <w:r w:rsidR="00AE768D">
              <w:rPr>
                <w:bCs/>
              </w:rPr>
              <w:t xml:space="preserve">of the </w:t>
            </w:r>
            <w:r>
              <w:rPr>
                <w:bCs/>
              </w:rPr>
              <w:t>BWP switch feature</w:t>
            </w:r>
            <w:r w:rsidR="00624D75">
              <w:rPr>
                <w:bCs/>
              </w:rPr>
              <w:t xml:space="preserve"> (</w:t>
            </w:r>
            <w:proofErr w:type="spellStart"/>
            <w:r w:rsidR="00624D75" w:rsidRPr="00624D75">
              <w:rPr>
                <w:bCs/>
              </w:rPr>
              <w:t>bwp-SameNumerology</w:t>
            </w:r>
            <w:proofErr w:type="spellEnd"/>
            <w:r w:rsidR="00624D75" w:rsidRPr="00624D75">
              <w:rPr>
                <w:bCs/>
              </w:rPr>
              <w:t xml:space="preserve"> or </w:t>
            </w:r>
            <w:proofErr w:type="spellStart"/>
            <w:r w:rsidR="00624D75" w:rsidRPr="00624D75">
              <w:rPr>
                <w:bCs/>
              </w:rPr>
              <w:t>bwp-DiffNumerology</w:t>
            </w:r>
            <w:proofErr w:type="spellEnd"/>
            <w:r w:rsidR="00624D75">
              <w:rPr>
                <w:bCs/>
              </w:rPr>
              <w:t xml:space="preserve"> capabilities)</w:t>
            </w:r>
            <w:r>
              <w:rPr>
                <w:bCs/>
              </w:rPr>
              <w:t>, i.e., if UE doesn’t support BWP switch,</w:t>
            </w:r>
            <w:r w:rsidR="007F2CCF">
              <w:rPr>
                <w:bCs/>
              </w:rPr>
              <w:t xml:space="preserve"> it’s not expected for the UE to support </w:t>
            </w:r>
            <w:r w:rsidR="003C2F73">
              <w:rPr>
                <w:bCs/>
              </w:rPr>
              <w:t>“</w:t>
            </w:r>
            <w:proofErr w:type="spellStart"/>
            <w:r w:rsidR="003C2F73" w:rsidRPr="003416E7">
              <w:rPr>
                <w:bCs/>
                <w:i/>
                <w:iCs/>
              </w:rPr>
              <w:t>bwp-SwitchingDelay</w:t>
            </w:r>
            <w:proofErr w:type="spellEnd"/>
            <w:r w:rsidR="003C2F73">
              <w:rPr>
                <w:bCs/>
              </w:rPr>
              <w:t>”</w:t>
            </w:r>
            <w:r w:rsidR="007F2CCF">
              <w:rPr>
                <w:bCs/>
              </w:rPr>
              <w:t xml:space="preserve">. </w:t>
            </w:r>
          </w:p>
          <w:p w14:paraId="7A7B23B8" w14:textId="75A25CCB" w:rsidR="007F2CCF" w:rsidRPr="004F6DF7" w:rsidRDefault="000B5942" w:rsidP="004D4C4A">
            <w:pPr>
              <w:pStyle w:val="CRCoverPage"/>
              <w:spacing w:beforeLines="50" w:before="120"/>
              <w:rPr>
                <w:bCs/>
              </w:rPr>
            </w:pPr>
            <w:r>
              <w:rPr>
                <w:bCs/>
              </w:rPr>
              <w:t>Per t</w:t>
            </w:r>
            <w:r w:rsidR="007F2CCF">
              <w:rPr>
                <w:bCs/>
              </w:rPr>
              <w:t xml:space="preserve">he current spec </w:t>
            </w:r>
            <w:r>
              <w:rPr>
                <w:bCs/>
              </w:rPr>
              <w:t>“</w:t>
            </w:r>
            <w:proofErr w:type="spellStart"/>
            <w:r w:rsidR="000C7120" w:rsidRPr="003416E7">
              <w:rPr>
                <w:bCs/>
                <w:i/>
                <w:iCs/>
              </w:rPr>
              <w:t>bwp-SwitchingDelay</w:t>
            </w:r>
            <w:proofErr w:type="spellEnd"/>
            <w:r>
              <w:rPr>
                <w:bCs/>
              </w:rPr>
              <w:t xml:space="preserve">” is classified as a </w:t>
            </w:r>
            <w:r w:rsidRPr="004558B5">
              <w:rPr>
                <w:b/>
              </w:rPr>
              <w:t>mandatory</w:t>
            </w:r>
            <w:r>
              <w:rPr>
                <w:bCs/>
              </w:rPr>
              <w:t xml:space="preserve"> </w:t>
            </w:r>
            <w:r w:rsidR="00887CCF">
              <w:rPr>
                <w:bCs/>
              </w:rPr>
              <w:t>capability</w:t>
            </w:r>
            <w:r w:rsidR="004558B5">
              <w:rPr>
                <w:bCs/>
              </w:rPr>
              <w:t xml:space="preserve"> without including any dependency </w:t>
            </w:r>
            <w:r w:rsidR="004C0661">
              <w:rPr>
                <w:bCs/>
              </w:rPr>
              <w:t>on the support of the BWP switch feature, which is causing interoperability issue between UE and network during testing</w:t>
            </w:r>
            <w:r w:rsidR="00C75B68">
              <w:rPr>
                <w:bCs/>
              </w:rPr>
              <w:t xml:space="preserve">, as network is expecting UE to </w:t>
            </w:r>
            <w:r w:rsidR="00C25371">
              <w:rPr>
                <w:bCs/>
              </w:rPr>
              <w:t>advertise</w:t>
            </w:r>
            <w:r w:rsidR="00C75B68">
              <w:rPr>
                <w:bCs/>
              </w:rPr>
              <w:t xml:space="preserve"> the support of this feature, </w:t>
            </w:r>
            <w:r w:rsidR="007E36C8" w:rsidRPr="007E36C8">
              <w:rPr>
                <w:b/>
              </w:rPr>
              <w:t>regardless of</w:t>
            </w:r>
            <w:r w:rsidR="007E36C8">
              <w:rPr>
                <w:bCs/>
              </w:rPr>
              <w:t xml:space="preserve"> the support of the </w:t>
            </w:r>
            <w:r w:rsidR="00C75B68">
              <w:rPr>
                <w:bCs/>
              </w:rPr>
              <w:t xml:space="preserve">BWP switch </w:t>
            </w:r>
            <w:r w:rsidR="006D36BF">
              <w:rPr>
                <w:bCs/>
              </w:rPr>
              <w:t xml:space="preserve">feature </w:t>
            </w:r>
            <w:r w:rsidR="000C7120">
              <w:rPr>
                <w:bCs/>
              </w:rPr>
              <w:t>by the UE</w:t>
            </w:r>
            <w:r w:rsidR="00C75B68">
              <w:rPr>
                <w:bCs/>
              </w:rPr>
              <w:t xml:space="preserve">. </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A22D56" w14:textId="675E9A82" w:rsidR="00C43ED2" w:rsidRPr="0092015C" w:rsidRDefault="000C7120" w:rsidP="00C43ED2">
            <w:pPr>
              <w:pStyle w:val="CRCoverPage"/>
              <w:spacing w:after="0"/>
            </w:pPr>
            <w:r>
              <w:t>Clarify</w:t>
            </w:r>
            <w:r w:rsidR="00CA760C">
              <w:t>ing</w:t>
            </w:r>
            <w:r>
              <w:t xml:space="preserve"> the description of </w:t>
            </w:r>
            <w:proofErr w:type="gramStart"/>
            <w:r>
              <w:t>the ”</w:t>
            </w:r>
            <w:proofErr w:type="spellStart"/>
            <w:r w:rsidRPr="003416E7">
              <w:rPr>
                <w:bCs/>
                <w:i/>
                <w:iCs/>
              </w:rPr>
              <w:t>bwp</w:t>
            </w:r>
            <w:proofErr w:type="gramEnd"/>
            <w:r w:rsidRPr="003416E7">
              <w:rPr>
                <w:bCs/>
                <w:i/>
                <w:iCs/>
              </w:rPr>
              <w:t>-SwitchingDelay</w:t>
            </w:r>
            <w:proofErr w:type="spellEnd"/>
            <w:r>
              <w:rPr>
                <w:bCs/>
              </w:rPr>
              <w:t>”</w:t>
            </w:r>
            <w:r w:rsidR="00BB2823">
              <w:rPr>
                <w:bCs/>
              </w:rPr>
              <w:t xml:space="preserve"> capability</w:t>
            </w:r>
            <w:r w:rsidR="00CA760C">
              <w:t xml:space="preserve">. </w:t>
            </w:r>
          </w:p>
          <w:p w14:paraId="73B1DEA2" w14:textId="77777777" w:rsidR="00C43ED2" w:rsidRPr="00BB44CE" w:rsidRDefault="00C43ED2" w:rsidP="00C43ED2">
            <w:pPr>
              <w:pStyle w:val="CRCoverPage"/>
              <w:spacing w:after="0"/>
            </w:pPr>
          </w:p>
          <w:p w14:paraId="09B6D501" w14:textId="77777777" w:rsidR="00C43ED2" w:rsidRDefault="00C43ED2" w:rsidP="00C43ED2">
            <w:pPr>
              <w:pStyle w:val="CRCoverPage"/>
              <w:spacing w:after="0"/>
              <w:ind w:left="100"/>
              <w:rPr>
                <w:b/>
              </w:rPr>
            </w:pPr>
            <w:r>
              <w:rPr>
                <w:rFonts w:hint="eastAsia"/>
                <w:b/>
              </w:rPr>
              <w:t>Impact analysis</w:t>
            </w:r>
          </w:p>
          <w:p w14:paraId="46164D6C" w14:textId="77777777" w:rsidR="00C43ED2" w:rsidRDefault="00C43ED2" w:rsidP="00C43ED2">
            <w:pPr>
              <w:pStyle w:val="CRCoverPage"/>
              <w:spacing w:after="0"/>
              <w:ind w:left="100"/>
              <w:rPr>
                <w:u w:val="single"/>
                <w:lang w:eastAsia="zh-CN"/>
              </w:rPr>
            </w:pPr>
            <w:r>
              <w:rPr>
                <w:u w:val="single"/>
                <w:lang w:eastAsia="zh-CN"/>
              </w:rPr>
              <w:t>Impacted 5G architecture options:</w:t>
            </w:r>
          </w:p>
          <w:p w14:paraId="60A4FBB4" w14:textId="2D8A3A37" w:rsidR="00C43ED2" w:rsidRDefault="00CA760C" w:rsidP="00C43ED2">
            <w:pPr>
              <w:pStyle w:val="CRCoverPage"/>
              <w:spacing w:after="0"/>
              <w:ind w:left="100"/>
              <w:rPr>
                <w:lang w:eastAsia="zh-CN"/>
              </w:rPr>
            </w:pPr>
            <w:r>
              <w:rPr>
                <w:lang w:eastAsia="zh-CN"/>
              </w:rPr>
              <w:t xml:space="preserve">(NG)EN-DC, </w:t>
            </w:r>
            <w:r w:rsidR="00C43ED2">
              <w:rPr>
                <w:lang w:eastAsia="zh-CN"/>
              </w:rPr>
              <w:t>NR SA</w:t>
            </w:r>
            <w:r>
              <w:rPr>
                <w:lang w:eastAsia="zh-CN"/>
              </w:rPr>
              <w:t>, NR-DC, NE-DC.</w:t>
            </w:r>
          </w:p>
          <w:p w14:paraId="57B70C16" w14:textId="77777777" w:rsidR="00C43ED2" w:rsidRPr="00515079" w:rsidRDefault="00C43ED2" w:rsidP="00C43ED2">
            <w:pPr>
              <w:pStyle w:val="CRCoverPage"/>
              <w:spacing w:after="0"/>
              <w:ind w:left="100"/>
              <w:rPr>
                <w:b/>
              </w:rPr>
            </w:pPr>
          </w:p>
          <w:p w14:paraId="24577CBD" w14:textId="77777777" w:rsidR="00C43ED2" w:rsidRDefault="00C43ED2" w:rsidP="00C43ED2">
            <w:pPr>
              <w:pStyle w:val="CRCoverPage"/>
              <w:spacing w:after="0"/>
              <w:ind w:left="100"/>
            </w:pPr>
            <w:r>
              <w:rPr>
                <w:u w:val="single"/>
              </w:rPr>
              <w:t>Impacted functionality</w:t>
            </w:r>
            <w:r>
              <w:t>:</w:t>
            </w:r>
          </w:p>
          <w:p w14:paraId="4B5922D8" w14:textId="6A27D9B0" w:rsidR="00C43ED2" w:rsidRPr="005678E3" w:rsidRDefault="00C92251" w:rsidP="00C43ED2">
            <w:pPr>
              <w:pStyle w:val="CRCoverPage"/>
              <w:spacing w:after="0"/>
              <w:ind w:left="100"/>
              <w:rPr>
                <w:rFonts w:eastAsia="ＭＳ 明朝"/>
                <w:lang w:eastAsia="ja-JP"/>
              </w:rPr>
            </w:pPr>
            <w:r>
              <w:rPr>
                <w:rFonts w:eastAsia="ＭＳ 明朝"/>
                <w:lang w:eastAsia="ja-JP"/>
              </w:rPr>
              <w:t>BWP switch</w:t>
            </w:r>
          </w:p>
          <w:p w14:paraId="359A9D8C" w14:textId="77777777" w:rsidR="00C43ED2" w:rsidRPr="00BB44CE" w:rsidRDefault="00C43ED2" w:rsidP="00C43ED2">
            <w:pPr>
              <w:pStyle w:val="CRCoverPage"/>
              <w:spacing w:after="0"/>
              <w:rPr>
                <w:rFonts w:eastAsia="Malgun Gothic"/>
              </w:rPr>
            </w:pPr>
          </w:p>
          <w:p w14:paraId="079ADEFA" w14:textId="77777777" w:rsidR="00C43ED2" w:rsidRDefault="00C43ED2" w:rsidP="00C43ED2">
            <w:pPr>
              <w:pStyle w:val="CRCoverPage"/>
              <w:spacing w:after="0"/>
              <w:ind w:left="100"/>
              <w:rPr>
                <w:u w:val="single"/>
              </w:rPr>
            </w:pPr>
            <w:r>
              <w:rPr>
                <w:u w:val="single"/>
              </w:rPr>
              <w:t>Inter-operability:</w:t>
            </w:r>
          </w:p>
          <w:p w14:paraId="5B68CB80" w14:textId="2A0815A7" w:rsidR="00C43ED2" w:rsidRPr="007F4A9E" w:rsidRDefault="00C43ED2" w:rsidP="00C43ED2">
            <w:pPr>
              <w:pStyle w:val="CRCoverPage"/>
              <w:numPr>
                <w:ilvl w:val="0"/>
                <w:numId w:val="3"/>
              </w:numPr>
              <w:spacing w:after="0" w:line="240" w:lineRule="auto"/>
              <w:rPr>
                <w:noProof/>
                <w:lang w:eastAsia="ja-JP"/>
              </w:rPr>
            </w:pPr>
            <w:r w:rsidRPr="004714C2">
              <w:rPr>
                <w:rFonts w:hint="eastAsia"/>
                <w:noProof/>
                <w:lang w:eastAsia="ja-JP"/>
              </w:rPr>
              <w:t>If the network is implemented according to the CR and the UE is not</w:t>
            </w:r>
            <w:r>
              <w:rPr>
                <w:noProof/>
                <w:lang w:eastAsia="ja-JP"/>
              </w:rPr>
              <w:t>;</w:t>
            </w:r>
            <w:r w:rsidR="00C12117">
              <w:rPr>
                <w:noProof/>
                <w:lang w:eastAsia="ja-JP"/>
              </w:rPr>
              <w:t xml:space="preserve"> No inter-operability problem</w:t>
            </w:r>
            <w:r w:rsidR="000D158F">
              <w:rPr>
                <w:noProof/>
                <w:lang w:eastAsia="ja-JP"/>
              </w:rPr>
              <w:t xml:space="preserve"> </w:t>
            </w:r>
            <w:r w:rsidR="0024102F">
              <w:rPr>
                <w:noProof/>
                <w:lang w:eastAsia="ja-JP"/>
              </w:rPr>
              <w:t xml:space="preserve">if </w:t>
            </w:r>
            <w:r w:rsidR="00B60E46">
              <w:rPr>
                <w:noProof/>
                <w:lang w:eastAsia="ja-JP"/>
              </w:rPr>
              <w:t xml:space="preserve">UE </w:t>
            </w:r>
            <w:r w:rsidR="00C92251">
              <w:rPr>
                <w:noProof/>
                <w:lang w:eastAsia="ja-JP"/>
              </w:rPr>
              <w:t>advertise</w:t>
            </w:r>
            <w:r w:rsidR="0024102F">
              <w:rPr>
                <w:noProof/>
                <w:lang w:eastAsia="ja-JP"/>
              </w:rPr>
              <w:t>s</w:t>
            </w:r>
            <w:r w:rsidR="00C92251">
              <w:rPr>
                <w:noProof/>
                <w:lang w:eastAsia="ja-JP"/>
              </w:rPr>
              <w:t xml:space="preserve"> the support </w:t>
            </w:r>
            <w:r w:rsidR="003F019B">
              <w:rPr>
                <w:noProof/>
                <w:lang w:eastAsia="ja-JP"/>
              </w:rPr>
              <w:t>of</w:t>
            </w:r>
            <w:r w:rsidR="00C92251">
              <w:rPr>
                <w:noProof/>
                <w:lang w:eastAsia="ja-JP"/>
              </w:rPr>
              <w:t xml:space="preserve"> “</w:t>
            </w:r>
            <w:proofErr w:type="spellStart"/>
            <w:r w:rsidR="00C92251" w:rsidRPr="003416E7">
              <w:rPr>
                <w:bCs/>
                <w:i/>
                <w:iCs/>
              </w:rPr>
              <w:t>bwp-</w:t>
            </w:r>
            <w:r w:rsidR="00C92251" w:rsidRPr="003416E7">
              <w:rPr>
                <w:bCs/>
                <w:i/>
                <w:iCs/>
              </w:rPr>
              <w:lastRenderedPageBreak/>
              <w:t>SwitchingDelay</w:t>
            </w:r>
            <w:proofErr w:type="spellEnd"/>
            <w:r w:rsidR="00C92251">
              <w:rPr>
                <w:noProof/>
                <w:lang w:eastAsia="ja-JP"/>
              </w:rPr>
              <w:t xml:space="preserve">” </w:t>
            </w:r>
            <w:r w:rsidR="003F019B">
              <w:rPr>
                <w:noProof/>
                <w:lang w:eastAsia="ja-JP"/>
              </w:rPr>
              <w:t xml:space="preserve">capability </w:t>
            </w:r>
            <w:r w:rsidR="00357791">
              <w:rPr>
                <w:noProof/>
                <w:lang w:eastAsia="ja-JP"/>
              </w:rPr>
              <w:t xml:space="preserve">when </w:t>
            </w:r>
            <w:r w:rsidR="00C85A8C">
              <w:rPr>
                <w:noProof/>
                <w:lang w:eastAsia="ja-JP"/>
              </w:rPr>
              <w:t>BWP switch feature</w:t>
            </w:r>
            <w:r w:rsidR="00357791">
              <w:rPr>
                <w:noProof/>
                <w:lang w:eastAsia="ja-JP"/>
              </w:rPr>
              <w:t xml:space="preserve"> is not supported</w:t>
            </w:r>
            <w:r w:rsidR="00C85A8C">
              <w:rPr>
                <w:noProof/>
                <w:lang w:eastAsia="ja-JP"/>
              </w:rPr>
              <w:t>,</w:t>
            </w:r>
            <w:r w:rsidR="000A0940">
              <w:rPr>
                <w:noProof/>
                <w:lang w:eastAsia="ja-JP"/>
              </w:rPr>
              <w:t xml:space="preserve"> as network will </w:t>
            </w:r>
            <w:r w:rsidR="00E33A7D">
              <w:rPr>
                <w:noProof/>
                <w:lang w:eastAsia="ja-JP"/>
              </w:rPr>
              <w:t>ignor</w:t>
            </w:r>
            <w:r w:rsidR="000A0940">
              <w:rPr>
                <w:noProof/>
                <w:lang w:eastAsia="ja-JP"/>
              </w:rPr>
              <w:t>e this info</w:t>
            </w:r>
            <w:r w:rsidR="00B60E46">
              <w:rPr>
                <w:noProof/>
                <w:lang w:eastAsia="ja-JP"/>
              </w:rPr>
              <w:t>.</w:t>
            </w:r>
          </w:p>
          <w:p w14:paraId="5414B485" w14:textId="0E0F5F53" w:rsidR="00581109" w:rsidRPr="003F2848" w:rsidRDefault="00C43ED2" w:rsidP="003F2848">
            <w:pPr>
              <w:pStyle w:val="CRCoverPage"/>
              <w:numPr>
                <w:ilvl w:val="0"/>
                <w:numId w:val="3"/>
              </w:numPr>
              <w:spacing w:after="0" w:line="240" w:lineRule="auto"/>
              <w:rPr>
                <w:noProof/>
                <w:lang w:eastAsia="ja-JP"/>
              </w:rPr>
            </w:pPr>
            <w:r w:rsidRPr="00FB12A3">
              <w:rPr>
                <w:rFonts w:hint="eastAsia"/>
                <w:noProof/>
              </w:rPr>
              <w:t>If the UE is implemented according to the CR and the network is not</w:t>
            </w:r>
            <w:r w:rsidRPr="00FB12A3">
              <w:rPr>
                <w:noProof/>
              </w:rPr>
              <w:t>;</w:t>
            </w:r>
            <w:r w:rsidR="00DB3E8A" w:rsidRPr="00FB12A3">
              <w:rPr>
                <w:noProof/>
              </w:rPr>
              <w:t xml:space="preserve"> </w:t>
            </w:r>
            <w:r w:rsidR="009E6CAF" w:rsidRPr="00FB12A3">
              <w:rPr>
                <w:noProof/>
                <w:lang w:eastAsia="ja-JP"/>
              </w:rPr>
              <w:t>No inter-operability problem</w:t>
            </w:r>
            <w:r w:rsidR="00F32B2A" w:rsidRPr="00FB12A3">
              <w:rPr>
                <w:noProof/>
                <w:lang w:eastAsia="ja-JP"/>
              </w:rPr>
              <w:t xml:space="preserve"> is forseen</w:t>
            </w:r>
            <w:r w:rsidR="009E6CAF" w:rsidRPr="00FB12A3">
              <w:rPr>
                <w:noProof/>
                <w:lang w:eastAsia="ja-JP"/>
              </w:rPr>
              <w:t xml:space="preserve"> if UE doesn’t advertise the support of “</w:t>
            </w:r>
            <w:proofErr w:type="spellStart"/>
            <w:r w:rsidR="009E6CAF" w:rsidRPr="00FB12A3">
              <w:rPr>
                <w:bCs/>
                <w:i/>
                <w:iCs/>
              </w:rPr>
              <w:t>bwp-SwitchingDelay</w:t>
            </w:r>
            <w:proofErr w:type="spellEnd"/>
            <w:r w:rsidR="009E6CAF" w:rsidRPr="00FB12A3">
              <w:rPr>
                <w:noProof/>
                <w:lang w:eastAsia="ja-JP"/>
              </w:rPr>
              <w:t>” capability when BWP switch feature</w:t>
            </w:r>
            <w:r w:rsidR="004F23B0" w:rsidRPr="00FB12A3">
              <w:rPr>
                <w:noProof/>
                <w:lang w:eastAsia="ja-JP"/>
              </w:rPr>
              <w:t xml:space="preserve"> is not supported</w:t>
            </w:r>
            <w:r w:rsidR="00C52181" w:rsidRPr="00FB12A3">
              <w:rPr>
                <w:noProof/>
                <w:lang w:eastAsia="ja-JP"/>
              </w:rPr>
              <w:t>.</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397B5B65" w:rsidR="00581109" w:rsidRPr="0011230D" w:rsidRDefault="00F978EB" w:rsidP="001F357E">
            <w:pPr>
              <w:pStyle w:val="CRCoverPage"/>
              <w:spacing w:after="0"/>
              <w:rPr>
                <w:rFonts w:eastAsia="ＭＳ 明朝"/>
                <w:lang w:eastAsia="ja-JP"/>
              </w:rPr>
            </w:pPr>
            <w:r>
              <w:rPr>
                <w:rFonts w:eastAsia="ＭＳ 明朝"/>
                <w:lang w:eastAsia="ja-JP"/>
              </w:rPr>
              <w:t>Ambiguity in the description of the “</w:t>
            </w:r>
            <w:proofErr w:type="spellStart"/>
            <w:r w:rsidRPr="003416E7">
              <w:rPr>
                <w:bCs/>
                <w:i/>
                <w:iCs/>
              </w:rPr>
              <w:t>bwp-SwitchingDelay</w:t>
            </w:r>
            <w:proofErr w:type="spellEnd"/>
            <w:r>
              <w:rPr>
                <w:rFonts w:eastAsia="ＭＳ 明朝"/>
                <w:lang w:eastAsia="ja-JP"/>
              </w:rPr>
              <w:t>” will persist</w:t>
            </w:r>
            <w:r w:rsidR="0093240B">
              <w:rPr>
                <w:rFonts w:eastAsia="ＭＳ 明朝"/>
                <w:lang w:eastAsia="ja-JP"/>
              </w:rPr>
              <w:t>.</w:t>
            </w:r>
          </w:p>
        </w:tc>
      </w:tr>
      <w:bookmarkEnd w:id="1"/>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49E7714F" w:rsidR="00581109" w:rsidRDefault="00FA0EB8" w:rsidP="00E5702F">
            <w:pPr>
              <w:pStyle w:val="CRCoverPage"/>
              <w:spacing w:after="0"/>
            </w:pPr>
            <w:r w:rsidRPr="00FA0EB8">
              <w:t>4.2.7.10</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599704F4" w:rsidR="00581109" w:rsidRPr="006A38BA" w:rsidRDefault="00581109">
            <w:pPr>
              <w:pStyle w:val="CRCoverPage"/>
              <w:spacing w:after="0"/>
              <w:jc w:val="center"/>
              <w:rPr>
                <w:rFonts w:eastAsia="ＭＳ 明朝"/>
                <w:b/>
                <w:caps/>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1F0EFADB" w:rsidR="00581109" w:rsidRPr="003F2848" w:rsidRDefault="003F2848">
            <w:pPr>
              <w:pStyle w:val="CRCoverPage"/>
              <w:spacing w:after="0"/>
              <w:jc w:val="center"/>
              <w:rPr>
                <w:rFonts w:eastAsia="ＭＳ 明朝"/>
                <w:b/>
                <w:caps/>
                <w:lang w:eastAsia="ja-JP"/>
              </w:rPr>
            </w:pPr>
            <w:r>
              <w:rPr>
                <w:rFonts w:eastAsia="ＭＳ 明朝" w:hint="eastAsia"/>
                <w:b/>
                <w:caps/>
                <w:lang w:eastAsia="ja-JP"/>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022AB84E" w:rsidR="00581109" w:rsidRDefault="003F2848">
            <w:pPr>
              <w:pStyle w:val="CRCoverPage"/>
              <w:spacing w:after="0"/>
              <w:ind w:left="99"/>
            </w:pPr>
            <w:r>
              <w:t>TS/TR ... CR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6"/>
          <w:footnotePr>
            <w:numRestart w:val="eachSect"/>
          </w:footnotePr>
          <w:type w:val="continuous"/>
          <w:pgSz w:w="11907" w:h="16840"/>
          <w:pgMar w:top="1418" w:right="1134" w:bottom="1134" w:left="1134" w:header="680" w:footer="567" w:gutter="0"/>
          <w:cols w:space="720"/>
          <w:docGrid w:linePitch="272"/>
        </w:sectPr>
      </w:pPr>
    </w:p>
    <w:bookmarkStart w:id="2" w:name="_Toc68014700"/>
    <w:bookmarkStart w:id="3" w:name="_Toc60776760"/>
    <w:p w14:paraId="63DC2358" w14:textId="7AA3CE55" w:rsidR="00EE31D4" w:rsidRPr="00EE31D4" w:rsidRDefault="00B84A89" w:rsidP="00382963">
      <w:pPr>
        <w:pStyle w:val="Heading8"/>
        <w:rPr>
          <w:rFonts w:eastAsia="Times New Roman"/>
          <w:lang w:eastAsia="ja-JP"/>
        </w:rPr>
      </w:pPr>
      <w:r>
        <w:rPr>
          <w:rFonts w:eastAsia="ＭＳ 明朝"/>
          <w:noProof/>
        </w:rPr>
        <w:lastRenderedPageBreak/>
        <mc:AlternateContent>
          <mc:Choice Requires="wps">
            <w:drawing>
              <wp:anchor distT="0" distB="0" distL="114300" distR="114300" simplePos="0" relativeHeight="251659264" behindDoc="0" locked="0" layoutInCell="1" allowOverlap="1" wp14:anchorId="516D0C39" wp14:editId="09AAC46F">
                <wp:simplePos x="0" y="0"/>
                <wp:positionH relativeFrom="column">
                  <wp:posOffset>626160</wp:posOffset>
                </wp:positionH>
                <wp:positionV relativeFrom="paragraph">
                  <wp:posOffset>-114398</wp:posOffset>
                </wp:positionV>
                <wp:extent cx="4140231" cy="475942"/>
                <wp:effectExtent l="0" t="0" r="12700" b="19685"/>
                <wp:wrapNone/>
                <wp:docPr id="2" name="Text Box 2"/>
                <wp:cNvGraphicFramePr/>
                <a:graphic xmlns:a="http://schemas.openxmlformats.org/drawingml/2006/main">
                  <a:graphicData uri="http://schemas.microsoft.com/office/word/2010/wordprocessingShape">
                    <wps:wsp>
                      <wps:cNvSpPr txBox="1"/>
                      <wps:spPr>
                        <a:xfrm>
                          <a:off x="0" y="0"/>
                          <a:ext cx="4140231" cy="475942"/>
                        </a:xfrm>
                        <a:prstGeom prst="rect">
                          <a:avLst/>
                        </a:prstGeom>
                        <a:solidFill>
                          <a:schemeClr val="accent3"/>
                        </a:solidFill>
                        <a:ln w="6350">
                          <a:solidFill>
                            <a:prstClr val="black"/>
                          </a:solidFill>
                        </a:ln>
                      </wps:spPr>
                      <wps:txbx>
                        <w:txbxContent>
                          <w:p w14:paraId="04A97BFB" w14:textId="6E7930DA" w:rsidR="00B84A89" w:rsidRPr="00B84A89" w:rsidRDefault="00B84A89" w:rsidP="00B84A89">
                            <w:pPr>
                              <w:jc w:val="center"/>
                              <w:rPr>
                                <w:sz w:val="40"/>
                                <w:szCs w:val="40"/>
                              </w:rPr>
                            </w:pPr>
                            <w:r>
                              <w:rPr>
                                <w:sz w:val="40"/>
                                <w:szCs w:val="40"/>
                              </w:rPr>
                              <w:t>1</w:t>
                            </w:r>
                            <w:r w:rsidRPr="00B84A89">
                              <w:rPr>
                                <w:sz w:val="40"/>
                                <w:szCs w:val="40"/>
                                <w:vertAlign w:val="superscript"/>
                              </w:rPr>
                              <w:t>st</w:t>
                            </w:r>
                            <w:r>
                              <w:rPr>
                                <w:sz w:val="40"/>
                                <w:szCs w:val="40"/>
                              </w:rPr>
                              <w:t xml:space="preserve"> C</w:t>
                            </w:r>
                            <w:r w:rsidRPr="00B84A89">
                              <w:rPr>
                                <w:sz w:val="40"/>
                                <w:szCs w:val="40"/>
                              </w:rPr>
                              <w:t>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0C39" id="_x0000_t202" coordsize="21600,21600" o:spt="202" path="m,l,21600r21600,l21600,xe">
                <v:stroke joinstyle="miter"/>
                <v:path gradientshapeok="t" o:connecttype="rect"/>
              </v:shapetype>
              <v:shape id="Text Box 2" o:spid="_x0000_s1026" type="#_x0000_t202" style="position:absolute;margin-left:49.3pt;margin-top:-9pt;width:32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" fillcolor="#9bbb59 [3206]" strokeweight=".5pt">
                <v:textbox>
                  <w:txbxContent>
                    <w:p w14:paraId="04A97BFB" w14:textId="6E7930DA" w:rsidR="00B84A89" w:rsidRPr="00B84A89" w:rsidRDefault="00B84A89" w:rsidP="00B84A89">
                      <w:pPr>
                        <w:jc w:val="center"/>
                        <w:rPr>
                          <w:sz w:val="40"/>
                          <w:szCs w:val="40"/>
                        </w:rPr>
                      </w:pPr>
                      <w:r>
                        <w:rPr>
                          <w:sz w:val="40"/>
                          <w:szCs w:val="40"/>
                        </w:rPr>
                        <w:t>1</w:t>
                      </w:r>
                      <w:r w:rsidRPr="00B84A89">
                        <w:rPr>
                          <w:sz w:val="40"/>
                          <w:szCs w:val="40"/>
                          <w:vertAlign w:val="superscript"/>
                        </w:rPr>
                        <w:t>st</w:t>
                      </w:r>
                      <w:r>
                        <w:rPr>
                          <w:sz w:val="40"/>
                          <w:szCs w:val="40"/>
                        </w:rPr>
                        <w:t xml:space="preserve"> C</w:t>
                      </w:r>
                      <w:r w:rsidRPr="00B84A89">
                        <w:rPr>
                          <w:sz w:val="40"/>
                          <w:szCs w:val="40"/>
                        </w:rPr>
                        <w:t>hange</w:t>
                      </w:r>
                    </w:p>
                  </w:txbxContent>
                </v:textbox>
              </v:shape>
            </w:pict>
          </mc:Fallback>
        </mc:AlternateContent>
      </w:r>
      <w:r w:rsidR="00573B87">
        <w:rPr>
          <w:rFonts w:eastAsia="ＭＳ 明朝"/>
        </w:rPr>
        <w:br w:type="page"/>
      </w:r>
      <w:bookmarkEnd w:id="2"/>
      <w:bookmarkEnd w:id="3"/>
    </w:p>
    <w:p w14:paraId="6ED0B1BC" w14:textId="77777777" w:rsidR="00492948" w:rsidRPr="00492948" w:rsidRDefault="00492948" w:rsidP="0049294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 w:name="_Toc12750902"/>
      <w:bookmarkStart w:id="5" w:name="_Toc29382266"/>
      <w:bookmarkStart w:id="6" w:name="_Toc37093383"/>
      <w:bookmarkStart w:id="7" w:name="_Toc37238659"/>
      <w:bookmarkStart w:id="8" w:name="_Toc37238773"/>
      <w:bookmarkStart w:id="9" w:name="_Toc46488669"/>
      <w:bookmarkStart w:id="10" w:name="_Toc52574090"/>
      <w:bookmarkStart w:id="11" w:name="_Toc52574176"/>
      <w:bookmarkStart w:id="12" w:name="_Toc100877264"/>
      <w:r w:rsidRPr="00492948">
        <w:rPr>
          <w:rFonts w:ascii="Arial" w:eastAsia="Times New Roman" w:hAnsi="Arial"/>
          <w:sz w:val="24"/>
          <w:lang w:eastAsia="ja-JP"/>
        </w:rPr>
        <w:lastRenderedPageBreak/>
        <w:t>4.2.7.10</w:t>
      </w:r>
      <w:r w:rsidRPr="00492948">
        <w:rPr>
          <w:rFonts w:ascii="Arial" w:eastAsia="Times New Roman" w:hAnsi="Arial"/>
          <w:sz w:val="24"/>
          <w:lang w:eastAsia="ja-JP"/>
        </w:rPr>
        <w:tab/>
      </w:r>
      <w:proofErr w:type="spellStart"/>
      <w:r w:rsidRPr="00492948">
        <w:rPr>
          <w:rFonts w:ascii="Arial" w:eastAsia="Times New Roman" w:hAnsi="Arial"/>
          <w:i/>
          <w:sz w:val="24"/>
          <w:lang w:eastAsia="ja-JP"/>
        </w:rPr>
        <w:t>Phy</w:t>
      </w:r>
      <w:proofErr w:type="spellEnd"/>
      <w:r w:rsidRPr="00492948">
        <w:rPr>
          <w:rFonts w:ascii="Arial" w:eastAsia="Times New Roman" w:hAnsi="Arial"/>
          <w:i/>
          <w:sz w:val="24"/>
          <w:lang w:eastAsia="ja-JP"/>
        </w:rPr>
        <w:t>-Parameters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92948" w:rsidRPr="00492948" w14:paraId="58CF9A2C" w14:textId="77777777" w:rsidTr="00C83E1C">
        <w:trPr>
          <w:cantSplit/>
          <w:tblHeader/>
        </w:trPr>
        <w:tc>
          <w:tcPr>
            <w:tcW w:w="6917" w:type="dxa"/>
          </w:tcPr>
          <w:p w14:paraId="573F596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lastRenderedPageBreak/>
              <w:t>Definitions for parameters</w:t>
            </w:r>
          </w:p>
        </w:tc>
        <w:tc>
          <w:tcPr>
            <w:tcW w:w="709" w:type="dxa"/>
          </w:tcPr>
          <w:p w14:paraId="3456AC9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Per</w:t>
            </w:r>
          </w:p>
        </w:tc>
        <w:tc>
          <w:tcPr>
            <w:tcW w:w="567" w:type="dxa"/>
          </w:tcPr>
          <w:p w14:paraId="7C28490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M</w:t>
            </w:r>
          </w:p>
        </w:tc>
        <w:tc>
          <w:tcPr>
            <w:tcW w:w="709" w:type="dxa"/>
          </w:tcPr>
          <w:p w14:paraId="3086EE3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FDD-TDD</w:t>
            </w:r>
          </w:p>
          <w:p w14:paraId="436D3E8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DIFF</w:t>
            </w:r>
          </w:p>
        </w:tc>
        <w:tc>
          <w:tcPr>
            <w:tcW w:w="728" w:type="dxa"/>
          </w:tcPr>
          <w:p w14:paraId="51054BC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FR1-FR2</w:t>
            </w:r>
          </w:p>
          <w:p w14:paraId="5339506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492948">
              <w:rPr>
                <w:rFonts w:ascii="Arial" w:eastAsia="Times New Roman" w:hAnsi="Arial"/>
                <w:b/>
                <w:sz w:val="18"/>
                <w:lang w:eastAsia="ja-JP"/>
              </w:rPr>
              <w:t>DIFF</w:t>
            </w:r>
          </w:p>
        </w:tc>
      </w:tr>
      <w:tr w:rsidR="00492948" w:rsidRPr="00492948" w14:paraId="52AAF378" w14:textId="77777777" w:rsidTr="00C83E1C">
        <w:trPr>
          <w:cantSplit/>
          <w:tblHeader/>
        </w:trPr>
        <w:tc>
          <w:tcPr>
            <w:tcW w:w="6917" w:type="dxa"/>
          </w:tcPr>
          <w:p w14:paraId="2F5A80B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absoluteTPC</w:t>
            </w:r>
            <w:proofErr w:type="spellEnd"/>
            <w:r w:rsidRPr="00492948">
              <w:rPr>
                <w:rFonts w:ascii="Arial" w:eastAsia="Times New Roman" w:hAnsi="Arial"/>
                <w:b/>
                <w:i/>
                <w:sz w:val="18"/>
                <w:lang w:eastAsia="ja-JP"/>
              </w:rPr>
              <w:t>-Command</w:t>
            </w:r>
          </w:p>
          <w:p w14:paraId="3E09F56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absolute TPC command mode.</w:t>
            </w:r>
          </w:p>
        </w:tc>
        <w:tc>
          <w:tcPr>
            <w:tcW w:w="709" w:type="dxa"/>
          </w:tcPr>
          <w:p w14:paraId="1F185E5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4E7F4F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1AE6F6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BF4353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484F471" w14:textId="77777777" w:rsidTr="00C83E1C">
        <w:trPr>
          <w:cantSplit/>
          <w:tblHeader/>
        </w:trPr>
        <w:tc>
          <w:tcPr>
            <w:tcW w:w="6917" w:type="dxa"/>
          </w:tcPr>
          <w:p w14:paraId="034B370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aggregationFactorSPS-DL-r16</w:t>
            </w:r>
          </w:p>
          <w:p w14:paraId="778B121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supports of </w:t>
            </w:r>
            <w:proofErr w:type="spellStart"/>
            <w:r w:rsidRPr="00492948">
              <w:rPr>
                <w:rFonts w:ascii="Arial" w:eastAsia="Times New Roman" w:hAnsi="Arial"/>
                <w:i/>
                <w:sz w:val="18"/>
                <w:lang w:eastAsia="ja-JP"/>
              </w:rPr>
              <w:t>downlinkSPS</w:t>
            </w:r>
            <w:proofErr w:type="spellEnd"/>
            <w:r w:rsidRPr="00492948">
              <w:rPr>
                <w:rFonts w:ascii="Arial" w:eastAsia="Times New Roman" w:hAnsi="Arial"/>
                <w:sz w:val="18"/>
                <w:lang w:eastAsia="ja-JP"/>
              </w:rPr>
              <w:t>.</w:t>
            </w:r>
          </w:p>
        </w:tc>
        <w:tc>
          <w:tcPr>
            <w:tcW w:w="709" w:type="dxa"/>
          </w:tcPr>
          <w:p w14:paraId="2D41AA3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B2BD0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AF72E7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7BEF9E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D5935EB" w14:textId="77777777" w:rsidTr="00C83E1C">
        <w:trPr>
          <w:cantSplit/>
          <w:tblHeader/>
        </w:trPr>
        <w:tc>
          <w:tcPr>
            <w:tcW w:w="6917" w:type="dxa"/>
          </w:tcPr>
          <w:p w14:paraId="5BA28CB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almostContiguousCP</w:t>
            </w:r>
            <w:proofErr w:type="spellEnd"/>
            <w:r w:rsidRPr="00492948">
              <w:rPr>
                <w:rFonts w:ascii="Arial" w:eastAsia="Times New Roman" w:hAnsi="Arial"/>
                <w:b/>
                <w:i/>
                <w:sz w:val="18"/>
                <w:lang w:eastAsia="ja-JP"/>
              </w:rPr>
              <w:t>-OFDM-UL</w:t>
            </w:r>
          </w:p>
          <w:p w14:paraId="05FDE18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almost contiguous UL CP-OFDM transmissions as defined in clause 6.2 of TS 38.101-1 [2].</w:t>
            </w:r>
          </w:p>
        </w:tc>
        <w:tc>
          <w:tcPr>
            <w:tcW w:w="709" w:type="dxa"/>
          </w:tcPr>
          <w:p w14:paraId="77C22B6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F08A23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9447CB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372274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E1A05AC" w14:textId="77777777" w:rsidTr="00C83E1C">
        <w:trPr>
          <w:cantSplit/>
          <w:tblHeader/>
        </w:trPr>
        <w:tc>
          <w:tcPr>
            <w:tcW w:w="6917" w:type="dxa"/>
          </w:tcPr>
          <w:p w14:paraId="0276468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92948">
              <w:rPr>
                <w:rFonts w:ascii="Arial" w:eastAsia="Times New Roman" w:hAnsi="Arial"/>
                <w:b/>
                <w:bCs/>
                <w:i/>
                <w:iCs/>
                <w:sz w:val="18"/>
                <w:lang w:eastAsia="ja-JP"/>
              </w:rPr>
              <w:t>bwp-SwitchingDelay</w:t>
            </w:r>
            <w:proofErr w:type="spellEnd"/>
          </w:p>
          <w:p w14:paraId="0E7C4778" w14:textId="3086D66B"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ins w:id="13" w:author="[QCOM-Mouaffac]" w:date="2022-05-25T09:36:00Z">
              <w:r w:rsidR="004E6C8A">
                <w:t xml:space="preserve"> </w:t>
              </w:r>
              <w:r w:rsidR="004E6C8A" w:rsidRPr="004E6C8A">
                <w:rPr>
                  <w:rFonts w:ascii="Arial" w:eastAsia="Times New Roman" w:hAnsi="Arial"/>
                  <w:bCs/>
                  <w:iCs/>
                  <w:sz w:val="18"/>
                  <w:lang w:eastAsia="ja-JP"/>
                </w:rPr>
                <w:t xml:space="preserve">when </w:t>
              </w:r>
              <w:proofErr w:type="spellStart"/>
              <w:r w:rsidR="004E6C8A" w:rsidRPr="004E6C8A">
                <w:rPr>
                  <w:rFonts w:ascii="Arial" w:eastAsia="Times New Roman" w:hAnsi="Arial"/>
                  <w:bCs/>
                  <w:iCs/>
                  <w:sz w:val="18"/>
                  <w:lang w:eastAsia="ja-JP"/>
                </w:rPr>
                <w:t>bwp-SameNumerology</w:t>
              </w:r>
              <w:proofErr w:type="spellEnd"/>
              <w:r w:rsidR="004E6C8A" w:rsidRPr="004E6C8A">
                <w:rPr>
                  <w:rFonts w:ascii="Arial" w:eastAsia="Times New Roman" w:hAnsi="Arial"/>
                  <w:bCs/>
                  <w:iCs/>
                  <w:sz w:val="18"/>
                  <w:lang w:eastAsia="ja-JP"/>
                </w:rPr>
                <w:t xml:space="preserve"> or </w:t>
              </w:r>
              <w:proofErr w:type="spellStart"/>
              <w:r w:rsidR="004E6C8A" w:rsidRPr="004E6C8A">
                <w:rPr>
                  <w:rFonts w:ascii="Arial" w:eastAsia="Times New Roman" w:hAnsi="Arial"/>
                  <w:bCs/>
                  <w:iCs/>
                  <w:sz w:val="18"/>
                  <w:lang w:eastAsia="ja-JP"/>
                </w:rPr>
                <w:t>bwp-DiffNumerology</w:t>
              </w:r>
              <w:proofErr w:type="spellEnd"/>
              <w:r w:rsidR="004E6C8A" w:rsidRPr="004E6C8A">
                <w:rPr>
                  <w:rFonts w:ascii="Arial" w:eastAsia="Times New Roman" w:hAnsi="Arial"/>
                  <w:bCs/>
                  <w:iCs/>
                  <w:sz w:val="18"/>
                  <w:lang w:eastAsia="ja-JP"/>
                </w:rPr>
                <w:t xml:space="preserve"> is supported on at least one band</w:t>
              </w:r>
            </w:ins>
            <w:r w:rsidRPr="00492948">
              <w:rPr>
                <w:rFonts w:ascii="Arial" w:eastAsia="Times New Roman" w:hAnsi="Arial"/>
                <w:bCs/>
                <w:iCs/>
                <w:sz w:val="18"/>
                <w:lang w:eastAsia="ja-JP"/>
              </w:rPr>
              <w:t>. This capability is not applicable to IAB-MT.</w:t>
            </w:r>
          </w:p>
        </w:tc>
        <w:tc>
          <w:tcPr>
            <w:tcW w:w="709" w:type="dxa"/>
          </w:tcPr>
          <w:p w14:paraId="50CE705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AB83E07" w14:textId="469E571A"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del w:id="14" w:author="[QCOM-Mouaffac]" w:date="2022-05-25T09:35:00Z">
              <w:r w:rsidRPr="00492948" w:rsidDel="00A53E89">
                <w:rPr>
                  <w:rFonts w:ascii="Arial" w:eastAsia="Times New Roman" w:hAnsi="Arial"/>
                  <w:sz w:val="18"/>
                  <w:lang w:eastAsia="ja-JP"/>
                </w:rPr>
                <w:delText>Yes</w:delText>
              </w:r>
            </w:del>
            <w:ins w:id="15" w:author="[QCOM-Mouaffac]" w:date="2022-05-25T09:35:00Z">
              <w:r w:rsidR="00A53E89">
                <w:rPr>
                  <w:rFonts w:ascii="Arial" w:eastAsia="Times New Roman" w:hAnsi="Arial"/>
                  <w:sz w:val="18"/>
                  <w:lang w:eastAsia="ja-JP"/>
                </w:rPr>
                <w:t>CY</w:t>
              </w:r>
            </w:ins>
          </w:p>
        </w:tc>
        <w:tc>
          <w:tcPr>
            <w:tcW w:w="709" w:type="dxa"/>
          </w:tcPr>
          <w:p w14:paraId="2930618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019F00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703B39BA" w14:textId="77777777" w:rsidTr="00C83E1C">
        <w:trPr>
          <w:cantSplit/>
          <w:tblHeader/>
        </w:trPr>
        <w:tc>
          <w:tcPr>
            <w:tcW w:w="6917" w:type="dxa"/>
          </w:tcPr>
          <w:p w14:paraId="07587C1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bwp-SwitchingMultiCCs-r16</w:t>
            </w:r>
          </w:p>
          <w:p w14:paraId="689E3C3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19785E4D"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type1-r16</w:t>
            </w:r>
            <w:r w:rsidRPr="00492948">
              <w:rPr>
                <w:rFonts w:ascii="Arial" w:eastAsia="Times New Roman" w:hAnsi="Arial" w:cs="Arial"/>
                <w:sz w:val="18"/>
                <w:szCs w:val="18"/>
                <w:lang w:eastAsia="ja-JP"/>
              </w:rPr>
              <w:t xml:space="preserve"> indicates the delay value for type 1 BWP switching delay and has values of {100us, 200us}</w:t>
            </w:r>
          </w:p>
          <w:p w14:paraId="39C6676C"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 xml:space="preserve">type2-r16 </w:t>
            </w:r>
            <w:r w:rsidRPr="00492948">
              <w:rPr>
                <w:rFonts w:ascii="Arial" w:eastAsia="Times New Roman" w:hAnsi="Arial" w:cs="Arial"/>
                <w:sz w:val="18"/>
                <w:szCs w:val="18"/>
                <w:lang w:eastAsia="ja-JP"/>
              </w:rPr>
              <w:t>indicates the delay value for type 2 BWP switching delay and has values of {200us, 400us, 800us, 1000us}</w:t>
            </w:r>
          </w:p>
          <w:p w14:paraId="0B7A5D99"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065755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sz w:val="18"/>
                <w:lang w:eastAsia="ja-JP"/>
              </w:rPr>
              <w:t xml:space="preserve">The UE indicating support of this feature shall also support </w:t>
            </w:r>
            <w:proofErr w:type="spellStart"/>
            <w:r w:rsidRPr="00492948">
              <w:rPr>
                <w:rFonts w:ascii="Arial" w:eastAsia="Times New Roman" w:hAnsi="Arial"/>
                <w:i/>
                <w:iCs/>
                <w:sz w:val="18"/>
                <w:lang w:eastAsia="ja-JP"/>
              </w:rPr>
              <w:t>bwp-SwitchingDelay</w:t>
            </w:r>
            <w:proofErr w:type="spellEnd"/>
            <w:r w:rsidRPr="00492948">
              <w:rPr>
                <w:rFonts w:ascii="Arial" w:eastAsia="Times New Roman" w:hAnsi="Arial"/>
                <w:sz w:val="18"/>
                <w:lang w:eastAsia="ja-JP"/>
              </w:rPr>
              <w:t>,</w:t>
            </w:r>
            <w:r w:rsidRPr="00492948">
              <w:rPr>
                <w:rFonts w:ascii="Arial" w:eastAsia="Times New Roman" w:hAnsi="Arial"/>
                <w:i/>
                <w:sz w:val="18"/>
                <w:lang w:eastAsia="ja-JP"/>
              </w:rPr>
              <w:t xml:space="preserve"> </w:t>
            </w:r>
            <w:proofErr w:type="spellStart"/>
            <w:r w:rsidRPr="00492948">
              <w:rPr>
                <w:rFonts w:ascii="Arial" w:eastAsia="Times New Roman" w:hAnsi="Arial"/>
                <w:i/>
                <w:sz w:val="18"/>
                <w:lang w:eastAsia="ja-JP"/>
              </w:rPr>
              <w:t>bwp-SameNumerology</w:t>
            </w:r>
            <w:proofErr w:type="spellEnd"/>
            <w:r w:rsidRPr="00492948">
              <w:rPr>
                <w:rFonts w:ascii="Arial" w:eastAsia="Times New Roman" w:hAnsi="Arial"/>
                <w:sz w:val="18"/>
                <w:lang w:eastAsia="ja-JP"/>
              </w:rPr>
              <w:t xml:space="preserve"> and/or </w:t>
            </w:r>
            <w:proofErr w:type="spellStart"/>
            <w:r w:rsidRPr="00492948">
              <w:rPr>
                <w:rFonts w:ascii="Arial" w:eastAsia="Times New Roman" w:hAnsi="Arial"/>
                <w:i/>
                <w:sz w:val="18"/>
                <w:lang w:eastAsia="ja-JP"/>
              </w:rPr>
              <w:t>bwp-DiffNumerology</w:t>
            </w:r>
            <w:proofErr w:type="spellEnd"/>
            <w:r w:rsidRPr="00492948">
              <w:rPr>
                <w:rFonts w:ascii="Arial" w:eastAsia="Times New Roman" w:hAnsi="Arial"/>
                <w:sz w:val="18"/>
                <w:lang w:eastAsia="ja-JP"/>
              </w:rPr>
              <w:t xml:space="preserve">. It is mandatory to report either </w:t>
            </w:r>
            <w:r w:rsidRPr="00492948">
              <w:rPr>
                <w:rFonts w:ascii="Arial" w:eastAsia="Times New Roman" w:hAnsi="Arial"/>
                <w:i/>
                <w:iCs/>
                <w:sz w:val="18"/>
                <w:lang w:eastAsia="ja-JP"/>
              </w:rPr>
              <w:t>type1-r16</w:t>
            </w:r>
            <w:r w:rsidRPr="00492948">
              <w:rPr>
                <w:rFonts w:ascii="Arial" w:eastAsia="Times New Roman" w:hAnsi="Arial"/>
                <w:sz w:val="18"/>
                <w:lang w:eastAsia="ja-JP"/>
              </w:rPr>
              <w:t xml:space="preserve"> or </w:t>
            </w:r>
            <w:r w:rsidRPr="00492948">
              <w:rPr>
                <w:rFonts w:ascii="Arial" w:eastAsia="Times New Roman" w:hAnsi="Arial"/>
                <w:i/>
                <w:iCs/>
                <w:sz w:val="18"/>
                <w:lang w:eastAsia="ja-JP"/>
              </w:rPr>
              <w:t>type2-r16</w:t>
            </w:r>
            <w:r w:rsidRPr="00492948">
              <w:rPr>
                <w:rFonts w:ascii="Arial" w:eastAsia="Times New Roman" w:hAnsi="Arial"/>
                <w:sz w:val="18"/>
                <w:lang w:eastAsia="ja-JP"/>
              </w:rPr>
              <w:t xml:space="preserve"> for a UE which supports CA.</w:t>
            </w:r>
          </w:p>
        </w:tc>
        <w:tc>
          <w:tcPr>
            <w:tcW w:w="709" w:type="dxa"/>
          </w:tcPr>
          <w:p w14:paraId="7F549F9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C7B5B3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CY</w:t>
            </w:r>
          </w:p>
        </w:tc>
        <w:tc>
          <w:tcPr>
            <w:tcW w:w="709" w:type="dxa"/>
          </w:tcPr>
          <w:p w14:paraId="5367347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954408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166901B" w14:textId="77777777" w:rsidTr="00C83E1C">
        <w:trPr>
          <w:cantSplit/>
          <w:tblHeader/>
        </w:trPr>
        <w:tc>
          <w:tcPr>
            <w:tcW w:w="6917" w:type="dxa"/>
          </w:tcPr>
          <w:p w14:paraId="2B227C7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bwp-SwitchingMultiDormancyCCs-r16</w:t>
            </w:r>
          </w:p>
          <w:p w14:paraId="650EEB9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incremental delay for BWP switch processing on additional </w:t>
            </w:r>
            <w:proofErr w:type="spellStart"/>
            <w:r w:rsidRPr="00492948">
              <w:rPr>
                <w:rFonts w:ascii="Arial" w:eastAsia="Times New Roman" w:hAnsi="Arial"/>
                <w:sz w:val="18"/>
                <w:lang w:eastAsia="ja-JP"/>
              </w:rPr>
              <w:t>SCells</w:t>
            </w:r>
            <w:proofErr w:type="spellEnd"/>
            <w:r w:rsidRPr="00492948">
              <w:rPr>
                <w:rFonts w:ascii="Arial" w:eastAsia="Times New Roman" w:hAnsi="Arial"/>
                <w:sz w:val="18"/>
                <w:lang w:eastAsia="ja-JP"/>
              </w:rPr>
              <w:t xml:space="preserve"> in DCI based simultaneous dormant BWP switching on multiple </w:t>
            </w:r>
            <w:proofErr w:type="spellStart"/>
            <w:r w:rsidRPr="00492948">
              <w:rPr>
                <w:rFonts w:ascii="Arial" w:eastAsia="Times New Roman" w:hAnsi="Arial"/>
                <w:sz w:val="18"/>
                <w:lang w:eastAsia="ja-JP"/>
              </w:rPr>
              <w:t>SCells</w:t>
            </w:r>
            <w:proofErr w:type="spellEnd"/>
            <w:r w:rsidRPr="00492948">
              <w:rPr>
                <w:rFonts w:ascii="Arial" w:eastAsia="Times New Roman" w:hAnsi="Arial"/>
                <w:sz w:val="18"/>
                <w:lang w:eastAsia="ja-JP"/>
              </w:rPr>
              <w:t xml:space="preserve"> as specified in TS 38.133 [5]. The capability signalling comprises of the following:</w:t>
            </w:r>
          </w:p>
          <w:p w14:paraId="087065A2"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type1-r16</w:t>
            </w:r>
            <w:r w:rsidRPr="00492948">
              <w:rPr>
                <w:rFonts w:ascii="Arial" w:eastAsia="Times New Roman" w:hAnsi="Arial" w:cs="Arial"/>
                <w:sz w:val="18"/>
                <w:szCs w:val="18"/>
                <w:lang w:eastAsia="ja-JP"/>
              </w:rPr>
              <w:t xml:space="preserve"> indicates the delay value for type 1 BWP switching delay and has values of {100us, 200us}</w:t>
            </w:r>
          </w:p>
          <w:p w14:paraId="5AF7BBA9"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type2-r16</w:t>
            </w:r>
            <w:r w:rsidRPr="00492948">
              <w:rPr>
                <w:rFonts w:ascii="Arial" w:eastAsia="Times New Roman" w:hAnsi="Arial" w:cs="Arial"/>
                <w:sz w:val="18"/>
                <w:szCs w:val="18"/>
                <w:lang w:eastAsia="ja-JP"/>
              </w:rPr>
              <w:t xml:space="preserve"> indicates the delay value for type 2 BWP switching delay and has values of {200us, 400us, 800us, 1000us}</w:t>
            </w:r>
          </w:p>
          <w:p w14:paraId="6CE72AF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B6941F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The UE indicating support of this feature shall also support </w:t>
            </w:r>
            <w:r w:rsidRPr="00492948">
              <w:rPr>
                <w:rFonts w:ascii="Arial" w:eastAsia="Times New Roman" w:hAnsi="Arial"/>
                <w:i/>
                <w:iCs/>
                <w:sz w:val="18"/>
                <w:lang w:eastAsia="ja-JP"/>
              </w:rPr>
              <w:t>scellDormancyWithinActiveTime-r16</w:t>
            </w:r>
            <w:r w:rsidRPr="00492948">
              <w:rPr>
                <w:rFonts w:ascii="Arial" w:eastAsia="Times New Roman" w:hAnsi="Arial"/>
                <w:sz w:val="18"/>
                <w:lang w:eastAsia="ja-JP"/>
              </w:rPr>
              <w:t xml:space="preserve"> or </w:t>
            </w:r>
            <w:r w:rsidRPr="00492948">
              <w:rPr>
                <w:rFonts w:ascii="Arial" w:eastAsia="Times New Roman" w:hAnsi="Arial"/>
                <w:i/>
                <w:iCs/>
                <w:sz w:val="18"/>
                <w:lang w:eastAsia="ja-JP"/>
              </w:rPr>
              <w:t>scellDormancyOutsideActiveTime-r16</w:t>
            </w:r>
            <w:r w:rsidRPr="00492948">
              <w:rPr>
                <w:rFonts w:ascii="Arial" w:eastAsia="Times New Roman" w:hAnsi="Arial"/>
                <w:sz w:val="18"/>
                <w:lang w:eastAsia="ja-JP"/>
              </w:rPr>
              <w:t>.</w:t>
            </w:r>
          </w:p>
        </w:tc>
        <w:tc>
          <w:tcPr>
            <w:tcW w:w="709" w:type="dxa"/>
          </w:tcPr>
          <w:p w14:paraId="1015808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3F040A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2ED852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D195F3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CD11311" w14:textId="77777777" w:rsidTr="00C83E1C">
        <w:trPr>
          <w:cantSplit/>
          <w:tblHeader/>
        </w:trPr>
        <w:tc>
          <w:tcPr>
            <w:tcW w:w="6917" w:type="dxa"/>
          </w:tcPr>
          <w:p w14:paraId="66B32E7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cbg</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FlushIndication</w:t>
            </w:r>
            <w:proofErr w:type="spellEnd"/>
            <w:r w:rsidRPr="00492948">
              <w:rPr>
                <w:rFonts w:ascii="Arial" w:eastAsia="Times New Roman" w:hAnsi="Arial"/>
                <w:b/>
                <w:i/>
                <w:sz w:val="18"/>
                <w:lang w:eastAsia="ja-JP"/>
              </w:rPr>
              <w:t>-DL</w:t>
            </w:r>
          </w:p>
          <w:p w14:paraId="0309FF6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319784B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CCAE46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EA838C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697E8F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0908F61" w14:textId="77777777" w:rsidTr="00C83E1C">
        <w:trPr>
          <w:cantSplit/>
          <w:tblHeader/>
        </w:trPr>
        <w:tc>
          <w:tcPr>
            <w:tcW w:w="6917" w:type="dxa"/>
          </w:tcPr>
          <w:p w14:paraId="4BD523A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cbg</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TransIndication</w:t>
            </w:r>
            <w:proofErr w:type="spellEnd"/>
            <w:r w:rsidRPr="00492948">
              <w:rPr>
                <w:rFonts w:ascii="Arial" w:eastAsia="Times New Roman" w:hAnsi="Arial"/>
                <w:b/>
                <w:i/>
                <w:sz w:val="18"/>
                <w:lang w:eastAsia="ja-JP"/>
              </w:rPr>
              <w:t>-DL</w:t>
            </w:r>
          </w:p>
          <w:p w14:paraId="4AC5AB8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1C51A55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341ECC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1324674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69AED5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ABD8ED6" w14:textId="77777777" w:rsidTr="00C83E1C">
        <w:trPr>
          <w:cantSplit/>
          <w:tblHeader/>
        </w:trPr>
        <w:tc>
          <w:tcPr>
            <w:tcW w:w="6917" w:type="dxa"/>
          </w:tcPr>
          <w:p w14:paraId="34D9557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cbg</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TransIndication</w:t>
            </w:r>
            <w:proofErr w:type="spellEnd"/>
            <w:r w:rsidRPr="00492948">
              <w:rPr>
                <w:rFonts w:ascii="Arial" w:eastAsia="Times New Roman" w:hAnsi="Arial"/>
                <w:b/>
                <w:i/>
                <w:sz w:val="18"/>
                <w:lang w:eastAsia="ja-JP"/>
              </w:rPr>
              <w:t>-UL</w:t>
            </w:r>
          </w:p>
          <w:p w14:paraId="10B10FF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73BE977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1C5085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EDEE6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82D3E5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80C1292" w14:textId="77777777" w:rsidTr="00C83E1C">
        <w:trPr>
          <w:cantSplit/>
          <w:tblHeader/>
        </w:trPr>
        <w:tc>
          <w:tcPr>
            <w:tcW w:w="6917" w:type="dxa"/>
          </w:tcPr>
          <w:p w14:paraId="151D6B8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492948">
              <w:rPr>
                <w:rFonts w:ascii="Arial" w:eastAsia="SimSun" w:hAnsi="Arial"/>
                <w:b/>
                <w:bCs/>
                <w:i/>
                <w:iCs/>
                <w:sz w:val="18"/>
                <w:lang w:eastAsia="zh-CN"/>
              </w:rPr>
              <w:t>cbg-TransInOrderPUSCH-UL-r16</w:t>
            </w:r>
          </w:p>
          <w:p w14:paraId="24B3E8D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492948">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24F7B002" w14:textId="77777777" w:rsidR="00492948" w:rsidRPr="00492948" w:rsidRDefault="00492948" w:rsidP="00492948">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492948">
              <w:rPr>
                <w:rFonts w:ascii="Arial" w:eastAsia="SimSun" w:hAnsi="Arial"/>
                <w:sz w:val="18"/>
                <w:lang w:eastAsia="zh-CN"/>
              </w:rPr>
              <w:t>1.</w:t>
            </w:r>
            <w:r w:rsidRPr="00492948">
              <w:rPr>
                <w:rFonts w:ascii="Arial" w:eastAsia="Times New Roman" w:hAnsi="Arial"/>
                <w:sz w:val="18"/>
                <w:lang w:eastAsia="ja-JP"/>
              </w:rPr>
              <w:tab/>
              <w:t xml:space="preserve">if the initial PUSCH transmission was not cancelled due to </w:t>
            </w:r>
            <w:proofErr w:type="spellStart"/>
            <w:r w:rsidRPr="00492948">
              <w:rPr>
                <w:rFonts w:ascii="Arial" w:eastAsia="Times New Roman" w:hAnsi="Arial"/>
                <w:sz w:val="18"/>
                <w:lang w:eastAsia="ja-JP"/>
              </w:rPr>
              <w:t>gNB</w:t>
            </w:r>
            <w:proofErr w:type="spellEnd"/>
            <w:r w:rsidRPr="00492948">
              <w:rPr>
                <w:rFonts w:ascii="Arial" w:eastAsia="Times New Roman" w:hAnsi="Arial"/>
                <w:sz w:val="18"/>
                <w:lang w:eastAsia="ja-JP"/>
              </w:rPr>
              <w:t xml:space="preserve"> scheduling/indication/configuration; and</w:t>
            </w:r>
          </w:p>
          <w:p w14:paraId="4D280FE6" w14:textId="77777777" w:rsidR="00492948" w:rsidRPr="00492948" w:rsidRDefault="00492948" w:rsidP="00492948">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492948">
              <w:rPr>
                <w:rFonts w:ascii="Arial" w:eastAsia="Times New Roman" w:hAnsi="Arial"/>
                <w:sz w:val="18"/>
                <w:lang w:eastAsia="ja-JP"/>
              </w:rPr>
              <w:t>2.</w:t>
            </w:r>
            <w:r w:rsidRPr="00492948">
              <w:rPr>
                <w:rFonts w:ascii="Arial" w:eastAsia="Times New Roman" w:hAnsi="Arial"/>
                <w:sz w:val="18"/>
                <w:lang w:eastAsia="ja-JP"/>
              </w:rPr>
              <w:tab/>
              <w:t xml:space="preserve">if the initial PUSCH transmission was cancelled due to </w:t>
            </w:r>
            <w:proofErr w:type="spellStart"/>
            <w:r w:rsidRPr="00492948">
              <w:rPr>
                <w:rFonts w:ascii="Arial" w:eastAsia="Times New Roman" w:hAnsi="Arial"/>
                <w:sz w:val="18"/>
                <w:lang w:eastAsia="ja-JP"/>
              </w:rPr>
              <w:t>gNB</w:t>
            </w:r>
            <w:proofErr w:type="spellEnd"/>
            <w:r w:rsidRPr="00492948">
              <w:rPr>
                <w:rFonts w:ascii="Arial" w:eastAsia="Times New Roman" w:hAnsi="Arial"/>
                <w:sz w:val="18"/>
                <w:lang w:eastAsia="ja-JP"/>
              </w:rPr>
              <w:t xml:space="preserve"> scheduling/indication/configuration and the following condition is satisfied: the UE is scheduled for a re-transmission of a CBG #N </w:t>
            </w:r>
            <w:proofErr w:type="gramStart"/>
            <w:r w:rsidRPr="00492948">
              <w:rPr>
                <w:rFonts w:ascii="Arial" w:eastAsia="Times New Roman" w:hAnsi="Arial"/>
                <w:sz w:val="18"/>
                <w:lang w:eastAsia="ja-JP"/>
              </w:rPr>
              <w:t>in a given</w:t>
            </w:r>
            <w:proofErr w:type="gramEnd"/>
            <w:r w:rsidRPr="00492948">
              <w:rPr>
                <w:rFonts w:ascii="Arial" w:eastAsia="Times New Roman" w:hAnsi="Arial"/>
                <w:sz w:val="18"/>
                <w:lang w:eastAsia="ja-JP"/>
              </w:rPr>
              <w:t xml:space="preserve"> TB when CBG #N-1 has been transmitted before or is scheduled in the same UL grant that includes CBG#N.</w:t>
            </w:r>
          </w:p>
        </w:tc>
        <w:tc>
          <w:tcPr>
            <w:tcW w:w="709" w:type="dxa"/>
          </w:tcPr>
          <w:p w14:paraId="14F6B5D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7AB817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992126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3D8323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E5CE5E1" w14:textId="77777777" w:rsidTr="00C83E1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313EA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cli-RSSI-FDM-DL-r16</w:t>
            </w:r>
          </w:p>
          <w:p w14:paraId="763DA82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492948">
              <w:rPr>
                <w:rFonts w:ascii="Arial" w:eastAsia="Times New Roman" w:hAnsi="Arial" w:cs="Arial"/>
                <w:bCs/>
                <w:iCs/>
                <w:sz w:val="18"/>
                <w:szCs w:val="18"/>
                <w:lang w:eastAsia="ja-JP"/>
              </w:rPr>
              <w:t xml:space="preserve">Indicates </w:t>
            </w:r>
            <w:r w:rsidRPr="00492948">
              <w:rPr>
                <w:rFonts w:ascii="Arial" w:eastAsia="Times New Roman" w:hAnsi="Arial"/>
                <w:sz w:val="18"/>
                <w:lang w:eastAsia="ja-JP"/>
              </w:rPr>
              <w:t>whether serving cell DL signal/channel (</w:t>
            </w:r>
            <w:proofErr w:type="gramStart"/>
            <w:r w:rsidRPr="00492948">
              <w:rPr>
                <w:rFonts w:ascii="Arial" w:eastAsia="Times New Roman" w:hAnsi="Arial"/>
                <w:sz w:val="18"/>
                <w:lang w:eastAsia="ja-JP"/>
              </w:rPr>
              <w:t>e.g.</w:t>
            </w:r>
            <w:proofErr w:type="gramEnd"/>
            <w:r w:rsidRPr="00492948">
              <w:rPr>
                <w:rFonts w:ascii="Arial" w:eastAsia="Times New Roman" w:hAnsi="Arial"/>
                <w:sz w:val="18"/>
                <w:lang w:eastAsia="ja-JP"/>
              </w:rPr>
              <w:t xml:space="preserve"> PDSCH/PDCCH) and CLI-RSSI </w:t>
            </w:r>
            <w:proofErr w:type="spellStart"/>
            <w:r w:rsidRPr="00492948">
              <w:rPr>
                <w:rFonts w:ascii="Arial" w:eastAsia="Times New Roman" w:hAnsi="Arial"/>
                <w:sz w:val="18"/>
                <w:lang w:eastAsia="ja-JP"/>
              </w:rPr>
              <w:t>FDMed</w:t>
            </w:r>
            <w:proofErr w:type="spellEnd"/>
            <w:r w:rsidRPr="00492948">
              <w:rPr>
                <w:rFonts w:ascii="Arial" w:eastAsia="Times New Roman" w:hAnsi="Arial"/>
                <w:sz w:val="18"/>
                <w:lang w:eastAsia="ja-JP"/>
              </w:rPr>
              <w:t xml:space="preserve"> reception is supported</w:t>
            </w:r>
            <w:r w:rsidRPr="00492948">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668699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EA85B5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C3FD8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8E117D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B96654C" w14:textId="77777777" w:rsidTr="00C83E1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EBC0D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cli-SRS-RSRP-FDM-DL-r16</w:t>
            </w:r>
          </w:p>
          <w:p w14:paraId="6B525C6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492948">
              <w:rPr>
                <w:rFonts w:ascii="Arial" w:eastAsia="Times New Roman" w:hAnsi="Arial" w:cs="Arial"/>
                <w:bCs/>
                <w:iCs/>
                <w:sz w:val="18"/>
                <w:szCs w:val="18"/>
                <w:lang w:eastAsia="ja-JP"/>
              </w:rPr>
              <w:t xml:space="preserve">Indicates </w:t>
            </w:r>
            <w:r w:rsidRPr="00492948">
              <w:rPr>
                <w:rFonts w:ascii="Arial" w:eastAsia="Times New Roman" w:hAnsi="Arial"/>
                <w:sz w:val="18"/>
                <w:lang w:eastAsia="ja-JP"/>
              </w:rPr>
              <w:t>whether serving cell DL signal/channel (</w:t>
            </w:r>
            <w:proofErr w:type="gramStart"/>
            <w:r w:rsidRPr="00492948">
              <w:rPr>
                <w:rFonts w:ascii="Arial" w:eastAsia="Times New Roman" w:hAnsi="Arial"/>
                <w:sz w:val="18"/>
                <w:lang w:eastAsia="ja-JP"/>
              </w:rPr>
              <w:t>e.g.</w:t>
            </w:r>
            <w:proofErr w:type="gramEnd"/>
            <w:r w:rsidRPr="00492948">
              <w:rPr>
                <w:rFonts w:ascii="Arial" w:eastAsia="Times New Roman" w:hAnsi="Arial"/>
                <w:sz w:val="18"/>
                <w:lang w:eastAsia="ja-JP"/>
              </w:rPr>
              <w:t xml:space="preserve"> PDSCH/PDCCH) and SRS-RSRP </w:t>
            </w:r>
            <w:proofErr w:type="spellStart"/>
            <w:r w:rsidRPr="00492948">
              <w:rPr>
                <w:rFonts w:ascii="Arial" w:eastAsia="Times New Roman" w:hAnsi="Arial"/>
                <w:sz w:val="18"/>
                <w:lang w:eastAsia="ja-JP"/>
              </w:rPr>
              <w:t>FDMed</w:t>
            </w:r>
            <w:proofErr w:type="spellEnd"/>
            <w:r w:rsidRPr="00492948">
              <w:rPr>
                <w:rFonts w:ascii="Arial" w:eastAsia="Times New Roman" w:hAnsi="Arial"/>
                <w:sz w:val="18"/>
                <w:lang w:eastAsia="ja-JP"/>
              </w:rPr>
              <w:t xml:space="preserve"> reception is supported</w:t>
            </w:r>
            <w:r w:rsidRPr="00492948">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1B0139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AEC73F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C2A1BC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678991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5ADF3F0" w14:textId="77777777" w:rsidTr="00C83E1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B8C8D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492948">
              <w:rPr>
                <w:rFonts w:ascii="Arial" w:eastAsia="Times New Roman" w:hAnsi="Arial" w:cs="Arial"/>
                <w:b/>
                <w:i/>
                <w:sz w:val="18"/>
                <w:lang w:eastAsia="ja-JP"/>
              </w:rPr>
              <w:lastRenderedPageBreak/>
              <w:t>codebookVariantsList-r16</w:t>
            </w:r>
          </w:p>
          <w:p w14:paraId="12FD846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cs="Arial"/>
                <w:sz w:val="18"/>
                <w:lang w:eastAsia="ja-JP"/>
              </w:rPr>
              <w:t xml:space="preserve">Indicates the list of </w:t>
            </w:r>
            <w:proofErr w:type="spellStart"/>
            <w:r w:rsidRPr="00492948">
              <w:rPr>
                <w:rFonts w:ascii="Arial" w:eastAsia="Times New Roman" w:hAnsi="Arial" w:cs="Arial"/>
                <w:i/>
                <w:sz w:val="18"/>
                <w:lang w:eastAsia="ja-JP"/>
              </w:rPr>
              <w:t>SupportedCSI</w:t>
            </w:r>
            <w:proofErr w:type="spellEnd"/>
            <w:r w:rsidRPr="00492948">
              <w:rPr>
                <w:rFonts w:ascii="Arial" w:eastAsia="Times New Roman" w:hAnsi="Arial" w:cs="Arial"/>
                <w:i/>
                <w:sz w:val="18"/>
                <w:lang w:eastAsia="ja-JP"/>
              </w:rPr>
              <w:t>-RS-Resource</w:t>
            </w:r>
            <w:r w:rsidRPr="00492948">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2CC070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837761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2B8EC5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B4FF67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lang w:eastAsia="ja-JP"/>
              </w:rPr>
              <w:t>No</w:t>
            </w:r>
          </w:p>
        </w:tc>
      </w:tr>
      <w:tr w:rsidR="00492948" w:rsidRPr="00492948" w14:paraId="03966667" w14:textId="77777777" w:rsidTr="00C83E1C">
        <w:trPr>
          <w:cantSplit/>
          <w:tblHeader/>
        </w:trPr>
        <w:tc>
          <w:tcPr>
            <w:tcW w:w="6917" w:type="dxa"/>
          </w:tcPr>
          <w:p w14:paraId="5D74227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configuredUL-GrantType1</w:t>
            </w:r>
          </w:p>
          <w:p w14:paraId="4B5A243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Type 1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of one. This applies only to non-shared spectrum channel access. For shared spectrum channel access, </w:t>
            </w:r>
            <w:r w:rsidRPr="00492948">
              <w:rPr>
                <w:rFonts w:ascii="Arial" w:eastAsia="Times New Roman" w:hAnsi="Arial"/>
                <w:bCs/>
                <w:i/>
                <w:sz w:val="18"/>
                <w:lang w:eastAsia="ja-JP"/>
              </w:rPr>
              <w:t>configuredUL-GrantType1-r16</w:t>
            </w:r>
            <w:r w:rsidRPr="00492948">
              <w:rPr>
                <w:rFonts w:ascii="Arial" w:eastAsia="Times New Roman" w:hAnsi="Arial"/>
                <w:bCs/>
                <w:iCs/>
                <w:sz w:val="18"/>
                <w:lang w:eastAsia="ja-JP"/>
              </w:rPr>
              <w:t xml:space="preserve"> applies.</w:t>
            </w:r>
          </w:p>
        </w:tc>
        <w:tc>
          <w:tcPr>
            <w:tcW w:w="709" w:type="dxa"/>
          </w:tcPr>
          <w:p w14:paraId="5C2D142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86BB7E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77BADB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EC3AB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6250C36C" w14:textId="77777777" w:rsidTr="00C83E1C">
        <w:trPr>
          <w:cantSplit/>
          <w:tblHeader/>
        </w:trPr>
        <w:tc>
          <w:tcPr>
            <w:tcW w:w="6917" w:type="dxa"/>
          </w:tcPr>
          <w:p w14:paraId="3BE3334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configuredUL-GrantType2</w:t>
            </w:r>
          </w:p>
          <w:p w14:paraId="16338EB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Type 2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of one. This applies only to non-shared spectrum channel access. For shared spectrum channel access, </w:t>
            </w:r>
            <w:r w:rsidRPr="00492948">
              <w:rPr>
                <w:rFonts w:ascii="Arial" w:eastAsia="Times New Roman" w:hAnsi="Arial"/>
                <w:bCs/>
                <w:i/>
                <w:sz w:val="18"/>
                <w:lang w:eastAsia="ja-JP"/>
              </w:rPr>
              <w:t>configuredUL-GrantType2-r16</w:t>
            </w:r>
            <w:r w:rsidRPr="00492948">
              <w:rPr>
                <w:rFonts w:ascii="Arial" w:eastAsia="Times New Roman" w:hAnsi="Arial"/>
                <w:bCs/>
                <w:iCs/>
                <w:sz w:val="18"/>
                <w:lang w:eastAsia="ja-JP"/>
              </w:rPr>
              <w:t xml:space="preserve"> applies.</w:t>
            </w:r>
          </w:p>
        </w:tc>
        <w:tc>
          <w:tcPr>
            <w:tcW w:w="709" w:type="dxa"/>
          </w:tcPr>
          <w:p w14:paraId="52F73E2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2191E8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8B6487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406C21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978BF3A" w14:textId="77777777" w:rsidTr="00C83E1C">
        <w:trPr>
          <w:cantSplit/>
          <w:tblHeader/>
        </w:trPr>
        <w:tc>
          <w:tcPr>
            <w:tcW w:w="6917" w:type="dxa"/>
          </w:tcPr>
          <w:p w14:paraId="4F65E29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cqi-TableAlt</w:t>
            </w:r>
            <w:proofErr w:type="spellEnd"/>
          </w:p>
          <w:p w14:paraId="12B3C62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UE supports the CQI table with target BLER of 10^-5.</w:t>
            </w:r>
          </w:p>
        </w:tc>
        <w:tc>
          <w:tcPr>
            <w:tcW w:w="709" w:type="dxa"/>
          </w:tcPr>
          <w:p w14:paraId="15C6931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E051AD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4E47DC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CB93D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DF29C1B" w14:textId="77777777" w:rsidTr="00C83E1C">
        <w:trPr>
          <w:cantSplit/>
          <w:tblHeader/>
        </w:trPr>
        <w:tc>
          <w:tcPr>
            <w:tcW w:w="6917" w:type="dxa"/>
          </w:tcPr>
          <w:p w14:paraId="484CCD3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cri-RI-CQI-WithoutNon-PMI-PortInd-r16</w:t>
            </w:r>
          </w:p>
          <w:p w14:paraId="456A8DB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 xml:space="preserve">Indicates whether UE supports </w:t>
            </w:r>
            <w:r w:rsidRPr="00492948">
              <w:rPr>
                <w:rFonts w:ascii="Arial" w:eastAsia="Times New Roman" w:hAnsi="Arial"/>
                <w:bCs/>
                <w:i/>
                <w:sz w:val="18"/>
                <w:lang w:eastAsia="ja-JP"/>
              </w:rPr>
              <w:t>CSI-</w:t>
            </w:r>
            <w:proofErr w:type="spellStart"/>
            <w:r w:rsidRPr="00492948">
              <w:rPr>
                <w:rFonts w:ascii="Arial" w:eastAsia="Times New Roman" w:hAnsi="Arial"/>
                <w:bCs/>
                <w:i/>
                <w:sz w:val="18"/>
                <w:lang w:eastAsia="ja-JP"/>
              </w:rPr>
              <w:t>ReportConfig</w:t>
            </w:r>
            <w:proofErr w:type="spellEnd"/>
            <w:r w:rsidRPr="00492948">
              <w:rPr>
                <w:rFonts w:ascii="Arial" w:eastAsia="Times New Roman" w:hAnsi="Arial"/>
                <w:bCs/>
                <w:iCs/>
                <w:sz w:val="18"/>
                <w:lang w:eastAsia="ja-JP"/>
              </w:rPr>
              <w:t xml:space="preserve"> with the higher layer parameter </w:t>
            </w:r>
            <w:proofErr w:type="spellStart"/>
            <w:r w:rsidRPr="00492948">
              <w:rPr>
                <w:rFonts w:ascii="Arial" w:eastAsia="Times New Roman" w:hAnsi="Arial"/>
                <w:bCs/>
                <w:i/>
                <w:sz w:val="18"/>
                <w:lang w:eastAsia="ja-JP"/>
              </w:rPr>
              <w:t>reportQuantity</w:t>
            </w:r>
            <w:proofErr w:type="spellEnd"/>
            <w:r w:rsidRPr="00492948">
              <w:rPr>
                <w:rFonts w:ascii="Arial" w:eastAsia="Times New Roman" w:hAnsi="Arial"/>
                <w:bCs/>
                <w:iCs/>
                <w:sz w:val="18"/>
                <w:lang w:eastAsia="ja-JP"/>
              </w:rPr>
              <w:t xml:space="preserve"> set to '</w:t>
            </w:r>
            <w:r w:rsidRPr="00492948">
              <w:rPr>
                <w:rFonts w:ascii="Arial" w:eastAsia="Times New Roman" w:hAnsi="Arial"/>
                <w:bCs/>
                <w:i/>
                <w:sz w:val="18"/>
                <w:lang w:eastAsia="ja-JP"/>
              </w:rPr>
              <w:t>cri-RI-CQ</w:t>
            </w:r>
            <w:r w:rsidRPr="00492948">
              <w:rPr>
                <w:rFonts w:ascii="Arial" w:eastAsia="Times New Roman" w:hAnsi="Arial"/>
                <w:bCs/>
                <w:iCs/>
                <w:sz w:val="18"/>
                <w:lang w:eastAsia="ja-JP"/>
              </w:rPr>
              <w:t xml:space="preserve">' and the higher layer parameter </w:t>
            </w:r>
            <w:r w:rsidRPr="00492948">
              <w:rPr>
                <w:rFonts w:ascii="Arial" w:eastAsia="Times New Roman" w:hAnsi="Arial"/>
                <w:bCs/>
                <w:i/>
                <w:sz w:val="18"/>
                <w:lang w:eastAsia="ja-JP"/>
              </w:rPr>
              <w:t>non-PMI-</w:t>
            </w:r>
            <w:proofErr w:type="spellStart"/>
            <w:r w:rsidRPr="00492948">
              <w:rPr>
                <w:rFonts w:ascii="Arial" w:eastAsia="Times New Roman" w:hAnsi="Arial"/>
                <w:bCs/>
                <w:i/>
                <w:sz w:val="18"/>
                <w:lang w:eastAsia="ja-JP"/>
              </w:rPr>
              <w:t>PortIndication</w:t>
            </w:r>
            <w:proofErr w:type="spellEnd"/>
            <w:r w:rsidRPr="00492948">
              <w:rPr>
                <w:rFonts w:ascii="Arial" w:eastAsia="Times New Roman" w:hAnsi="Arial"/>
                <w:bCs/>
                <w:iCs/>
                <w:sz w:val="18"/>
                <w:lang w:eastAsia="ja-JP"/>
              </w:rPr>
              <w:t xml:space="preserve"> is not configured.</w:t>
            </w:r>
          </w:p>
          <w:p w14:paraId="23CB057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E9E50B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Cs/>
                <w:iCs/>
                <w:sz w:val="18"/>
                <w:lang w:eastAsia="ja-JP"/>
              </w:rPr>
              <w:t xml:space="preserve">UE indicating support of this feature shall also indicate support of </w:t>
            </w:r>
            <w:proofErr w:type="spellStart"/>
            <w:r w:rsidRPr="00492948">
              <w:rPr>
                <w:rFonts w:ascii="Arial" w:eastAsia="Times New Roman" w:hAnsi="Arial"/>
                <w:bCs/>
                <w:i/>
                <w:sz w:val="18"/>
                <w:lang w:eastAsia="ja-JP"/>
              </w:rPr>
              <w:t>csi-ReportFramework</w:t>
            </w:r>
            <w:proofErr w:type="spellEnd"/>
            <w:r w:rsidRPr="00492948">
              <w:rPr>
                <w:rFonts w:ascii="Arial" w:eastAsia="Times New Roman" w:hAnsi="Arial"/>
                <w:bCs/>
                <w:iCs/>
                <w:sz w:val="18"/>
                <w:lang w:eastAsia="ja-JP"/>
              </w:rPr>
              <w:t>.</w:t>
            </w:r>
          </w:p>
        </w:tc>
        <w:tc>
          <w:tcPr>
            <w:tcW w:w="709" w:type="dxa"/>
          </w:tcPr>
          <w:p w14:paraId="5A8C7C0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A7F5E8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35950A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478160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47E0EFE" w14:textId="77777777" w:rsidTr="00C83E1C">
        <w:trPr>
          <w:cantSplit/>
          <w:tblHeader/>
        </w:trPr>
        <w:tc>
          <w:tcPr>
            <w:tcW w:w="6917" w:type="dxa"/>
          </w:tcPr>
          <w:p w14:paraId="1F5B983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crossSlotScheduling-r16</w:t>
            </w:r>
          </w:p>
          <w:p w14:paraId="17EC539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492948">
              <w:rPr>
                <w:rFonts w:ascii="Arial" w:eastAsia="Times New Roman" w:hAnsi="Arial" w:cs="Arial"/>
                <w:bCs/>
                <w:iCs/>
                <w:sz w:val="18"/>
                <w:szCs w:val="18"/>
                <w:lang w:eastAsia="ja-JP"/>
              </w:rPr>
              <w:t xml:space="preserve">When this field is reported, either of </w:t>
            </w:r>
            <w:r w:rsidRPr="00492948">
              <w:rPr>
                <w:rFonts w:ascii="Arial" w:eastAsia="Times New Roman" w:hAnsi="Arial" w:cs="Arial"/>
                <w:bCs/>
                <w:i/>
                <w:iCs/>
                <w:sz w:val="18"/>
                <w:szCs w:val="18"/>
                <w:lang w:eastAsia="ja-JP"/>
              </w:rPr>
              <w:t>non-SharedSpectrumChAccess-r16</w:t>
            </w:r>
            <w:r w:rsidRPr="00492948">
              <w:rPr>
                <w:rFonts w:ascii="Arial" w:eastAsia="Times New Roman" w:hAnsi="Arial" w:cs="Arial"/>
                <w:bCs/>
                <w:iCs/>
                <w:sz w:val="18"/>
                <w:szCs w:val="18"/>
                <w:lang w:eastAsia="ja-JP"/>
              </w:rPr>
              <w:t xml:space="preserve"> or </w:t>
            </w:r>
            <w:r w:rsidRPr="00492948">
              <w:rPr>
                <w:rFonts w:ascii="Arial" w:eastAsia="Times New Roman" w:hAnsi="Arial" w:cs="Arial"/>
                <w:bCs/>
                <w:i/>
                <w:iCs/>
                <w:sz w:val="18"/>
                <w:szCs w:val="18"/>
                <w:lang w:eastAsia="ja-JP"/>
              </w:rPr>
              <w:t>sharedSpectrumChAccess-r16</w:t>
            </w:r>
            <w:r w:rsidRPr="00492948">
              <w:rPr>
                <w:rFonts w:ascii="Arial" w:eastAsia="Times New Roman" w:hAnsi="Arial" w:cs="Arial"/>
                <w:bCs/>
                <w:iCs/>
                <w:sz w:val="18"/>
                <w:szCs w:val="18"/>
                <w:lang w:eastAsia="ja-JP"/>
              </w:rPr>
              <w:t xml:space="preserve"> shall be reported, at least.</w:t>
            </w:r>
          </w:p>
        </w:tc>
        <w:tc>
          <w:tcPr>
            <w:tcW w:w="709" w:type="dxa"/>
          </w:tcPr>
          <w:p w14:paraId="604FDC9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2CE55A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0BA09B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C12B38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75B062C" w14:textId="77777777" w:rsidTr="00C83E1C">
        <w:trPr>
          <w:cantSplit/>
          <w:tblHeader/>
        </w:trPr>
        <w:tc>
          <w:tcPr>
            <w:tcW w:w="6917" w:type="dxa"/>
          </w:tcPr>
          <w:p w14:paraId="5312150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92948">
              <w:rPr>
                <w:rFonts w:ascii="Arial" w:eastAsia="Times New Roman" w:hAnsi="Arial"/>
                <w:b/>
                <w:bCs/>
                <w:i/>
                <w:iCs/>
                <w:sz w:val="18"/>
                <w:lang w:eastAsia="ja-JP"/>
              </w:rPr>
              <w:t>csi-ReportFramework</w:t>
            </w:r>
            <w:proofErr w:type="spellEnd"/>
          </w:p>
          <w:p w14:paraId="77BD261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See </w:t>
            </w:r>
            <w:proofErr w:type="spellStart"/>
            <w:r w:rsidRPr="00492948">
              <w:rPr>
                <w:rFonts w:ascii="Arial" w:eastAsia="Times New Roman" w:hAnsi="Arial"/>
                <w:i/>
                <w:sz w:val="18"/>
                <w:lang w:eastAsia="ja-JP"/>
              </w:rPr>
              <w:t>csi-ReportFramework</w:t>
            </w:r>
            <w:proofErr w:type="spellEnd"/>
            <w:r w:rsidRPr="00492948">
              <w:rPr>
                <w:rFonts w:ascii="Arial" w:eastAsia="Times New Roman" w:hAnsi="Arial"/>
                <w:sz w:val="18"/>
                <w:lang w:eastAsia="ja-JP"/>
              </w:rPr>
              <w:t xml:space="preserve"> in 4.2.7.2. For a band combination comprised of FR1 and FR2 bands, this parameter, if present, limits the corresponding parameter in </w:t>
            </w:r>
            <w:r w:rsidRPr="00492948">
              <w:rPr>
                <w:rFonts w:ascii="Arial" w:eastAsia="Times New Roman" w:hAnsi="Arial"/>
                <w:i/>
                <w:sz w:val="18"/>
                <w:lang w:eastAsia="ja-JP"/>
              </w:rPr>
              <w:t>MIMO-</w:t>
            </w:r>
            <w:proofErr w:type="spellStart"/>
            <w:r w:rsidRPr="00492948">
              <w:rPr>
                <w:rFonts w:ascii="Arial" w:eastAsia="Times New Roman" w:hAnsi="Arial"/>
                <w:i/>
                <w:sz w:val="18"/>
                <w:lang w:eastAsia="ja-JP"/>
              </w:rPr>
              <w:t>ParametersPerBand</w:t>
            </w:r>
            <w:proofErr w:type="spellEnd"/>
            <w:r w:rsidRPr="00492948">
              <w:rPr>
                <w:rFonts w:ascii="Arial" w:eastAsia="Times New Roman" w:hAnsi="Arial"/>
                <w:sz w:val="18"/>
                <w:lang w:eastAsia="ja-JP"/>
              </w:rPr>
              <w:t>.</w:t>
            </w:r>
          </w:p>
        </w:tc>
        <w:tc>
          <w:tcPr>
            <w:tcW w:w="709" w:type="dxa"/>
          </w:tcPr>
          <w:p w14:paraId="2E6C742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UE</w:t>
            </w:r>
          </w:p>
        </w:tc>
        <w:tc>
          <w:tcPr>
            <w:tcW w:w="567" w:type="dxa"/>
          </w:tcPr>
          <w:p w14:paraId="11B04CB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Yes</w:t>
            </w:r>
          </w:p>
        </w:tc>
        <w:tc>
          <w:tcPr>
            <w:tcW w:w="709" w:type="dxa"/>
          </w:tcPr>
          <w:p w14:paraId="337CC9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28" w:type="dxa"/>
          </w:tcPr>
          <w:p w14:paraId="554446C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DengXian" w:hAnsi="Arial"/>
                <w:sz w:val="18"/>
                <w:lang w:eastAsia="ja-JP"/>
              </w:rPr>
              <w:t>N/A</w:t>
            </w:r>
          </w:p>
        </w:tc>
      </w:tr>
      <w:tr w:rsidR="00492948" w:rsidRPr="00492948" w14:paraId="7456549B" w14:textId="77777777" w:rsidTr="00C83E1C">
        <w:trPr>
          <w:cantSplit/>
          <w:tblHeader/>
        </w:trPr>
        <w:tc>
          <w:tcPr>
            <w:tcW w:w="6917" w:type="dxa"/>
          </w:tcPr>
          <w:p w14:paraId="3A08985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csi-ReportFrameworkExt-r16</w:t>
            </w:r>
          </w:p>
          <w:p w14:paraId="76C8C04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sz w:val="18"/>
                <w:lang w:eastAsia="ja-JP"/>
              </w:rPr>
              <w:t xml:space="preserve">See </w:t>
            </w:r>
            <w:proofErr w:type="spellStart"/>
            <w:r w:rsidRPr="00492948">
              <w:rPr>
                <w:rFonts w:ascii="Arial" w:eastAsia="Times New Roman" w:hAnsi="Arial"/>
                <w:i/>
                <w:sz w:val="18"/>
                <w:lang w:eastAsia="ja-JP"/>
              </w:rPr>
              <w:t>csi-ReportFramework</w:t>
            </w:r>
            <w:proofErr w:type="spellEnd"/>
            <w:r w:rsidRPr="00492948">
              <w:rPr>
                <w:rFonts w:ascii="Arial" w:eastAsia="Times New Roman" w:hAnsi="Arial"/>
                <w:sz w:val="18"/>
                <w:lang w:eastAsia="ja-JP"/>
              </w:rPr>
              <w:t xml:space="preserve"> in 4.2.7.2. For a band combination comprised of FR1 and FR2 bands, this parameter, if present, limits the corresponding parameter in </w:t>
            </w:r>
            <w:r w:rsidRPr="00492948">
              <w:rPr>
                <w:rFonts w:ascii="Arial" w:eastAsia="Times New Roman" w:hAnsi="Arial"/>
                <w:i/>
                <w:sz w:val="18"/>
                <w:lang w:eastAsia="ja-JP"/>
              </w:rPr>
              <w:t>MIMO-</w:t>
            </w:r>
            <w:proofErr w:type="spellStart"/>
            <w:r w:rsidRPr="00492948">
              <w:rPr>
                <w:rFonts w:ascii="Arial" w:eastAsia="Times New Roman" w:hAnsi="Arial"/>
                <w:i/>
                <w:sz w:val="18"/>
                <w:lang w:eastAsia="ja-JP"/>
              </w:rPr>
              <w:t>ParametersPerBand</w:t>
            </w:r>
            <w:proofErr w:type="spellEnd"/>
            <w:r w:rsidRPr="00492948">
              <w:rPr>
                <w:rFonts w:ascii="Arial" w:eastAsia="Times New Roman" w:hAnsi="Arial"/>
                <w:sz w:val="18"/>
                <w:lang w:eastAsia="ja-JP"/>
              </w:rPr>
              <w:t>.</w:t>
            </w:r>
          </w:p>
        </w:tc>
        <w:tc>
          <w:tcPr>
            <w:tcW w:w="709" w:type="dxa"/>
          </w:tcPr>
          <w:p w14:paraId="0E8473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UE</w:t>
            </w:r>
          </w:p>
        </w:tc>
        <w:tc>
          <w:tcPr>
            <w:tcW w:w="567" w:type="dxa"/>
          </w:tcPr>
          <w:p w14:paraId="0A4EDE8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No</w:t>
            </w:r>
          </w:p>
        </w:tc>
        <w:tc>
          <w:tcPr>
            <w:tcW w:w="709" w:type="dxa"/>
          </w:tcPr>
          <w:p w14:paraId="0EBB6DE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No</w:t>
            </w:r>
          </w:p>
        </w:tc>
        <w:tc>
          <w:tcPr>
            <w:tcW w:w="728" w:type="dxa"/>
          </w:tcPr>
          <w:p w14:paraId="4775269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492948">
              <w:rPr>
                <w:rFonts w:ascii="Arial" w:eastAsia="DengXian" w:hAnsi="Arial"/>
                <w:sz w:val="18"/>
                <w:lang w:eastAsia="ja-JP"/>
              </w:rPr>
              <w:t>N/A</w:t>
            </w:r>
          </w:p>
        </w:tc>
      </w:tr>
      <w:tr w:rsidR="00492948" w:rsidRPr="00492948" w14:paraId="479B7B6E" w14:textId="77777777" w:rsidTr="00C83E1C">
        <w:trPr>
          <w:cantSplit/>
          <w:tblHeader/>
        </w:trPr>
        <w:tc>
          <w:tcPr>
            <w:tcW w:w="6917" w:type="dxa"/>
          </w:tcPr>
          <w:p w14:paraId="2EF8B1C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csi-ReportWithoutCQI</w:t>
            </w:r>
            <w:proofErr w:type="spellEnd"/>
          </w:p>
          <w:p w14:paraId="15C8CF5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53C6673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D71739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46BD8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84EF1B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C1B7A55" w14:textId="77777777" w:rsidTr="00C83E1C">
        <w:trPr>
          <w:cantSplit/>
          <w:tblHeader/>
        </w:trPr>
        <w:tc>
          <w:tcPr>
            <w:tcW w:w="6917" w:type="dxa"/>
          </w:tcPr>
          <w:p w14:paraId="32DAFA2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csi-ReportWithoutPMI</w:t>
            </w:r>
            <w:proofErr w:type="spellEnd"/>
          </w:p>
          <w:p w14:paraId="15BBD08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613AEE5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CD6FED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EFA3EA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142D6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FE64574" w14:textId="77777777" w:rsidTr="00C83E1C">
        <w:trPr>
          <w:cantSplit/>
          <w:tblHeader/>
        </w:trPr>
        <w:tc>
          <w:tcPr>
            <w:tcW w:w="6917" w:type="dxa"/>
          </w:tcPr>
          <w:p w14:paraId="3530EA3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csi</w:t>
            </w:r>
            <w:proofErr w:type="spellEnd"/>
            <w:r w:rsidRPr="00492948">
              <w:rPr>
                <w:rFonts w:ascii="Arial" w:eastAsia="Times New Roman" w:hAnsi="Arial"/>
                <w:b/>
                <w:i/>
                <w:sz w:val="18"/>
                <w:lang w:eastAsia="ja-JP"/>
              </w:rPr>
              <w:t>-RS-CFRA-</w:t>
            </w:r>
            <w:proofErr w:type="spellStart"/>
            <w:r w:rsidRPr="00492948">
              <w:rPr>
                <w:rFonts w:ascii="Arial" w:eastAsia="Times New Roman" w:hAnsi="Arial"/>
                <w:b/>
                <w:i/>
                <w:sz w:val="18"/>
                <w:lang w:eastAsia="ja-JP"/>
              </w:rPr>
              <w:t>ForHO</w:t>
            </w:r>
            <w:proofErr w:type="spellEnd"/>
          </w:p>
          <w:p w14:paraId="309629E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can perform reconfiguration with sync</w:t>
            </w:r>
            <w:r w:rsidRPr="00492948" w:rsidDel="001C4752">
              <w:rPr>
                <w:rFonts w:ascii="Arial" w:eastAsia="Times New Roman" w:hAnsi="Arial"/>
                <w:sz w:val="18"/>
                <w:lang w:eastAsia="ja-JP"/>
              </w:rPr>
              <w:t xml:space="preserve"> </w:t>
            </w:r>
            <w:r w:rsidRPr="00492948">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492948">
              <w:rPr>
                <w:rFonts w:ascii="Arial" w:eastAsia="Times New Roman" w:hAnsi="Arial" w:cs="Arial"/>
                <w:i/>
                <w:iCs/>
                <w:sz w:val="18"/>
                <w:szCs w:val="18"/>
                <w:lang w:eastAsia="ja-JP"/>
              </w:rPr>
              <w:t>csi-RS-CFRA-ForHO</w:t>
            </w:r>
            <w:r w:rsidRPr="00492948">
              <w:rPr>
                <w:rFonts w:ascii="Arial" w:eastAsia="Times New Roman" w:hAnsi="Arial"/>
                <w:i/>
                <w:iCs/>
                <w:sz w:val="18"/>
                <w:lang w:eastAsia="ja-JP"/>
              </w:rPr>
              <w:t>-r16</w:t>
            </w:r>
            <w:r w:rsidRPr="00492948">
              <w:rPr>
                <w:rFonts w:ascii="Arial" w:eastAsia="Times New Roman" w:hAnsi="Arial"/>
                <w:bCs/>
                <w:i/>
                <w:sz w:val="18"/>
                <w:lang w:eastAsia="ja-JP"/>
              </w:rPr>
              <w:t xml:space="preserve"> </w:t>
            </w:r>
            <w:r w:rsidRPr="00492948">
              <w:rPr>
                <w:rFonts w:ascii="Arial" w:eastAsia="Times New Roman" w:hAnsi="Arial"/>
                <w:bCs/>
                <w:sz w:val="18"/>
                <w:lang w:eastAsia="ja-JP"/>
              </w:rPr>
              <w:t>applies.</w:t>
            </w:r>
          </w:p>
        </w:tc>
        <w:tc>
          <w:tcPr>
            <w:tcW w:w="709" w:type="dxa"/>
          </w:tcPr>
          <w:p w14:paraId="0BD363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78FCB4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275284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397C1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C79DD88" w14:textId="77777777" w:rsidTr="00C83E1C">
        <w:trPr>
          <w:cantSplit/>
          <w:tblHeader/>
        </w:trPr>
        <w:tc>
          <w:tcPr>
            <w:tcW w:w="6917" w:type="dxa"/>
          </w:tcPr>
          <w:p w14:paraId="00034EB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csi</w:t>
            </w:r>
            <w:proofErr w:type="spellEnd"/>
            <w:r w:rsidRPr="00492948">
              <w:rPr>
                <w:rFonts w:ascii="Arial" w:eastAsia="Times New Roman" w:hAnsi="Arial"/>
                <w:b/>
                <w:i/>
                <w:sz w:val="18"/>
                <w:lang w:eastAsia="ja-JP"/>
              </w:rPr>
              <w:t>-RS-IM-</w:t>
            </w:r>
            <w:proofErr w:type="spellStart"/>
            <w:r w:rsidRPr="00492948">
              <w:rPr>
                <w:rFonts w:ascii="Arial" w:eastAsia="Times New Roman" w:hAnsi="Arial"/>
                <w:b/>
                <w:i/>
                <w:sz w:val="18"/>
                <w:lang w:eastAsia="ja-JP"/>
              </w:rPr>
              <w:t>ReceptionForFeedback</w:t>
            </w:r>
            <w:proofErr w:type="spellEnd"/>
          </w:p>
          <w:p w14:paraId="19EF27E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See </w:t>
            </w:r>
            <w:proofErr w:type="spellStart"/>
            <w:r w:rsidRPr="00492948">
              <w:rPr>
                <w:rFonts w:ascii="Arial" w:eastAsia="Times New Roman" w:hAnsi="Arial"/>
                <w:i/>
                <w:sz w:val="18"/>
                <w:lang w:eastAsia="ja-JP"/>
              </w:rPr>
              <w:t>csi</w:t>
            </w:r>
            <w:proofErr w:type="spellEnd"/>
            <w:r w:rsidRPr="00492948">
              <w:rPr>
                <w:rFonts w:ascii="Arial" w:eastAsia="Times New Roman" w:hAnsi="Arial"/>
                <w:i/>
                <w:sz w:val="18"/>
                <w:lang w:eastAsia="ja-JP"/>
              </w:rPr>
              <w:t>-RS-IM-</w:t>
            </w:r>
            <w:proofErr w:type="spellStart"/>
            <w:r w:rsidRPr="00492948">
              <w:rPr>
                <w:rFonts w:ascii="Arial" w:eastAsia="Times New Roman" w:hAnsi="Arial"/>
                <w:i/>
                <w:sz w:val="18"/>
                <w:lang w:eastAsia="ja-JP"/>
              </w:rPr>
              <w:t>ReceptionForFeedback</w:t>
            </w:r>
            <w:proofErr w:type="spellEnd"/>
            <w:r w:rsidRPr="00492948">
              <w:rPr>
                <w:rFonts w:ascii="Arial" w:eastAsia="Times New Roman" w:hAnsi="Arial"/>
                <w:sz w:val="18"/>
                <w:lang w:eastAsia="ja-JP"/>
              </w:rPr>
              <w:t xml:space="preserve"> in 4.2.7.2. For a band combination comprised of FR1 and FR2 bands, this parameter, if present, limits the corresponding parameter in </w:t>
            </w:r>
            <w:r w:rsidRPr="00492948">
              <w:rPr>
                <w:rFonts w:ascii="Arial" w:eastAsia="Times New Roman" w:hAnsi="Arial"/>
                <w:i/>
                <w:sz w:val="18"/>
                <w:lang w:eastAsia="ja-JP"/>
              </w:rPr>
              <w:t>MIMO-</w:t>
            </w:r>
            <w:proofErr w:type="spellStart"/>
            <w:r w:rsidRPr="00492948">
              <w:rPr>
                <w:rFonts w:ascii="Arial" w:eastAsia="Times New Roman" w:hAnsi="Arial"/>
                <w:i/>
                <w:sz w:val="18"/>
                <w:lang w:eastAsia="ja-JP"/>
              </w:rPr>
              <w:t>ParametersPerBand</w:t>
            </w:r>
            <w:proofErr w:type="spellEnd"/>
            <w:r w:rsidRPr="00492948">
              <w:rPr>
                <w:rFonts w:ascii="Arial" w:eastAsia="Times New Roman" w:hAnsi="Arial"/>
                <w:sz w:val="18"/>
                <w:lang w:eastAsia="ja-JP"/>
              </w:rPr>
              <w:t>.</w:t>
            </w:r>
          </w:p>
        </w:tc>
        <w:tc>
          <w:tcPr>
            <w:tcW w:w="709" w:type="dxa"/>
          </w:tcPr>
          <w:p w14:paraId="06D9D07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bCs/>
                <w:iCs/>
                <w:sz w:val="18"/>
                <w:szCs w:val="18"/>
                <w:lang w:eastAsia="ja-JP"/>
              </w:rPr>
              <w:t>UE</w:t>
            </w:r>
          </w:p>
        </w:tc>
        <w:tc>
          <w:tcPr>
            <w:tcW w:w="567" w:type="dxa"/>
          </w:tcPr>
          <w:p w14:paraId="6D1E16F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c>
          <w:tcPr>
            <w:tcW w:w="709" w:type="dxa"/>
          </w:tcPr>
          <w:p w14:paraId="3664D63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557BE12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DengXian" w:hAnsi="Arial"/>
                <w:sz w:val="18"/>
                <w:lang w:eastAsia="ja-JP"/>
              </w:rPr>
              <w:t>N/A</w:t>
            </w:r>
          </w:p>
        </w:tc>
      </w:tr>
      <w:tr w:rsidR="00492948" w:rsidRPr="00492948" w14:paraId="277C1C05" w14:textId="77777777" w:rsidTr="00C83E1C">
        <w:trPr>
          <w:cantSplit/>
          <w:tblHeader/>
        </w:trPr>
        <w:tc>
          <w:tcPr>
            <w:tcW w:w="6917" w:type="dxa"/>
          </w:tcPr>
          <w:p w14:paraId="3A3452A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csi</w:t>
            </w:r>
            <w:proofErr w:type="spellEnd"/>
            <w:r w:rsidRPr="00492948">
              <w:rPr>
                <w:rFonts w:ascii="Arial" w:eastAsia="Times New Roman" w:hAnsi="Arial"/>
                <w:b/>
                <w:i/>
                <w:sz w:val="18"/>
                <w:lang w:eastAsia="ja-JP"/>
              </w:rPr>
              <w:t>-RS-</w:t>
            </w:r>
            <w:proofErr w:type="spellStart"/>
            <w:r w:rsidRPr="00492948">
              <w:rPr>
                <w:rFonts w:ascii="Arial" w:eastAsia="Times New Roman" w:hAnsi="Arial"/>
                <w:b/>
                <w:i/>
                <w:sz w:val="18"/>
                <w:lang w:eastAsia="ja-JP"/>
              </w:rPr>
              <w:t>ProcFrameworkForSRS</w:t>
            </w:r>
            <w:proofErr w:type="spellEnd"/>
          </w:p>
          <w:p w14:paraId="04534C2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See </w:t>
            </w:r>
            <w:proofErr w:type="spellStart"/>
            <w:r w:rsidRPr="00492948">
              <w:rPr>
                <w:rFonts w:ascii="Arial" w:eastAsia="Times New Roman" w:hAnsi="Arial"/>
                <w:i/>
                <w:sz w:val="18"/>
                <w:lang w:eastAsia="ja-JP"/>
              </w:rPr>
              <w:t>csi</w:t>
            </w:r>
            <w:proofErr w:type="spellEnd"/>
            <w:r w:rsidRPr="00492948">
              <w:rPr>
                <w:rFonts w:ascii="Arial" w:eastAsia="Times New Roman" w:hAnsi="Arial"/>
                <w:i/>
                <w:sz w:val="18"/>
                <w:lang w:eastAsia="ja-JP"/>
              </w:rPr>
              <w:t>-RS-</w:t>
            </w:r>
            <w:proofErr w:type="spellStart"/>
            <w:r w:rsidRPr="00492948">
              <w:rPr>
                <w:rFonts w:ascii="Arial" w:eastAsia="Times New Roman" w:hAnsi="Arial"/>
                <w:i/>
                <w:sz w:val="18"/>
                <w:lang w:eastAsia="ja-JP"/>
              </w:rPr>
              <w:t>ProcFrameworkForSRS</w:t>
            </w:r>
            <w:proofErr w:type="spellEnd"/>
            <w:r w:rsidRPr="00492948">
              <w:rPr>
                <w:rFonts w:ascii="Arial" w:eastAsia="Times New Roman" w:hAnsi="Arial"/>
                <w:sz w:val="18"/>
                <w:lang w:eastAsia="ja-JP"/>
              </w:rPr>
              <w:t xml:space="preserve"> in 4.2.7.2. For a band combination comprised of FR1 and FR2 bands, this parameter, if present, limits the corresponding parameter in </w:t>
            </w:r>
            <w:r w:rsidRPr="00492948">
              <w:rPr>
                <w:rFonts w:ascii="Arial" w:eastAsia="Times New Roman" w:hAnsi="Arial"/>
                <w:i/>
                <w:sz w:val="18"/>
                <w:lang w:eastAsia="ja-JP"/>
              </w:rPr>
              <w:t>MIMO-</w:t>
            </w:r>
            <w:proofErr w:type="spellStart"/>
            <w:r w:rsidRPr="00492948">
              <w:rPr>
                <w:rFonts w:ascii="Arial" w:eastAsia="Times New Roman" w:hAnsi="Arial"/>
                <w:i/>
                <w:sz w:val="18"/>
                <w:lang w:eastAsia="ja-JP"/>
              </w:rPr>
              <w:t>ParametersPerBand</w:t>
            </w:r>
            <w:proofErr w:type="spellEnd"/>
            <w:r w:rsidRPr="00492948">
              <w:rPr>
                <w:rFonts w:ascii="Arial" w:eastAsia="Times New Roman" w:hAnsi="Arial"/>
                <w:sz w:val="18"/>
                <w:lang w:eastAsia="ja-JP"/>
              </w:rPr>
              <w:t>.</w:t>
            </w:r>
          </w:p>
        </w:tc>
        <w:tc>
          <w:tcPr>
            <w:tcW w:w="709" w:type="dxa"/>
          </w:tcPr>
          <w:p w14:paraId="0A9E11B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492948">
              <w:rPr>
                <w:rFonts w:ascii="Arial" w:eastAsia="Times New Roman" w:hAnsi="Arial" w:cs="Arial"/>
                <w:sz w:val="18"/>
                <w:szCs w:val="18"/>
                <w:lang w:eastAsia="ja-JP"/>
              </w:rPr>
              <w:t>UE</w:t>
            </w:r>
          </w:p>
        </w:tc>
        <w:tc>
          <w:tcPr>
            <w:tcW w:w="567" w:type="dxa"/>
          </w:tcPr>
          <w:p w14:paraId="6D1AA29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31DCB0D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7A79A35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DengXian" w:hAnsi="Arial"/>
                <w:sz w:val="18"/>
                <w:lang w:eastAsia="ja-JP"/>
              </w:rPr>
              <w:t>N/A</w:t>
            </w:r>
          </w:p>
        </w:tc>
      </w:tr>
      <w:tr w:rsidR="00492948" w:rsidRPr="00492948" w14:paraId="7823703C" w14:textId="77777777" w:rsidTr="00C83E1C">
        <w:trPr>
          <w:cantSplit/>
          <w:tblHeader/>
        </w:trPr>
        <w:tc>
          <w:tcPr>
            <w:tcW w:w="6917" w:type="dxa"/>
          </w:tcPr>
          <w:p w14:paraId="5F4BB65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csi-TriggerStateNon-ActiveBWP-r16</w:t>
            </w:r>
          </w:p>
          <w:p w14:paraId="76A02A1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Indicates whether the UE supports CSI trigger states containing non-active BWP.</w:t>
            </w:r>
          </w:p>
        </w:tc>
        <w:tc>
          <w:tcPr>
            <w:tcW w:w="709" w:type="dxa"/>
          </w:tcPr>
          <w:p w14:paraId="797B64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0DBB6E9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6A8E858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78A54A6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r>
      <w:tr w:rsidR="00492948" w:rsidRPr="00492948" w14:paraId="706A4936" w14:textId="77777777" w:rsidTr="00C83E1C">
        <w:trPr>
          <w:cantSplit/>
          <w:tblHeader/>
        </w:trPr>
        <w:tc>
          <w:tcPr>
            <w:tcW w:w="6917" w:type="dxa"/>
          </w:tcPr>
          <w:p w14:paraId="0295978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dci-DL-PriorityIndicator-r16</w:t>
            </w:r>
          </w:p>
          <w:p w14:paraId="3FE2AE8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764EF38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4DE225A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77CBC27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5EF176E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r>
      <w:tr w:rsidR="00492948" w:rsidRPr="00492948" w14:paraId="48D5F77E" w14:textId="77777777" w:rsidTr="00C83E1C">
        <w:trPr>
          <w:cantSplit/>
          <w:tblHeader/>
        </w:trPr>
        <w:tc>
          <w:tcPr>
            <w:tcW w:w="6917" w:type="dxa"/>
          </w:tcPr>
          <w:p w14:paraId="388794A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dci-Format1-2And0-2-r16</w:t>
            </w:r>
          </w:p>
          <w:p w14:paraId="445EA43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7DCE616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717C096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3E80C16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6C886D4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r>
      <w:tr w:rsidR="00492948" w:rsidRPr="00492948" w14:paraId="432924EE" w14:textId="77777777" w:rsidTr="00C83E1C">
        <w:trPr>
          <w:cantSplit/>
          <w:tblHeader/>
        </w:trPr>
        <w:tc>
          <w:tcPr>
            <w:tcW w:w="6917" w:type="dxa"/>
          </w:tcPr>
          <w:p w14:paraId="5384726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dci-UL-PriorityIndicator-r16</w:t>
            </w:r>
          </w:p>
          <w:p w14:paraId="1B263DF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492948">
              <w:rPr>
                <w:rFonts w:ascii="Arial" w:eastAsia="Times New Roman" w:hAnsi="Arial"/>
                <w:i/>
                <w:sz w:val="18"/>
                <w:lang w:eastAsia="ja-JP"/>
              </w:rPr>
              <w:t>ul-IntraUE-Mux-r16</w:t>
            </w:r>
            <w:r w:rsidRPr="00492948">
              <w:rPr>
                <w:rFonts w:ascii="Arial" w:eastAsia="Times New Roman" w:hAnsi="Arial"/>
                <w:sz w:val="18"/>
                <w:lang w:eastAsia="ja-JP"/>
              </w:rPr>
              <w:t xml:space="preserve"> and </w:t>
            </w:r>
            <w:r w:rsidRPr="00492948">
              <w:rPr>
                <w:rFonts w:ascii="Arial" w:eastAsia="Times New Roman" w:hAnsi="Arial"/>
                <w:i/>
                <w:sz w:val="18"/>
                <w:lang w:eastAsia="ja-JP"/>
              </w:rPr>
              <w:t>dci-Format1-2And0-2-r16</w:t>
            </w:r>
            <w:r w:rsidRPr="00492948">
              <w:rPr>
                <w:rFonts w:ascii="Arial" w:eastAsia="Times New Roman" w:hAnsi="Arial"/>
                <w:sz w:val="18"/>
                <w:lang w:eastAsia="ja-JP"/>
              </w:rPr>
              <w:t>.</w:t>
            </w:r>
          </w:p>
        </w:tc>
        <w:tc>
          <w:tcPr>
            <w:tcW w:w="709" w:type="dxa"/>
          </w:tcPr>
          <w:p w14:paraId="25236D4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5B23A94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0223333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1B706D9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r>
      <w:tr w:rsidR="00492948" w:rsidRPr="00492948" w14:paraId="6E5A84BD" w14:textId="77777777" w:rsidTr="00C83E1C">
        <w:trPr>
          <w:cantSplit/>
          <w:tblHeader/>
        </w:trPr>
        <w:tc>
          <w:tcPr>
            <w:tcW w:w="6917" w:type="dxa"/>
          </w:tcPr>
          <w:p w14:paraId="1C7A9E9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b/>
                <w:bCs/>
                <w:i/>
                <w:iCs/>
                <w:sz w:val="18"/>
                <w:szCs w:val="18"/>
                <w:lang w:eastAsia="ja-JP"/>
              </w:rPr>
              <w:t>defaultSpatialRelationPathlossRS-r16</w:t>
            </w:r>
          </w:p>
          <w:p w14:paraId="272308C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the UE support of </w:t>
            </w:r>
            <w:r w:rsidRPr="00492948">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492948">
              <w:rPr>
                <w:rFonts w:ascii="Arial" w:eastAsia="Times New Roman" w:hAnsi="Arial"/>
                <w:i/>
                <w:sz w:val="18"/>
                <w:lang w:eastAsia="ja-JP"/>
              </w:rPr>
              <w:t>supportedSRS</w:t>
            </w:r>
            <w:proofErr w:type="spellEnd"/>
            <w:r w:rsidRPr="00492948">
              <w:rPr>
                <w:rFonts w:ascii="Arial" w:eastAsia="Times New Roman" w:hAnsi="Arial"/>
                <w:i/>
                <w:sz w:val="18"/>
                <w:lang w:eastAsia="ja-JP"/>
              </w:rPr>
              <w:t xml:space="preserve">-Resources </w:t>
            </w:r>
            <w:r w:rsidRPr="00492948">
              <w:rPr>
                <w:rFonts w:ascii="Arial" w:eastAsia="Times New Roman" w:hAnsi="Arial"/>
                <w:iCs/>
                <w:sz w:val="18"/>
                <w:lang w:eastAsia="ja-JP"/>
              </w:rPr>
              <w:t>and</w:t>
            </w:r>
            <w:r w:rsidRPr="00492948">
              <w:rPr>
                <w:rFonts w:ascii="Arial" w:eastAsia="Times New Roman" w:hAnsi="Arial"/>
                <w:i/>
                <w:sz w:val="18"/>
                <w:lang w:eastAsia="ja-JP"/>
              </w:rPr>
              <w:t xml:space="preserve"> </w:t>
            </w:r>
            <w:proofErr w:type="spellStart"/>
            <w:r w:rsidRPr="00492948">
              <w:rPr>
                <w:rFonts w:ascii="Arial" w:eastAsia="Times New Roman" w:hAnsi="Arial"/>
                <w:i/>
                <w:sz w:val="18"/>
                <w:lang w:eastAsia="ja-JP"/>
              </w:rPr>
              <w:t>maxNumberConfiguredSpatialRelations</w:t>
            </w:r>
            <w:proofErr w:type="spellEnd"/>
            <w:r w:rsidRPr="00492948">
              <w:rPr>
                <w:rFonts w:ascii="Arial" w:eastAsia="Times New Roman" w:hAnsi="Arial" w:cs="Arial"/>
                <w:i/>
                <w:iCs/>
                <w:sz w:val="18"/>
                <w:szCs w:val="18"/>
                <w:lang w:eastAsia="ja-JP"/>
              </w:rPr>
              <w:t>.</w:t>
            </w:r>
          </w:p>
        </w:tc>
        <w:tc>
          <w:tcPr>
            <w:tcW w:w="709" w:type="dxa"/>
          </w:tcPr>
          <w:p w14:paraId="0614B92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UE</w:t>
            </w:r>
          </w:p>
        </w:tc>
        <w:tc>
          <w:tcPr>
            <w:tcW w:w="567" w:type="dxa"/>
          </w:tcPr>
          <w:p w14:paraId="640FAE2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09" w:type="dxa"/>
          </w:tcPr>
          <w:p w14:paraId="48984B8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28" w:type="dxa"/>
          </w:tcPr>
          <w:p w14:paraId="1597746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FR2 only</w:t>
            </w:r>
          </w:p>
        </w:tc>
      </w:tr>
      <w:tr w:rsidR="00492948" w:rsidRPr="00492948" w14:paraId="5D630CFE" w14:textId="77777777" w:rsidTr="00C83E1C">
        <w:trPr>
          <w:cantSplit/>
          <w:tblHeader/>
        </w:trPr>
        <w:tc>
          <w:tcPr>
            <w:tcW w:w="6917" w:type="dxa"/>
          </w:tcPr>
          <w:p w14:paraId="21A32C4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492948">
              <w:rPr>
                <w:rFonts w:ascii="Arial" w:eastAsia="Times New Roman" w:hAnsi="Arial" w:cs="Arial"/>
                <w:b/>
                <w:i/>
                <w:sz w:val="18"/>
                <w:szCs w:val="18"/>
                <w:lang w:eastAsia="ja-JP"/>
              </w:rPr>
              <w:t>dl-64QAM-MCS-TableAlt</w:t>
            </w:r>
          </w:p>
          <w:p w14:paraId="0BE5EBD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Indicates whether the UE supports the alternative 64QAM MCS table for PDSCH.</w:t>
            </w:r>
          </w:p>
        </w:tc>
        <w:tc>
          <w:tcPr>
            <w:tcW w:w="709" w:type="dxa"/>
          </w:tcPr>
          <w:p w14:paraId="0E96823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3F0E0DE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19396C2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28" w:type="dxa"/>
          </w:tcPr>
          <w:p w14:paraId="4AF613D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r>
      <w:tr w:rsidR="00492948" w:rsidRPr="00492948" w14:paraId="4B70809B" w14:textId="77777777" w:rsidTr="00C83E1C">
        <w:trPr>
          <w:cantSplit/>
          <w:tblHeader/>
        </w:trPr>
        <w:tc>
          <w:tcPr>
            <w:tcW w:w="6917" w:type="dxa"/>
          </w:tcPr>
          <w:p w14:paraId="3BF664D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492948">
              <w:rPr>
                <w:rFonts w:ascii="Arial" w:eastAsia="Times New Roman" w:hAnsi="Arial" w:cs="Arial"/>
                <w:b/>
                <w:i/>
                <w:sz w:val="18"/>
                <w:szCs w:val="18"/>
                <w:lang w:eastAsia="ja-JP"/>
              </w:rPr>
              <w:t>dl-</w:t>
            </w:r>
            <w:proofErr w:type="spellStart"/>
            <w:r w:rsidRPr="00492948">
              <w:rPr>
                <w:rFonts w:ascii="Arial" w:eastAsia="Times New Roman" w:hAnsi="Arial" w:cs="Arial"/>
                <w:b/>
                <w:i/>
                <w:sz w:val="18"/>
                <w:szCs w:val="18"/>
                <w:lang w:eastAsia="ja-JP"/>
              </w:rPr>
              <w:t>SchedulingOffset</w:t>
            </w:r>
            <w:proofErr w:type="spellEnd"/>
            <w:r w:rsidRPr="00492948">
              <w:rPr>
                <w:rFonts w:ascii="Arial" w:eastAsia="Times New Roman" w:hAnsi="Arial" w:cs="Arial"/>
                <w:b/>
                <w:i/>
                <w:sz w:val="18"/>
                <w:szCs w:val="18"/>
                <w:lang w:eastAsia="ja-JP"/>
              </w:rPr>
              <w:t>-PDSCH-</w:t>
            </w:r>
            <w:proofErr w:type="spellStart"/>
            <w:r w:rsidRPr="00492948">
              <w:rPr>
                <w:rFonts w:ascii="Arial" w:eastAsia="Times New Roman" w:hAnsi="Arial" w:cs="Arial"/>
                <w:b/>
                <w:i/>
                <w:sz w:val="18"/>
                <w:szCs w:val="18"/>
                <w:lang w:eastAsia="ja-JP"/>
              </w:rPr>
              <w:t>TypeA</w:t>
            </w:r>
            <w:proofErr w:type="spellEnd"/>
          </w:p>
          <w:p w14:paraId="7687232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395D99D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56E2B56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c>
          <w:tcPr>
            <w:tcW w:w="709" w:type="dxa"/>
          </w:tcPr>
          <w:p w14:paraId="5255048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c>
          <w:tcPr>
            <w:tcW w:w="728" w:type="dxa"/>
          </w:tcPr>
          <w:p w14:paraId="229BBB6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r>
      <w:tr w:rsidR="00492948" w:rsidRPr="00492948" w14:paraId="06818E4C" w14:textId="77777777" w:rsidTr="00C83E1C">
        <w:trPr>
          <w:cantSplit/>
          <w:tblHeader/>
        </w:trPr>
        <w:tc>
          <w:tcPr>
            <w:tcW w:w="6917" w:type="dxa"/>
          </w:tcPr>
          <w:p w14:paraId="3602AAA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492948">
              <w:rPr>
                <w:rFonts w:ascii="Arial" w:eastAsia="Times New Roman" w:hAnsi="Arial" w:cs="Arial"/>
                <w:b/>
                <w:i/>
                <w:sz w:val="18"/>
                <w:szCs w:val="18"/>
                <w:lang w:eastAsia="ja-JP"/>
              </w:rPr>
              <w:t>dl-</w:t>
            </w:r>
            <w:proofErr w:type="spellStart"/>
            <w:r w:rsidRPr="00492948">
              <w:rPr>
                <w:rFonts w:ascii="Arial" w:eastAsia="Times New Roman" w:hAnsi="Arial" w:cs="Arial"/>
                <w:b/>
                <w:i/>
                <w:sz w:val="18"/>
                <w:szCs w:val="18"/>
                <w:lang w:eastAsia="ja-JP"/>
              </w:rPr>
              <w:t>SchedulingOffset</w:t>
            </w:r>
            <w:proofErr w:type="spellEnd"/>
            <w:r w:rsidRPr="00492948">
              <w:rPr>
                <w:rFonts w:ascii="Arial" w:eastAsia="Times New Roman" w:hAnsi="Arial" w:cs="Arial"/>
                <w:b/>
                <w:i/>
                <w:sz w:val="18"/>
                <w:szCs w:val="18"/>
                <w:lang w:eastAsia="ja-JP"/>
              </w:rPr>
              <w:t>-PDSCH-</w:t>
            </w:r>
            <w:proofErr w:type="spellStart"/>
            <w:r w:rsidRPr="00492948">
              <w:rPr>
                <w:rFonts w:ascii="Arial" w:eastAsia="Times New Roman" w:hAnsi="Arial" w:cs="Arial"/>
                <w:b/>
                <w:i/>
                <w:sz w:val="18"/>
                <w:szCs w:val="18"/>
                <w:lang w:eastAsia="ja-JP"/>
              </w:rPr>
              <w:t>TypeB</w:t>
            </w:r>
            <w:proofErr w:type="spellEnd"/>
          </w:p>
          <w:p w14:paraId="1F58A0A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261903E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28B7CD2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c>
          <w:tcPr>
            <w:tcW w:w="709" w:type="dxa"/>
          </w:tcPr>
          <w:p w14:paraId="2E46EE6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c>
          <w:tcPr>
            <w:tcW w:w="728" w:type="dxa"/>
          </w:tcPr>
          <w:p w14:paraId="72356C1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Yes</w:t>
            </w:r>
          </w:p>
        </w:tc>
      </w:tr>
      <w:tr w:rsidR="00492948" w:rsidRPr="00492948" w14:paraId="23553076" w14:textId="77777777" w:rsidTr="00C83E1C">
        <w:trPr>
          <w:cantSplit/>
          <w:tblHeader/>
        </w:trPr>
        <w:tc>
          <w:tcPr>
            <w:tcW w:w="6917" w:type="dxa"/>
          </w:tcPr>
          <w:p w14:paraId="333CB38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downlinkSPS</w:t>
            </w:r>
            <w:proofErr w:type="spellEnd"/>
          </w:p>
          <w:p w14:paraId="3AC02B8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492948">
              <w:rPr>
                <w:rFonts w:ascii="Arial" w:eastAsia="Times New Roman" w:hAnsi="Arial"/>
                <w:i/>
                <w:iCs/>
                <w:sz w:val="18"/>
                <w:lang w:eastAsia="ja-JP"/>
              </w:rPr>
              <w:t>downlinkSPS</w:t>
            </w:r>
            <w:r w:rsidRPr="00492948">
              <w:rPr>
                <w:rFonts w:ascii="Arial" w:eastAsia="Times New Roman" w:hAnsi="Arial"/>
                <w:bCs/>
                <w:i/>
                <w:sz w:val="18"/>
                <w:lang w:eastAsia="ja-JP"/>
              </w:rPr>
              <w:t>-r16</w:t>
            </w:r>
            <w:r w:rsidRPr="00492948">
              <w:rPr>
                <w:rFonts w:ascii="Arial" w:eastAsia="Times New Roman" w:hAnsi="Arial"/>
                <w:bCs/>
                <w:iCs/>
                <w:sz w:val="18"/>
                <w:lang w:eastAsia="ja-JP"/>
              </w:rPr>
              <w:t xml:space="preserve"> applies.</w:t>
            </w:r>
          </w:p>
        </w:tc>
        <w:tc>
          <w:tcPr>
            <w:tcW w:w="709" w:type="dxa"/>
          </w:tcPr>
          <w:p w14:paraId="795343B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A5ABE7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649D18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8F8941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A06FD6B" w14:textId="77777777" w:rsidTr="00C83E1C">
        <w:trPr>
          <w:cantSplit/>
          <w:tblHeader/>
        </w:trPr>
        <w:tc>
          <w:tcPr>
            <w:tcW w:w="6917" w:type="dxa"/>
          </w:tcPr>
          <w:p w14:paraId="1630E20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dynamicBetaOffsetInd</w:t>
            </w:r>
            <w:proofErr w:type="spellEnd"/>
            <w:r w:rsidRPr="00492948">
              <w:rPr>
                <w:rFonts w:ascii="Arial" w:eastAsia="Times New Roman" w:hAnsi="Arial"/>
                <w:b/>
                <w:i/>
                <w:sz w:val="18"/>
                <w:lang w:eastAsia="ja-JP"/>
              </w:rPr>
              <w:t>-HARQ-ACK-CSI</w:t>
            </w:r>
          </w:p>
          <w:p w14:paraId="6C5B109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7C991F1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94B91D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32704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AE3A39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16DF854" w14:textId="77777777" w:rsidTr="00C83E1C">
        <w:trPr>
          <w:cantSplit/>
          <w:tblHeader/>
        </w:trPr>
        <w:tc>
          <w:tcPr>
            <w:tcW w:w="6917" w:type="dxa"/>
          </w:tcPr>
          <w:p w14:paraId="5934D97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dynamicHARQ</w:t>
            </w:r>
            <w:proofErr w:type="spellEnd"/>
            <w:r w:rsidRPr="00492948">
              <w:rPr>
                <w:rFonts w:ascii="Arial" w:eastAsia="Times New Roman" w:hAnsi="Arial"/>
                <w:b/>
                <w:i/>
                <w:sz w:val="18"/>
                <w:lang w:eastAsia="ja-JP"/>
              </w:rPr>
              <w:t>-ACK-Codebook</w:t>
            </w:r>
          </w:p>
          <w:p w14:paraId="5B8862F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HARQ-ACK codebook dynamically constructed by DCI(s). This field shall be set to </w:t>
            </w:r>
            <w:r w:rsidRPr="00492948">
              <w:rPr>
                <w:rFonts w:ascii="Arial" w:eastAsia="Times New Roman" w:hAnsi="Arial"/>
                <w:i/>
                <w:sz w:val="18"/>
                <w:lang w:eastAsia="ja-JP"/>
              </w:rPr>
              <w:t>supported</w:t>
            </w:r>
            <w:r w:rsidRPr="00492948">
              <w:rPr>
                <w:rFonts w:ascii="Arial" w:eastAsia="Times New Roman" w:hAnsi="Arial"/>
                <w:sz w:val="18"/>
                <w:lang w:eastAsia="ja-JP"/>
              </w:rPr>
              <w:t>.</w:t>
            </w:r>
          </w:p>
        </w:tc>
        <w:tc>
          <w:tcPr>
            <w:tcW w:w="709" w:type="dxa"/>
          </w:tcPr>
          <w:p w14:paraId="1A4A177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77319B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05AEEB3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281322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B815AC1" w14:textId="77777777" w:rsidTr="00C83E1C">
        <w:trPr>
          <w:cantSplit/>
          <w:tblHeader/>
        </w:trPr>
        <w:tc>
          <w:tcPr>
            <w:tcW w:w="6917" w:type="dxa"/>
          </w:tcPr>
          <w:p w14:paraId="02DC998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dynamicHARQ</w:t>
            </w:r>
            <w:proofErr w:type="spellEnd"/>
            <w:r w:rsidRPr="00492948">
              <w:rPr>
                <w:rFonts w:ascii="Arial" w:eastAsia="Times New Roman" w:hAnsi="Arial"/>
                <w:b/>
                <w:i/>
                <w:sz w:val="18"/>
                <w:lang w:eastAsia="ja-JP"/>
              </w:rPr>
              <w:t>-ACK-</w:t>
            </w:r>
            <w:proofErr w:type="spellStart"/>
            <w:r w:rsidRPr="00492948">
              <w:rPr>
                <w:rFonts w:ascii="Arial" w:eastAsia="Times New Roman" w:hAnsi="Arial"/>
                <w:b/>
                <w:i/>
                <w:sz w:val="18"/>
                <w:lang w:eastAsia="ja-JP"/>
              </w:rPr>
              <w:t>CodeB</w:t>
            </w:r>
            <w:proofErr w:type="spellEnd"/>
            <w:r w:rsidRPr="00492948">
              <w:rPr>
                <w:rFonts w:ascii="Arial" w:eastAsia="Times New Roman" w:hAnsi="Arial"/>
                <w:b/>
                <w:i/>
                <w:sz w:val="18"/>
                <w:lang w:eastAsia="ja-JP"/>
              </w:rPr>
              <w:t>-CBG-</w:t>
            </w:r>
            <w:proofErr w:type="spellStart"/>
            <w:r w:rsidRPr="00492948">
              <w:rPr>
                <w:rFonts w:ascii="Arial" w:eastAsia="Times New Roman" w:hAnsi="Arial"/>
                <w:b/>
                <w:i/>
                <w:sz w:val="18"/>
                <w:lang w:eastAsia="ja-JP"/>
              </w:rPr>
              <w:t>Retx</w:t>
            </w:r>
            <w:proofErr w:type="spellEnd"/>
            <w:r w:rsidRPr="00492948">
              <w:rPr>
                <w:rFonts w:ascii="Arial" w:eastAsia="Times New Roman" w:hAnsi="Arial"/>
                <w:b/>
                <w:i/>
                <w:sz w:val="18"/>
                <w:lang w:eastAsia="ja-JP"/>
              </w:rPr>
              <w:t>-DL</w:t>
            </w:r>
          </w:p>
          <w:p w14:paraId="63FA1F1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0D88844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947D2D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36F5DC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26DDB4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23C7547D" w14:textId="77777777" w:rsidTr="00C83E1C">
        <w:trPr>
          <w:cantSplit/>
          <w:tblHeader/>
        </w:trPr>
        <w:tc>
          <w:tcPr>
            <w:tcW w:w="6917" w:type="dxa"/>
          </w:tcPr>
          <w:p w14:paraId="7C83678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92948">
              <w:rPr>
                <w:rFonts w:ascii="Arial" w:eastAsia="Times New Roman" w:hAnsi="Arial"/>
                <w:b/>
                <w:bCs/>
                <w:i/>
                <w:iCs/>
                <w:sz w:val="18"/>
                <w:lang w:eastAsia="ja-JP"/>
              </w:rPr>
              <w:t>dynamicPRB-BundlingDL</w:t>
            </w:r>
            <w:proofErr w:type="spellEnd"/>
          </w:p>
          <w:p w14:paraId="582819A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bCs/>
                <w:iCs/>
                <w:sz w:val="18"/>
                <w:lang w:eastAsia="ja-JP"/>
              </w:rPr>
              <w:t>Indicates whether UE supports DCI-based indication of the PRG size for PDSCH reception.</w:t>
            </w:r>
          </w:p>
        </w:tc>
        <w:tc>
          <w:tcPr>
            <w:tcW w:w="709" w:type="dxa"/>
          </w:tcPr>
          <w:p w14:paraId="156C497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UE</w:t>
            </w:r>
          </w:p>
        </w:tc>
        <w:tc>
          <w:tcPr>
            <w:tcW w:w="567" w:type="dxa"/>
          </w:tcPr>
          <w:p w14:paraId="764B76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09" w:type="dxa"/>
          </w:tcPr>
          <w:p w14:paraId="481A94F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28" w:type="dxa"/>
          </w:tcPr>
          <w:p w14:paraId="3ED245A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4AC6A7E" w14:textId="77777777" w:rsidTr="00C83E1C">
        <w:trPr>
          <w:cantSplit/>
          <w:tblHeader/>
        </w:trPr>
        <w:tc>
          <w:tcPr>
            <w:tcW w:w="6917" w:type="dxa"/>
          </w:tcPr>
          <w:p w14:paraId="31010F0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92948">
              <w:rPr>
                <w:rFonts w:ascii="Arial" w:eastAsia="Times New Roman" w:hAnsi="Arial"/>
                <w:b/>
                <w:bCs/>
                <w:i/>
                <w:iCs/>
                <w:sz w:val="18"/>
                <w:lang w:eastAsia="ja-JP"/>
              </w:rPr>
              <w:t>dynamicSFI</w:t>
            </w:r>
            <w:proofErr w:type="spellEnd"/>
          </w:p>
          <w:p w14:paraId="10AB8F8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ＭＳ Ｐゴシック" w:hAnsi="Arial"/>
                <w:sz w:val="18"/>
                <w:lang w:eastAsia="ja-JP"/>
              </w:rPr>
              <w:t>Indicates whether the UE supports monitoring for DCI format 2_0 and determination of slot formats via DCI format 2_0.</w:t>
            </w:r>
            <w:r w:rsidRPr="00492948">
              <w:rPr>
                <w:rFonts w:ascii="Arial" w:eastAsia="Times New Roman" w:hAnsi="Arial"/>
                <w:sz w:val="18"/>
                <w:lang w:eastAsia="ja-JP"/>
              </w:rPr>
              <w:t xml:space="preserve"> This applies only to non-shared spectrum channel access. For shared spectrum channel access, </w:t>
            </w:r>
            <w:r w:rsidRPr="00492948">
              <w:rPr>
                <w:rFonts w:ascii="Arial" w:eastAsia="Times New Roman" w:hAnsi="Arial"/>
                <w:i/>
                <w:iCs/>
                <w:sz w:val="18"/>
                <w:lang w:eastAsia="ja-JP"/>
              </w:rPr>
              <w:t>dynamicSFI</w:t>
            </w:r>
            <w:r w:rsidRPr="00492948">
              <w:rPr>
                <w:rFonts w:ascii="Arial" w:eastAsia="Times New Roman" w:hAnsi="Arial"/>
                <w:bCs/>
                <w:i/>
                <w:sz w:val="18"/>
                <w:lang w:eastAsia="ja-JP"/>
              </w:rPr>
              <w:t>-r16</w:t>
            </w:r>
            <w:r w:rsidRPr="00492948">
              <w:rPr>
                <w:rFonts w:ascii="Arial" w:eastAsia="Times New Roman" w:hAnsi="Arial"/>
                <w:bCs/>
                <w:iCs/>
                <w:sz w:val="18"/>
                <w:lang w:eastAsia="ja-JP"/>
              </w:rPr>
              <w:t xml:space="preserve"> applies.</w:t>
            </w:r>
          </w:p>
        </w:tc>
        <w:tc>
          <w:tcPr>
            <w:tcW w:w="709" w:type="dxa"/>
          </w:tcPr>
          <w:p w14:paraId="20AD5EF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UE</w:t>
            </w:r>
          </w:p>
        </w:tc>
        <w:tc>
          <w:tcPr>
            <w:tcW w:w="567" w:type="dxa"/>
          </w:tcPr>
          <w:p w14:paraId="36221E4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No</w:t>
            </w:r>
          </w:p>
        </w:tc>
        <w:tc>
          <w:tcPr>
            <w:tcW w:w="709" w:type="dxa"/>
          </w:tcPr>
          <w:p w14:paraId="55F041C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Yes</w:t>
            </w:r>
          </w:p>
        </w:tc>
        <w:tc>
          <w:tcPr>
            <w:tcW w:w="728" w:type="dxa"/>
          </w:tcPr>
          <w:p w14:paraId="7D17C9F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E1FC3EB" w14:textId="77777777" w:rsidTr="00C83E1C">
        <w:trPr>
          <w:cantSplit/>
          <w:tblHeader/>
        </w:trPr>
        <w:tc>
          <w:tcPr>
            <w:tcW w:w="6917" w:type="dxa"/>
          </w:tcPr>
          <w:p w14:paraId="357E223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dynamicSwitchRA-Type0-1-PDSCH</w:t>
            </w:r>
          </w:p>
          <w:p w14:paraId="42F2710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ＭＳ Ｐゴシック" w:hAnsi="Arial"/>
                <w:sz w:val="18"/>
                <w:lang w:eastAsia="ja-JP"/>
              </w:rPr>
              <w:t>Indicates whether the UE supports dynamic switching between resource allocation Types 0 and 1 for PDSCH as specified in TS 38.212 [10].</w:t>
            </w:r>
          </w:p>
        </w:tc>
        <w:tc>
          <w:tcPr>
            <w:tcW w:w="709" w:type="dxa"/>
          </w:tcPr>
          <w:p w14:paraId="69E772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UE</w:t>
            </w:r>
          </w:p>
        </w:tc>
        <w:tc>
          <w:tcPr>
            <w:tcW w:w="567" w:type="dxa"/>
          </w:tcPr>
          <w:p w14:paraId="6F136D7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09" w:type="dxa"/>
          </w:tcPr>
          <w:p w14:paraId="575ADD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28" w:type="dxa"/>
          </w:tcPr>
          <w:p w14:paraId="53FCA3A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29A38122" w14:textId="77777777" w:rsidTr="00C83E1C">
        <w:trPr>
          <w:cantSplit/>
          <w:tblHeader/>
        </w:trPr>
        <w:tc>
          <w:tcPr>
            <w:tcW w:w="6917" w:type="dxa"/>
          </w:tcPr>
          <w:p w14:paraId="43ABDE5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dynamicSwitchRA-Type0-1-PUSCH</w:t>
            </w:r>
          </w:p>
          <w:p w14:paraId="337CC25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ＭＳ Ｐゴシック" w:hAnsi="Arial"/>
                <w:sz w:val="18"/>
                <w:lang w:eastAsia="ja-JP"/>
              </w:rPr>
              <w:t>Indicates whether the UE supports dynamic switching between resource allocation Types 0 and 1 for PUSCH as specified in TS 38.212 [10].</w:t>
            </w:r>
          </w:p>
        </w:tc>
        <w:tc>
          <w:tcPr>
            <w:tcW w:w="709" w:type="dxa"/>
          </w:tcPr>
          <w:p w14:paraId="543923B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UE</w:t>
            </w:r>
          </w:p>
        </w:tc>
        <w:tc>
          <w:tcPr>
            <w:tcW w:w="567" w:type="dxa"/>
          </w:tcPr>
          <w:p w14:paraId="2F1B99E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09" w:type="dxa"/>
          </w:tcPr>
          <w:p w14:paraId="50EB90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bCs/>
                <w:iCs/>
                <w:sz w:val="18"/>
                <w:lang w:eastAsia="ja-JP"/>
              </w:rPr>
              <w:t>No</w:t>
            </w:r>
          </w:p>
        </w:tc>
        <w:tc>
          <w:tcPr>
            <w:tcW w:w="728" w:type="dxa"/>
          </w:tcPr>
          <w:p w14:paraId="7803175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7C95780" w14:textId="77777777" w:rsidTr="00C83E1C">
        <w:trPr>
          <w:cantSplit/>
          <w:tblHeader/>
        </w:trPr>
        <w:tc>
          <w:tcPr>
            <w:tcW w:w="6917" w:type="dxa"/>
          </w:tcPr>
          <w:p w14:paraId="009DBA1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enhancedPowerControl-r16</w:t>
            </w:r>
          </w:p>
          <w:p w14:paraId="3DF7C0F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64B1C22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UE</w:t>
            </w:r>
          </w:p>
        </w:tc>
        <w:tc>
          <w:tcPr>
            <w:tcW w:w="567" w:type="dxa"/>
          </w:tcPr>
          <w:p w14:paraId="127341D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No</w:t>
            </w:r>
          </w:p>
        </w:tc>
        <w:tc>
          <w:tcPr>
            <w:tcW w:w="709" w:type="dxa"/>
          </w:tcPr>
          <w:p w14:paraId="6AB1BAD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bCs/>
                <w:iCs/>
                <w:sz w:val="18"/>
                <w:lang w:eastAsia="ja-JP"/>
              </w:rPr>
              <w:t>No</w:t>
            </w:r>
          </w:p>
        </w:tc>
        <w:tc>
          <w:tcPr>
            <w:tcW w:w="728" w:type="dxa"/>
          </w:tcPr>
          <w:p w14:paraId="3F5A570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82A706F" w14:textId="77777777" w:rsidTr="00C83E1C">
        <w:trPr>
          <w:cantSplit/>
          <w:tblHeader/>
        </w:trPr>
        <w:tc>
          <w:tcPr>
            <w:tcW w:w="6917" w:type="dxa"/>
          </w:tcPr>
          <w:p w14:paraId="522E869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extendedCG-Periodicities-r16</w:t>
            </w:r>
          </w:p>
          <w:p w14:paraId="5DED43F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sz w:val="18"/>
                <w:lang w:eastAsia="ja-JP"/>
              </w:rPr>
              <w:t xml:space="preserve">Indicates that the UE supports extended periodicities for CG Type 1 (if the UE indicates </w:t>
            </w:r>
            <w:r w:rsidRPr="00492948">
              <w:rPr>
                <w:rFonts w:ascii="Arial" w:eastAsia="Times New Roman" w:hAnsi="Arial"/>
                <w:i/>
                <w:sz w:val="18"/>
                <w:lang w:eastAsia="ja-JP"/>
              </w:rPr>
              <w:t xml:space="preserve">configuredUL-GrantType1 </w:t>
            </w:r>
            <w:r w:rsidRPr="00492948">
              <w:rPr>
                <w:rFonts w:ascii="Arial" w:eastAsia="Times New Roman" w:hAnsi="Arial"/>
                <w:sz w:val="18"/>
                <w:lang w:eastAsia="ja-JP"/>
              </w:rPr>
              <w:t xml:space="preserve">capability) or CG Type 2 (if the UE indicates </w:t>
            </w:r>
            <w:r w:rsidRPr="00492948">
              <w:rPr>
                <w:rFonts w:ascii="Arial" w:eastAsia="Times New Roman" w:hAnsi="Arial"/>
                <w:i/>
                <w:sz w:val="18"/>
                <w:lang w:eastAsia="ja-JP"/>
              </w:rPr>
              <w:t xml:space="preserve">configuredUL-GrantType2 </w:t>
            </w:r>
            <w:r w:rsidRPr="00492948">
              <w:rPr>
                <w:rFonts w:ascii="Arial" w:eastAsia="Times New Roman" w:hAnsi="Arial"/>
                <w:sz w:val="18"/>
                <w:lang w:eastAsia="ja-JP"/>
              </w:rPr>
              <w:t xml:space="preserve">capability) as specified by </w:t>
            </w:r>
            <w:r w:rsidRPr="00492948">
              <w:rPr>
                <w:rFonts w:ascii="Arial" w:eastAsia="Times New Roman" w:hAnsi="Arial"/>
                <w:i/>
                <w:iCs/>
                <w:sz w:val="18"/>
                <w:lang w:eastAsia="ja-JP"/>
              </w:rPr>
              <w:t>periodicityExt-r16</w:t>
            </w:r>
            <w:r w:rsidRPr="00492948">
              <w:rPr>
                <w:rFonts w:ascii="Arial" w:eastAsia="Times New Roman" w:hAnsi="Arial"/>
                <w:sz w:val="18"/>
                <w:lang w:eastAsia="ja-JP"/>
              </w:rPr>
              <w:t xml:space="preserve"> field of IE </w:t>
            </w:r>
            <w:proofErr w:type="spellStart"/>
            <w:r w:rsidRPr="00492948">
              <w:rPr>
                <w:rFonts w:ascii="Arial" w:eastAsia="Times New Roman" w:hAnsi="Arial"/>
                <w:i/>
                <w:iCs/>
                <w:sz w:val="18"/>
                <w:lang w:eastAsia="ja-JP"/>
              </w:rPr>
              <w:t>ConfiguredGrantConfig</w:t>
            </w:r>
            <w:proofErr w:type="spellEnd"/>
            <w:r w:rsidRPr="00492948">
              <w:rPr>
                <w:rFonts w:ascii="Arial" w:eastAsia="Times New Roman" w:hAnsi="Arial"/>
                <w:sz w:val="18"/>
                <w:lang w:eastAsia="ja-JP"/>
              </w:rPr>
              <w:t xml:space="preserve"> in TS 38.331 [9].</w:t>
            </w:r>
          </w:p>
        </w:tc>
        <w:tc>
          <w:tcPr>
            <w:tcW w:w="709" w:type="dxa"/>
          </w:tcPr>
          <w:p w14:paraId="7254312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UE</w:t>
            </w:r>
          </w:p>
        </w:tc>
        <w:tc>
          <w:tcPr>
            <w:tcW w:w="567" w:type="dxa"/>
          </w:tcPr>
          <w:p w14:paraId="22EF167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09" w:type="dxa"/>
          </w:tcPr>
          <w:p w14:paraId="493C9C0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28" w:type="dxa"/>
          </w:tcPr>
          <w:p w14:paraId="353AB47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6932C970" w14:textId="77777777" w:rsidTr="00C83E1C">
        <w:trPr>
          <w:cantSplit/>
          <w:tblHeader/>
        </w:trPr>
        <w:tc>
          <w:tcPr>
            <w:tcW w:w="6917" w:type="dxa"/>
          </w:tcPr>
          <w:p w14:paraId="7F280A1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extendedSPS-Periodicities-r16</w:t>
            </w:r>
          </w:p>
          <w:p w14:paraId="3E1733C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sz w:val="18"/>
                <w:lang w:eastAsia="ja-JP"/>
              </w:rPr>
              <w:t xml:space="preserve">Indicates that the UE supports extended periodicities for downlink SPS as specified by </w:t>
            </w:r>
            <w:r w:rsidRPr="00492948">
              <w:rPr>
                <w:rFonts w:ascii="Arial" w:eastAsia="Times New Roman" w:hAnsi="Arial"/>
                <w:i/>
                <w:iCs/>
                <w:sz w:val="18"/>
                <w:lang w:eastAsia="ja-JP"/>
              </w:rPr>
              <w:t>periodicityExt-r16</w:t>
            </w:r>
            <w:r w:rsidRPr="00492948">
              <w:rPr>
                <w:rFonts w:ascii="Arial" w:eastAsia="Times New Roman" w:hAnsi="Arial"/>
                <w:sz w:val="18"/>
                <w:lang w:eastAsia="ja-JP"/>
              </w:rPr>
              <w:t xml:space="preserve"> field of IE </w:t>
            </w:r>
            <w:r w:rsidRPr="00492948">
              <w:rPr>
                <w:rFonts w:ascii="Arial" w:eastAsia="Times New Roman" w:hAnsi="Arial"/>
                <w:i/>
                <w:iCs/>
                <w:sz w:val="18"/>
                <w:lang w:eastAsia="ja-JP"/>
              </w:rPr>
              <w:t xml:space="preserve">SPS-Config </w:t>
            </w:r>
            <w:r w:rsidRPr="00492948">
              <w:rPr>
                <w:rFonts w:ascii="Arial" w:eastAsia="Times New Roman" w:hAnsi="Arial"/>
                <w:sz w:val="18"/>
                <w:lang w:eastAsia="ja-JP"/>
              </w:rPr>
              <w:t>in TS 38.331 [9].</w:t>
            </w:r>
          </w:p>
        </w:tc>
        <w:tc>
          <w:tcPr>
            <w:tcW w:w="709" w:type="dxa"/>
          </w:tcPr>
          <w:p w14:paraId="1B2A07A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UE</w:t>
            </w:r>
          </w:p>
        </w:tc>
        <w:tc>
          <w:tcPr>
            <w:tcW w:w="567" w:type="dxa"/>
          </w:tcPr>
          <w:p w14:paraId="36753C0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09" w:type="dxa"/>
          </w:tcPr>
          <w:p w14:paraId="4A8CE3F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28" w:type="dxa"/>
          </w:tcPr>
          <w:p w14:paraId="1A1315A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4A3A519" w14:textId="77777777" w:rsidTr="00C83E1C">
        <w:trPr>
          <w:cantSplit/>
          <w:tblHeader/>
        </w:trPr>
        <w:tc>
          <w:tcPr>
            <w:tcW w:w="6917" w:type="dxa"/>
          </w:tcPr>
          <w:p w14:paraId="5C66ADB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fdd-PCellUL-TX-AllUL-Subframe-r16</w:t>
            </w:r>
          </w:p>
          <w:p w14:paraId="6A244CF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492948">
              <w:rPr>
                <w:rFonts w:ascii="Arial" w:eastAsia="Times New Roman" w:hAnsi="Arial"/>
                <w:bCs/>
                <w:iCs/>
                <w:sz w:val="18"/>
                <w:lang w:eastAsia="ja-JP"/>
              </w:rPr>
              <w:t>Indicates whether the UE</w:t>
            </w:r>
            <w:r w:rsidRPr="00492948">
              <w:rPr>
                <w:rFonts w:ascii="Arial" w:eastAsia="Times New Roman" w:hAnsi="Arial"/>
                <w:sz w:val="18"/>
                <w:lang w:eastAsia="ja-JP"/>
              </w:rPr>
              <w:t xml:space="preserve"> </w:t>
            </w:r>
            <w:r w:rsidRPr="00492948">
              <w:rPr>
                <w:rFonts w:ascii="Arial" w:eastAsia="Times New Roman" w:hAnsi="Arial"/>
                <w:bCs/>
                <w:iCs/>
                <w:sz w:val="18"/>
                <w:lang w:eastAsia="ja-JP"/>
              </w:rPr>
              <w:t xml:space="preserve">configured with </w:t>
            </w:r>
            <w:r w:rsidRPr="00492948">
              <w:rPr>
                <w:rFonts w:ascii="Arial" w:eastAsia="Times New Roman" w:hAnsi="Arial"/>
                <w:bCs/>
                <w:i/>
                <w:sz w:val="18"/>
                <w:lang w:eastAsia="ja-JP"/>
              </w:rPr>
              <w:t>tdm-patternConfig-r16</w:t>
            </w:r>
            <w:r w:rsidRPr="00492948">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492948">
              <w:rPr>
                <w:rFonts w:ascii="Arial" w:eastAsia="Times New Roman" w:hAnsi="Arial"/>
                <w:bCs/>
                <w:iCs/>
                <w:sz w:val="18"/>
                <w:lang w:eastAsia="ja-JP"/>
              </w:rPr>
              <w:t>PCell</w:t>
            </w:r>
            <w:proofErr w:type="spellEnd"/>
            <w:r w:rsidRPr="00492948">
              <w:rPr>
                <w:rFonts w:ascii="Arial" w:eastAsia="Times New Roman" w:hAnsi="Arial"/>
                <w:bCs/>
                <w:iCs/>
                <w:sz w:val="18"/>
                <w:lang w:eastAsia="ja-JP"/>
              </w:rPr>
              <w:t xml:space="preserve">. UE indicating support can configure its LTE FDD </w:t>
            </w:r>
            <w:proofErr w:type="spellStart"/>
            <w:r w:rsidRPr="00492948">
              <w:rPr>
                <w:rFonts w:ascii="Arial" w:eastAsia="Times New Roman" w:hAnsi="Arial"/>
                <w:bCs/>
                <w:iCs/>
                <w:sz w:val="18"/>
                <w:lang w:eastAsia="ja-JP"/>
              </w:rPr>
              <w:t>PCell</w:t>
            </w:r>
            <w:proofErr w:type="spellEnd"/>
            <w:r w:rsidRPr="00492948">
              <w:rPr>
                <w:rFonts w:ascii="Arial" w:eastAsia="Times New Roman" w:hAnsi="Arial"/>
                <w:bCs/>
                <w:iCs/>
                <w:sz w:val="18"/>
                <w:lang w:eastAsia="ja-JP"/>
              </w:rPr>
              <w:t xml:space="preserve"> with this feature on the band combination which indicates support of either</w:t>
            </w:r>
            <w:r w:rsidRPr="00492948">
              <w:rPr>
                <w:rFonts w:ascii="Arial" w:eastAsia="Times New Roman" w:hAnsi="Arial"/>
                <w:iCs/>
                <w:sz w:val="18"/>
                <w:lang w:eastAsia="ja-JP"/>
              </w:rPr>
              <w:t xml:space="preserve"> </w:t>
            </w:r>
            <w:r w:rsidRPr="00492948">
              <w:rPr>
                <w:rFonts w:ascii="Arial" w:eastAsia="Times New Roman" w:hAnsi="Arial"/>
                <w:i/>
                <w:iCs/>
                <w:sz w:val="18"/>
                <w:lang w:eastAsia="ja-JP"/>
              </w:rPr>
              <w:t>tdm-restrictionFDD-endc-r16</w:t>
            </w:r>
          </w:p>
          <w:p w14:paraId="0DAA15C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iCs/>
                <w:sz w:val="18"/>
                <w:lang w:eastAsia="ja-JP"/>
              </w:rPr>
              <w:t>or</w:t>
            </w:r>
            <w:r w:rsidRPr="00492948">
              <w:rPr>
                <w:rFonts w:ascii="Arial" w:eastAsia="Times New Roman" w:hAnsi="Arial"/>
                <w:i/>
                <w:sz w:val="18"/>
                <w:lang w:eastAsia="ja-JP"/>
              </w:rPr>
              <w:t xml:space="preserve"> </w:t>
            </w:r>
            <w:r w:rsidRPr="00492948">
              <w:rPr>
                <w:rFonts w:ascii="Arial" w:eastAsia="Times New Roman" w:hAnsi="Arial"/>
                <w:i/>
                <w:iCs/>
                <w:sz w:val="18"/>
                <w:lang w:eastAsia="ja-JP"/>
              </w:rPr>
              <w:t>tdm-restrictionDualTX-FDD-endc-r16</w:t>
            </w:r>
            <w:r w:rsidRPr="00492948">
              <w:rPr>
                <w:rFonts w:ascii="Arial" w:eastAsia="Times New Roman" w:hAnsi="Arial"/>
                <w:sz w:val="18"/>
                <w:lang w:eastAsia="ja-JP"/>
              </w:rPr>
              <w:t>.</w:t>
            </w:r>
          </w:p>
        </w:tc>
        <w:tc>
          <w:tcPr>
            <w:tcW w:w="709" w:type="dxa"/>
          </w:tcPr>
          <w:p w14:paraId="5112FA1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6010388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09" w:type="dxa"/>
          </w:tcPr>
          <w:p w14:paraId="6955E23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FDD only</w:t>
            </w:r>
          </w:p>
        </w:tc>
        <w:tc>
          <w:tcPr>
            <w:tcW w:w="728" w:type="dxa"/>
          </w:tcPr>
          <w:p w14:paraId="1ED4614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FR1 only</w:t>
            </w:r>
          </w:p>
        </w:tc>
      </w:tr>
      <w:tr w:rsidR="00492948" w:rsidRPr="00492948" w14:paraId="59433F43" w14:textId="77777777" w:rsidTr="00C83E1C">
        <w:trPr>
          <w:cantSplit/>
          <w:tblHeader/>
        </w:trPr>
        <w:tc>
          <w:tcPr>
            <w:tcW w:w="6917" w:type="dxa"/>
          </w:tcPr>
          <w:p w14:paraId="2501898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harqACK-CB-SpatialBundlingPUCCH-Group-r16</w:t>
            </w:r>
          </w:p>
          <w:p w14:paraId="4706950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492948">
              <w:rPr>
                <w:rFonts w:ascii="Arial" w:eastAsia="Times New Roman" w:hAnsi="Arial"/>
                <w:i/>
                <w:sz w:val="18"/>
                <w:lang w:eastAsia="ja-JP"/>
              </w:rPr>
              <w:t>twoPUCCH</w:t>
            </w:r>
            <w:proofErr w:type="spellEnd"/>
            <w:r w:rsidRPr="00492948">
              <w:rPr>
                <w:rFonts w:ascii="Arial" w:eastAsia="Times New Roman" w:hAnsi="Arial"/>
                <w:i/>
                <w:sz w:val="18"/>
                <w:lang w:eastAsia="ja-JP"/>
              </w:rPr>
              <w:t xml:space="preserve">-Group </w:t>
            </w:r>
            <w:r w:rsidRPr="00492948">
              <w:rPr>
                <w:rFonts w:ascii="Arial" w:eastAsia="Times New Roman" w:hAnsi="Arial"/>
                <w:iCs/>
                <w:sz w:val="18"/>
                <w:lang w:eastAsia="ja-JP"/>
              </w:rPr>
              <w:t xml:space="preserve">to </w:t>
            </w:r>
            <w:r w:rsidRPr="00492948">
              <w:rPr>
                <w:rFonts w:ascii="Arial" w:eastAsia="Times New Roman" w:hAnsi="Arial"/>
                <w:i/>
                <w:sz w:val="18"/>
                <w:lang w:eastAsia="ja-JP"/>
              </w:rPr>
              <w:t>supported.</w:t>
            </w:r>
          </w:p>
        </w:tc>
        <w:tc>
          <w:tcPr>
            <w:tcW w:w="709" w:type="dxa"/>
          </w:tcPr>
          <w:p w14:paraId="629101B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UE</w:t>
            </w:r>
          </w:p>
        </w:tc>
        <w:tc>
          <w:tcPr>
            <w:tcW w:w="567" w:type="dxa"/>
          </w:tcPr>
          <w:p w14:paraId="6FFBBC3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09" w:type="dxa"/>
          </w:tcPr>
          <w:p w14:paraId="276FA78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492948">
              <w:rPr>
                <w:rFonts w:ascii="Arial" w:eastAsia="Times New Roman" w:hAnsi="Arial"/>
                <w:sz w:val="18"/>
                <w:lang w:eastAsia="ja-JP"/>
              </w:rPr>
              <w:t>No</w:t>
            </w:r>
          </w:p>
        </w:tc>
        <w:tc>
          <w:tcPr>
            <w:tcW w:w="728" w:type="dxa"/>
          </w:tcPr>
          <w:p w14:paraId="017AA61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60D12D69" w14:textId="77777777" w:rsidTr="00C83E1C">
        <w:trPr>
          <w:cantSplit/>
          <w:tblHeader/>
        </w:trPr>
        <w:tc>
          <w:tcPr>
            <w:tcW w:w="6917" w:type="dxa"/>
          </w:tcPr>
          <w:p w14:paraId="03DEC4F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harqACK-separateMultiDCI-MultiTRP-r16</w:t>
            </w:r>
          </w:p>
          <w:p w14:paraId="1435D0B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Indicates whether the UE support of separate HARQ-ACK. The capability signalling of this feature includes the following:</w:t>
            </w:r>
          </w:p>
          <w:p w14:paraId="6F95497B"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D30F2B0"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maxNumberLongPUCCHs-r16</w:t>
            </w:r>
            <w:r w:rsidRPr="00492948">
              <w:rPr>
                <w:rFonts w:ascii="Arial" w:eastAsia="Times New Roman" w:hAnsi="Arial" w:cs="Arial"/>
                <w:sz w:val="18"/>
                <w:szCs w:val="18"/>
                <w:lang w:eastAsia="ja-JP"/>
              </w:rPr>
              <w:t xml:space="preserve"> indicates maximum number of long PUCCHs within a slot for separate HARQ-Ack</w:t>
            </w:r>
          </w:p>
          <w:p w14:paraId="69DB1F4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4BE2B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cs="Arial"/>
                <w:sz w:val="18"/>
                <w:szCs w:val="18"/>
                <w:lang w:eastAsia="ja-JP"/>
              </w:rPr>
              <w:t>The UE that indicates support of this feature shall support</w:t>
            </w:r>
            <w:r w:rsidRPr="00492948">
              <w:rPr>
                <w:rFonts w:ascii="Arial" w:eastAsia="Times New Roman" w:hAnsi="Arial"/>
                <w:sz w:val="18"/>
                <w:lang w:eastAsia="ja-JP"/>
              </w:rPr>
              <w:t xml:space="preserve"> </w:t>
            </w:r>
            <w:r w:rsidRPr="00492948">
              <w:rPr>
                <w:rFonts w:ascii="Arial" w:eastAsia="Times New Roman" w:hAnsi="Arial"/>
                <w:i/>
                <w:iCs/>
                <w:sz w:val="18"/>
                <w:lang w:eastAsia="ja-JP"/>
              </w:rPr>
              <w:t>multiDCI-MultiTRP-r16.</w:t>
            </w:r>
          </w:p>
        </w:tc>
        <w:tc>
          <w:tcPr>
            <w:tcW w:w="709" w:type="dxa"/>
          </w:tcPr>
          <w:p w14:paraId="7845BDA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68A9A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E4F1B0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BCC89D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50FFE85" w14:textId="77777777" w:rsidTr="00C83E1C">
        <w:trPr>
          <w:cantSplit/>
          <w:tblHeader/>
        </w:trPr>
        <w:tc>
          <w:tcPr>
            <w:tcW w:w="6917" w:type="dxa"/>
          </w:tcPr>
          <w:p w14:paraId="53C7FE5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harqACK-jointMultiDCI-MultiTRP-r16</w:t>
            </w:r>
          </w:p>
          <w:p w14:paraId="3A7550B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Cs/>
                <w:iCs/>
                <w:sz w:val="18"/>
                <w:lang w:eastAsia="ja-JP"/>
              </w:rPr>
              <w:t xml:space="preserve">Indicates whether the UE support of joint HARQ-ACK. </w:t>
            </w:r>
            <w:r w:rsidRPr="00492948">
              <w:rPr>
                <w:rFonts w:ascii="Arial" w:eastAsia="Times New Roman" w:hAnsi="Arial" w:cs="Arial"/>
                <w:sz w:val="18"/>
                <w:szCs w:val="18"/>
                <w:lang w:eastAsia="ja-JP"/>
              </w:rPr>
              <w:t>The UE that indicates support of this feature shall support</w:t>
            </w:r>
            <w:r w:rsidRPr="00492948">
              <w:rPr>
                <w:rFonts w:ascii="Arial" w:eastAsia="Times New Roman" w:hAnsi="Arial"/>
                <w:sz w:val="18"/>
                <w:lang w:eastAsia="ja-JP"/>
              </w:rPr>
              <w:t xml:space="preserve"> </w:t>
            </w:r>
            <w:r w:rsidRPr="00492948">
              <w:rPr>
                <w:rFonts w:ascii="Arial" w:eastAsia="Times New Roman" w:hAnsi="Arial"/>
                <w:i/>
                <w:iCs/>
                <w:sz w:val="18"/>
                <w:lang w:eastAsia="ja-JP"/>
              </w:rPr>
              <w:t>multiDCI-MultiTRP-r16.</w:t>
            </w:r>
          </w:p>
        </w:tc>
        <w:tc>
          <w:tcPr>
            <w:tcW w:w="709" w:type="dxa"/>
          </w:tcPr>
          <w:p w14:paraId="41A6085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99A001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402451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620D8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2E267E0" w14:textId="77777777" w:rsidTr="00C83E1C">
        <w:trPr>
          <w:cantSplit/>
          <w:tblHeader/>
        </w:trPr>
        <w:tc>
          <w:tcPr>
            <w:tcW w:w="6917" w:type="dxa"/>
          </w:tcPr>
          <w:p w14:paraId="61A4055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pucch-F0-2WithoutFH</w:t>
            </w:r>
          </w:p>
          <w:p w14:paraId="6C6CB57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17A632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F3BCA8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3D58FA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2F6031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43F30444" w14:textId="77777777" w:rsidTr="00C83E1C">
        <w:trPr>
          <w:cantSplit/>
          <w:tblHeader/>
        </w:trPr>
        <w:tc>
          <w:tcPr>
            <w:tcW w:w="6917" w:type="dxa"/>
          </w:tcPr>
          <w:p w14:paraId="42B7A4E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pucch-F1-3-4WithoutFH</w:t>
            </w:r>
          </w:p>
          <w:p w14:paraId="1A3E62C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65F440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FC0B58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4F01BE3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0EBDFB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0A36D247" w14:textId="77777777" w:rsidTr="00C83E1C">
        <w:trPr>
          <w:cantSplit/>
          <w:tblHeader/>
        </w:trPr>
        <w:tc>
          <w:tcPr>
            <w:tcW w:w="6917" w:type="dxa"/>
          </w:tcPr>
          <w:p w14:paraId="5CF77DC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interleavingVRB</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ToPRB</w:t>
            </w:r>
            <w:proofErr w:type="spellEnd"/>
            <w:r w:rsidRPr="00492948">
              <w:rPr>
                <w:rFonts w:ascii="Arial" w:eastAsia="Times New Roman" w:hAnsi="Arial"/>
                <w:b/>
                <w:i/>
                <w:sz w:val="18"/>
                <w:lang w:eastAsia="ja-JP"/>
              </w:rPr>
              <w:t>-PDSCH</w:t>
            </w:r>
          </w:p>
          <w:p w14:paraId="1DA1AD7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receiving PDSCH with interleaved VRB-to-PRB mapping as specified in TS 38.211 [6].</w:t>
            </w:r>
          </w:p>
        </w:tc>
        <w:tc>
          <w:tcPr>
            <w:tcW w:w="709" w:type="dxa"/>
          </w:tcPr>
          <w:p w14:paraId="5E88641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1752A4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76E421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8E592A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72831308" w14:textId="77777777" w:rsidTr="00C83E1C">
        <w:trPr>
          <w:cantSplit/>
          <w:tblHeader/>
        </w:trPr>
        <w:tc>
          <w:tcPr>
            <w:tcW w:w="6917" w:type="dxa"/>
          </w:tcPr>
          <w:p w14:paraId="742DB29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interSlotFreqHopping</w:t>
            </w:r>
            <w:proofErr w:type="spellEnd"/>
            <w:r w:rsidRPr="00492948">
              <w:rPr>
                <w:rFonts w:ascii="Arial" w:eastAsia="Times New Roman" w:hAnsi="Arial"/>
                <w:b/>
                <w:i/>
                <w:sz w:val="18"/>
                <w:lang w:eastAsia="ja-JP"/>
              </w:rPr>
              <w:t>-PUSCH</w:t>
            </w:r>
          </w:p>
          <w:p w14:paraId="1828A7D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inter-slot frequency hopping for PUSCH transmissions.</w:t>
            </w:r>
          </w:p>
        </w:tc>
        <w:tc>
          <w:tcPr>
            <w:tcW w:w="709" w:type="dxa"/>
          </w:tcPr>
          <w:p w14:paraId="6ABCA9D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2CD88A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2007B2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7819D7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7158FDB" w14:textId="77777777" w:rsidTr="00C83E1C">
        <w:trPr>
          <w:cantSplit/>
          <w:tblHeader/>
        </w:trPr>
        <w:tc>
          <w:tcPr>
            <w:tcW w:w="6917" w:type="dxa"/>
          </w:tcPr>
          <w:p w14:paraId="297E163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intraSlotFreqHopping</w:t>
            </w:r>
            <w:proofErr w:type="spellEnd"/>
            <w:r w:rsidRPr="00492948">
              <w:rPr>
                <w:rFonts w:ascii="Arial" w:eastAsia="Times New Roman" w:hAnsi="Arial"/>
                <w:b/>
                <w:i/>
                <w:sz w:val="18"/>
                <w:lang w:eastAsia="ja-JP"/>
              </w:rPr>
              <w:t>-PUSCH</w:t>
            </w:r>
          </w:p>
          <w:p w14:paraId="6526FCA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23B7166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1E3BD7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58E9749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F29F12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F31CE99" w14:textId="77777777" w:rsidTr="00C83E1C">
        <w:trPr>
          <w:cantSplit/>
          <w:tblHeader/>
        </w:trPr>
        <w:tc>
          <w:tcPr>
            <w:tcW w:w="6917" w:type="dxa"/>
          </w:tcPr>
          <w:p w14:paraId="713C95D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maxLayersMIMO-Adaptation-r16</w:t>
            </w:r>
          </w:p>
          <w:p w14:paraId="3C4DCF7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the network configuration of </w:t>
            </w:r>
            <w:proofErr w:type="spellStart"/>
            <w:r w:rsidRPr="00492948">
              <w:rPr>
                <w:rFonts w:ascii="Arial" w:eastAsia="Times New Roman" w:hAnsi="Arial"/>
                <w:i/>
                <w:sz w:val="18"/>
                <w:lang w:eastAsia="ja-JP"/>
              </w:rPr>
              <w:t>maxMIMO</w:t>
            </w:r>
            <w:proofErr w:type="spellEnd"/>
            <w:r w:rsidRPr="00492948">
              <w:rPr>
                <w:rFonts w:ascii="Arial" w:eastAsia="Times New Roman" w:hAnsi="Arial"/>
                <w:i/>
                <w:sz w:val="18"/>
                <w:lang w:eastAsia="ja-JP"/>
              </w:rPr>
              <w:t>-Layers</w:t>
            </w:r>
            <w:r w:rsidRPr="00492948">
              <w:rPr>
                <w:rFonts w:ascii="Arial" w:eastAsia="Times New Roman" w:hAnsi="Arial"/>
                <w:sz w:val="18"/>
                <w:lang w:eastAsia="ja-JP"/>
              </w:rPr>
              <w:t xml:space="preserve"> per DL BWP. If the UE supports this feature, the UE needs to report </w:t>
            </w:r>
            <w:proofErr w:type="spellStart"/>
            <w:r w:rsidRPr="00492948">
              <w:rPr>
                <w:rFonts w:ascii="Arial" w:eastAsia="Times New Roman" w:hAnsi="Arial"/>
                <w:i/>
                <w:sz w:val="18"/>
                <w:lang w:eastAsia="ja-JP"/>
              </w:rPr>
              <w:t>maxLayersMIMO</w:t>
            </w:r>
            <w:proofErr w:type="spellEnd"/>
            <w:r w:rsidRPr="00492948">
              <w:rPr>
                <w:rFonts w:ascii="Arial" w:eastAsia="Times New Roman" w:hAnsi="Arial"/>
                <w:i/>
                <w:sz w:val="18"/>
                <w:lang w:eastAsia="ja-JP"/>
              </w:rPr>
              <w:t>-Indication</w:t>
            </w:r>
            <w:r w:rsidRPr="00492948">
              <w:rPr>
                <w:rFonts w:ascii="Arial" w:eastAsia="Times New Roman" w:hAnsi="Arial"/>
                <w:sz w:val="18"/>
                <w:lang w:eastAsia="ja-JP"/>
              </w:rPr>
              <w:t>.</w:t>
            </w:r>
          </w:p>
        </w:tc>
        <w:tc>
          <w:tcPr>
            <w:tcW w:w="709" w:type="dxa"/>
          </w:tcPr>
          <w:p w14:paraId="101D116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6324C7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12ACC1E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897B61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50714DFC" w14:textId="77777777" w:rsidTr="00C83E1C">
        <w:trPr>
          <w:cantSplit/>
          <w:tblHeader/>
        </w:trPr>
        <w:tc>
          <w:tcPr>
            <w:tcW w:w="6917" w:type="dxa"/>
          </w:tcPr>
          <w:p w14:paraId="74CFA48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maxLayersMIMO</w:t>
            </w:r>
            <w:proofErr w:type="spellEnd"/>
            <w:r w:rsidRPr="00492948">
              <w:rPr>
                <w:rFonts w:ascii="Arial" w:eastAsia="Times New Roman" w:hAnsi="Arial"/>
                <w:b/>
                <w:i/>
                <w:sz w:val="18"/>
                <w:lang w:eastAsia="ja-JP"/>
              </w:rPr>
              <w:t>-Indication</w:t>
            </w:r>
          </w:p>
          <w:p w14:paraId="5CE81D9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the network configuration of </w:t>
            </w:r>
            <w:proofErr w:type="spellStart"/>
            <w:r w:rsidRPr="00492948">
              <w:rPr>
                <w:rFonts w:ascii="Arial" w:eastAsia="Times New Roman" w:hAnsi="Arial"/>
                <w:i/>
                <w:sz w:val="18"/>
                <w:lang w:eastAsia="ja-JP"/>
              </w:rPr>
              <w:t>maxMIMO</w:t>
            </w:r>
            <w:proofErr w:type="spellEnd"/>
            <w:r w:rsidRPr="00492948">
              <w:rPr>
                <w:rFonts w:ascii="Arial" w:eastAsia="Times New Roman" w:hAnsi="Arial"/>
                <w:i/>
                <w:sz w:val="18"/>
                <w:lang w:eastAsia="ja-JP"/>
              </w:rPr>
              <w:t>-Layers</w:t>
            </w:r>
            <w:r w:rsidRPr="00492948">
              <w:rPr>
                <w:rFonts w:ascii="Arial" w:eastAsia="Times New Roman" w:hAnsi="Arial"/>
                <w:sz w:val="18"/>
                <w:lang w:eastAsia="ja-JP"/>
              </w:rPr>
              <w:t xml:space="preserve"> as specified in TS 38.331 [9].</w:t>
            </w:r>
          </w:p>
        </w:tc>
        <w:tc>
          <w:tcPr>
            <w:tcW w:w="709" w:type="dxa"/>
          </w:tcPr>
          <w:p w14:paraId="4FC52E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A9051D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DA09DD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5D3264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6E4D898" w14:textId="77777777" w:rsidTr="00C83E1C">
        <w:trPr>
          <w:cantSplit/>
          <w:tblHeader/>
        </w:trPr>
        <w:tc>
          <w:tcPr>
            <w:tcW w:w="6917" w:type="dxa"/>
          </w:tcPr>
          <w:p w14:paraId="25C9999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maxNumberPathlossRS-update-r16</w:t>
            </w:r>
          </w:p>
          <w:p w14:paraId="4216C01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Cs/>
                <w:iCs/>
                <w:sz w:val="18"/>
                <w:lang w:eastAsia="ja-JP"/>
              </w:rPr>
              <w:t xml:space="preserve">Indicates the </w:t>
            </w:r>
            <w:r w:rsidRPr="00492948">
              <w:rPr>
                <w:rFonts w:ascii="Arial" w:eastAsia="Times New Roman" w:hAnsi="Arial" w:cs="Arial"/>
                <w:bCs/>
                <w:iCs/>
                <w:sz w:val="18"/>
                <w:szCs w:val="18"/>
                <w:lang w:eastAsia="ja-JP"/>
              </w:rPr>
              <w:t>maximum number of configured pathloss reference RSs for PUSCH/PUCCH</w:t>
            </w:r>
            <w:r w:rsidRPr="00492948">
              <w:rPr>
                <w:rFonts w:ascii="Arial" w:eastAsia="Times New Roman" w:hAnsi="Arial" w:cs="Arial"/>
                <w:sz w:val="18"/>
                <w:szCs w:val="18"/>
                <w:lang w:eastAsia="ja-JP"/>
              </w:rPr>
              <w:t>/SRS by RRC that the UE can support for MAC-CE based pathloss reference RS update.</w:t>
            </w:r>
          </w:p>
        </w:tc>
        <w:tc>
          <w:tcPr>
            <w:tcW w:w="709" w:type="dxa"/>
          </w:tcPr>
          <w:p w14:paraId="7DD380E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604FC4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84E177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6E6FF8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D547BFC" w14:textId="77777777" w:rsidTr="00C83E1C">
        <w:trPr>
          <w:cantSplit/>
          <w:tblHeader/>
        </w:trPr>
        <w:tc>
          <w:tcPr>
            <w:tcW w:w="6917" w:type="dxa"/>
          </w:tcPr>
          <w:p w14:paraId="54562C2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maxNumberSearchSpaces</w:t>
            </w:r>
            <w:proofErr w:type="spellEnd"/>
          </w:p>
          <w:p w14:paraId="08E9252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up to 10 search spaces in an </w:t>
            </w:r>
            <w:proofErr w:type="spellStart"/>
            <w:r w:rsidRPr="00492948">
              <w:rPr>
                <w:rFonts w:ascii="Arial" w:eastAsia="Times New Roman" w:hAnsi="Arial"/>
                <w:sz w:val="18"/>
                <w:lang w:eastAsia="ja-JP"/>
              </w:rPr>
              <w:t>SCell</w:t>
            </w:r>
            <w:proofErr w:type="spellEnd"/>
            <w:r w:rsidRPr="00492948">
              <w:rPr>
                <w:rFonts w:ascii="Arial" w:eastAsia="Times New Roman" w:hAnsi="Arial"/>
                <w:sz w:val="18"/>
                <w:lang w:eastAsia="ja-JP"/>
              </w:rPr>
              <w:t xml:space="preserve"> per BWP.</w:t>
            </w:r>
          </w:p>
        </w:tc>
        <w:tc>
          <w:tcPr>
            <w:tcW w:w="709" w:type="dxa"/>
          </w:tcPr>
          <w:p w14:paraId="7342C6C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3D0549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A4A541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089B0E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2028FF7" w14:textId="77777777" w:rsidTr="00C83E1C">
        <w:trPr>
          <w:cantSplit/>
          <w:tblHeader/>
        </w:trPr>
        <w:tc>
          <w:tcPr>
            <w:tcW w:w="6917" w:type="dxa"/>
          </w:tcPr>
          <w:p w14:paraId="0D256C3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maxNumberSRS-PosPathLossEstimateAllServingCells-r16</w:t>
            </w:r>
          </w:p>
          <w:p w14:paraId="6FB5ECA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92948">
              <w:rPr>
                <w:rFonts w:ascii="Arial" w:eastAsia="Times New Roman" w:hAnsi="Arial" w:cs="Arial"/>
                <w:i/>
                <w:iCs/>
                <w:sz w:val="18"/>
                <w:szCs w:val="18"/>
                <w:lang w:eastAsia="ja-JP"/>
              </w:rPr>
              <w:t>olpc-SRS-PosBasedOnPRS-Serving-r16,</w:t>
            </w:r>
            <w:r w:rsidRPr="00492948">
              <w:rPr>
                <w:rFonts w:ascii="Arial" w:eastAsia="Times New Roman" w:hAnsi="Arial" w:cs="Arial"/>
                <w:i/>
                <w:sz w:val="18"/>
                <w:szCs w:val="18"/>
                <w:lang w:eastAsia="ja-JP"/>
              </w:rPr>
              <w:t xml:space="preserve"> olpc-SRS-PosBasedOnSSB-Neigh-r16</w:t>
            </w:r>
            <w:r w:rsidRPr="00492948">
              <w:rPr>
                <w:rFonts w:ascii="Arial" w:eastAsia="Times New Roman" w:hAnsi="Arial" w:cs="Arial"/>
                <w:i/>
                <w:iCs/>
                <w:sz w:val="18"/>
                <w:szCs w:val="18"/>
                <w:lang w:eastAsia="ja-JP"/>
              </w:rPr>
              <w:t xml:space="preserve"> </w:t>
            </w:r>
            <w:r w:rsidRPr="00492948">
              <w:rPr>
                <w:rFonts w:ascii="Arial" w:eastAsia="Times New Roman" w:hAnsi="Arial" w:cs="Arial"/>
                <w:sz w:val="18"/>
                <w:szCs w:val="18"/>
                <w:lang w:eastAsia="ja-JP"/>
              </w:rPr>
              <w:t xml:space="preserve">and </w:t>
            </w:r>
            <w:r w:rsidRPr="00492948">
              <w:rPr>
                <w:rFonts w:ascii="Arial" w:eastAsia="Times New Roman" w:hAnsi="Arial" w:cs="Arial"/>
                <w:i/>
                <w:sz w:val="18"/>
                <w:szCs w:val="18"/>
                <w:lang w:eastAsia="ja-JP"/>
              </w:rPr>
              <w:t>olpc-SRS-PosBasedOnPRS-Neigh-r16.</w:t>
            </w:r>
            <w:r w:rsidRPr="00492948">
              <w:rPr>
                <w:rFonts w:ascii="Arial" w:eastAsia="Times New Roman" w:hAnsi="Arial" w:cs="Arial"/>
                <w:sz w:val="18"/>
                <w:szCs w:val="18"/>
                <w:lang w:eastAsia="ja-JP"/>
              </w:rPr>
              <w:t xml:space="preserve"> Otherwise, the UE does not include this field;</w:t>
            </w:r>
          </w:p>
        </w:tc>
        <w:tc>
          <w:tcPr>
            <w:tcW w:w="709" w:type="dxa"/>
          </w:tcPr>
          <w:p w14:paraId="3145692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EDF37D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46ECC1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99847A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8B5C77D" w14:textId="77777777" w:rsidTr="00C83E1C">
        <w:trPr>
          <w:cantSplit/>
          <w:tblHeader/>
        </w:trPr>
        <w:tc>
          <w:tcPr>
            <w:tcW w:w="6917" w:type="dxa"/>
          </w:tcPr>
          <w:p w14:paraId="2759C19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maxNumberSRS-PosSpatialRelationsAllServingCells-r16</w:t>
            </w:r>
          </w:p>
          <w:p w14:paraId="39645C9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92948">
              <w:rPr>
                <w:rFonts w:ascii="Arial" w:eastAsia="Times New Roman" w:hAnsi="Arial" w:cs="Arial"/>
                <w:i/>
                <w:iCs/>
                <w:sz w:val="18"/>
                <w:szCs w:val="18"/>
                <w:lang w:eastAsia="ja-JP"/>
              </w:rPr>
              <w:t>spatialRelation-SRS-PosBasedOnSSB-Serving-r16</w:t>
            </w:r>
            <w:r w:rsidRPr="00492948">
              <w:rPr>
                <w:rFonts w:ascii="Arial" w:eastAsia="Times New Roman" w:hAnsi="Arial" w:cs="Arial"/>
                <w:sz w:val="18"/>
                <w:szCs w:val="18"/>
                <w:lang w:eastAsia="ja-JP"/>
              </w:rPr>
              <w:t xml:space="preserve">, </w:t>
            </w:r>
            <w:r w:rsidRPr="00492948">
              <w:rPr>
                <w:rFonts w:ascii="Arial" w:eastAsia="Times New Roman" w:hAnsi="Arial" w:cs="Arial"/>
                <w:i/>
                <w:iCs/>
                <w:sz w:val="18"/>
                <w:szCs w:val="18"/>
                <w:lang w:eastAsia="ja-JP"/>
              </w:rPr>
              <w:t>spatialRelation-SRS-PosBasedOnCSI-RS-Serving-r16</w:t>
            </w:r>
            <w:r w:rsidRPr="00492948">
              <w:rPr>
                <w:rFonts w:ascii="Arial" w:eastAsia="Times New Roman" w:hAnsi="Arial" w:cs="Arial"/>
                <w:sz w:val="18"/>
                <w:szCs w:val="18"/>
                <w:lang w:eastAsia="ja-JP"/>
              </w:rPr>
              <w:t xml:space="preserve">, </w:t>
            </w:r>
            <w:r w:rsidRPr="00492948">
              <w:rPr>
                <w:rFonts w:ascii="Arial" w:eastAsia="Times New Roman" w:hAnsi="Arial" w:cs="Arial"/>
                <w:i/>
                <w:iCs/>
                <w:sz w:val="18"/>
                <w:szCs w:val="18"/>
                <w:lang w:eastAsia="ja-JP"/>
              </w:rPr>
              <w:t>spatialRelation-SRS-PosBasedOnPRS-Serving-r16</w:t>
            </w:r>
            <w:r w:rsidRPr="00492948">
              <w:rPr>
                <w:rFonts w:ascii="Arial" w:eastAsia="Times New Roman" w:hAnsi="Arial" w:cs="Arial"/>
                <w:sz w:val="18"/>
                <w:szCs w:val="18"/>
                <w:lang w:eastAsia="ja-JP"/>
              </w:rPr>
              <w:t xml:space="preserve">, </w:t>
            </w:r>
            <w:r w:rsidRPr="00492948">
              <w:rPr>
                <w:rFonts w:ascii="Arial" w:eastAsia="Times New Roman" w:hAnsi="Arial" w:cs="Arial"/>
                <w:i/>
                <w:iCs/>
                <w:sz w:val="18"/>
                <w:szCs w:val="18"/>
                <w:lang w:eastAsia="ja-JP"/>
              </w:rPr>
              <w:t>spatialRelation-SRS-PosBasedOnSSB-Neigh-r16</w:t>
            </w:r>
            <w:r w:rsidRPr="00492948">
              <w:rPr>
                <w:rFonts w:ascii="Arial" w:eastAsia="Times New Roman" w:hAnsi="Arial" w:cs="Arial"/>
                <w:sz w:val="18"/>
                <w:szCs w:val="18"/>
                <w:lang w:eastAsia="ja-JP"/>
              </w:rPr>
              <w:t xml:space="preserve"> or </w:t>
            </w:r>
            <w:r w:rsidRPr="00492948">
              <w:rPr>
                <w:rFonts w:ascii="Arial" w:eastAsia="Times New Roman" w:hAnsi="Arial" w:cs="Arial"/>
                <w:i/>
                <w:iCs/>
                <w:sz w:val="18"/>
                <w:szCs w:val="18"/>
                <w:lang w:eastAsia="ja-JP"/>
              </w:rPr>
              <w:t>spatialRelation-SRS-PosBasedOnPRS-Neigh-r16</w:t>
            </w:r>
            <w:r w:rsidRPr="00492948">
              <w:rPr>
                <w:rFonts w:ascii="Arial" w:eastAsia="Times New Roman" w:hAnsi="Arial" w:cs="Arial"/>
                <w:sz w:val="18"/>
                <w:szCs w:val="18"/>
                <w:lang w:eastAsia="ja-JP"/>
              </w:rPr>
              <w:t>. Otherwise, the UE does not include this field;</w:t>
            </w:r>
          </w:p>
        </w:tc>
        <w:tc>
          <w:tcPr>
            <w:tcW w:w="709" w:type="dxa"/>
          </w:tcPr>
          <w:p w14:paraId="5A405F5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297B5E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12A121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604FEF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FR2 only</w:t>
            </w:r>
          </w:p>
        </w:tc>
      </w:tr>
      <w:tr w:rsidR="00492948" w:rsidRPr="00492948" w14:paraId="3E574196" w14:textId="77777777" w:rsidTr="00C83E1C">
        <w:trPr>
          <w:cantSplit/>
          <w:tblHeader/>
        </w:trPr>
        <w:tc>
          <w:tcPr>
            <w:tcW w:w="6917" w:type="dxa"/>
          </w:tcPr>
          <w:p w14:paraId="40B2A8A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maxTotalResourcesForAcrossFreqRanges-r16</w:t>
            </w:r>
          </w:p>
          <w:p w14:paraId="20FCE8E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bCs/>
                <w:iCs/>
                <w:sz w:val="18"/>
                <w:lang w:eastAsia="ja-JP"/>
              </w:rPr>
              <w:t xml:space="preserve">Indicates the maximum total number of SSB/CSI-RS/CSI-IM </w:t>
            </w:r>
            <w:r w:rsidRPr="00492948">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217EF44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The capability signalling includes the following:</w:t>
            </w:r>
          </w:p>
          <w:p w14:paraId="1E6D266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C66E727"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maxNumberResWithinSlotAcrossCC-AcrossFR-r16</w:t>
            </w:r>
            <w:r w:rsidRPr="00492948">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72BEA3AC"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r>
            <w:r w:rsidRPr="00492948">
              <w:rPr>
                <w:rFonts w:ascii="Arial" w:eastAsia="Times New Roman" w:hAnsi="Arial" w:cs="Arial"/>
                <w:i/>
                <w:iCs/>
                <w:sz w:val="18"/>
                <w:szCs w:val="18"/>
                <w:lang w:eastAsia="ja-JP"/>
              </w:rPr>
              <w:t>maxNumberResAcrossCC-AcrossFR-r16</w:t>
            </w:r>
            <w:r w:rsidRPr="00492948">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1699FBE4" w14:textId="77777777" w:rsidR="00492948" w:rsidRPr="00492948" w:rsidRDefault="00492948" w:rsidP="00492948">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2C611DC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sidRPr="00492948">
              <w:rPr>
                <w:rFonts w:ascii="Arial" w:eastAsia="Times New Roman" w:hAnsi="Arial"/>
                <w:bCs/>
                <w:iCs/>
                <w:sz w:val="18"/>
                <w:lang w:eastAsia="ja-JP"/>
              </w:rPr>
              <w:t>gNB</w:t>
            </w:r>
            <w:proofErr w:type="spellEnd"/>
            <w:r w:rsidRPr="00492948">
              <w:rPr>
                <w:rFonts w:ascii="Arial" w:eastAsia="Times New Roman" w:hAnsi="Arial"/>
                <w:bCs/>
                <w:iCs/>
                <w:sz w:val="18"/>
                <w:lang w:eastAsia="ja-JP"/>
              </w:rPr>
              <w:t xml:space="preserve"> takes into conjunction of this feature and the features </w:t>
            </w:r>
            <w:r w:rsidRPr="00492948">
              <w:rPr>
                <w:rFonts w:ascii="Arial" w:eastAsia="Times New Roman" w:hAnsi="Arial"/>
                <w:bCs/>
                <w:i/>
                <w:sz w:val="18"/>
                <w:lang w:eastAsia="ja-JP"/>
              </w:rPr>
              <w:t>maxTotalResourcesForOneFreqRange-r16</w:t>
            </w:r>
            <w:r w:rsidRPr="00492948">
              <w:rPr>
                <w:rFonts w:ascii="Arial" w:eastAsia="Times New Roman" w:hAnsi="Arial"/>
                <w:b/>
                <w:i/>
                <w:sz w:val="18"/>
                <w:lang w:eastAsia="ja-JP"/>
              </w:rPr>
              <w:t>,</w:t>
            </w:r>
            <w:r w:rsidRPr="00492948">
              <w:rPr>
                <w:rFonts w:ascii="Arial" w:eastAsia="Times New Roman" w:hAnsi="Arial"/>
                <w:bCs/>
                <w:iCs/>
                <w:sz w:val="18"/>
                <w:lang w:eastAsia="ja-JP"/>
              </w:rPr>
              <w:t xml:space="preserve"> </w:t>
            </w:r>
            <w:proofErr w:type="spellStart"/>
            <w:r w:rsidRPr="00492948">
              <w:rPr>
                <w:rFonts w:ascii="Arial" w:eastAsia="Times New Roman" w:hAnsi="Arial"/>
                <w:i/>
                <w:sz w:val="18"/>
                <w:lang w:eastAsia="ja-JP"/>
              </w:rPr>
              <w:t>beamManagementSSB</w:t>
            </w:r>
            <w:proofErr w:type="spellEnd"/>
            <w:r w:rsidRPr="00492948">
              <w:rPr>
                <w:rFonts w:ascii="Arial" w:eastAsia="Times New Roman" w:hAnsi="Arial"/>
                <w:i/>
                <w:sz w:val="18"/>
                <w:lang w:eastAsia="ja-JP"/>
              </w:rPr>
              <w:t xml:space="preserve">-CSI-RS, </w:t>
            </w:r>
            <w:proofErr w:type="spellStart"/>
            <w:r w:rsidRPr="00492948">
              <w:rPr>
                <w:rFonts w:ascii="Arial" w:eastAsia="Times New Roman" w:hAnsi="Arial"/>
                <w:i/>
                <w:sz w:val="18"/>
                <w:lang w:eastAsia="ja-JP"/>
              </w:rPr>
              <w:t>maxNumberCSI</w:t>
            </w:r>
            <w:proofErr w:type="spellEnd"/>
            <w:r w:rsidRPr="00492948">
              <w:rPr>
                <w:rFonts w:ascii="Arial" w:eastAsia="Times New Roman" w:hAnsi="Arial"/>
                <w:i/>
                <w:sz w:val="18"/>
                <w:lang w:eastAsia="ja-JP"/>
              </w:rPr>
              <w:t xml:space="preserve">-RS-BFD, </w:t>
            </w:r>
            <w:proofErr w:type="spellStart"/>
            <w:r w:rsidRPr="00492948">
              <w:rPr>
                <w:rFonts w:ascii="Arial" w:eastAsia="Times New Roman" w:hAnsi="Arial"/>
                <w:i/>
                <w:sz w:val="18"/>
                <w:lang w:eastAsia="ja-JP"/>
              </w:rPr>
              <w:t>maxNumberSSB</w:t>
            </w:r>
            <w:proofErr w:type="spellEnd"/>
            <w:r w:rsidRPr="00492948">
              <w:rPr>
                <w:rFonts w:ascii="Arial" w:eastAsia="Times New Roman" w:hAnsi="Arial"/>
                <w:i/>
                <w:sz w:val="18"/>
                <w:lang w:eastAsia="ja-JP"/>
              </w:rPr>
              <w:t>-</w:t>
            </w:r>
            <w:proofErr w:type="gramStart"/>
            <w:r w:rsidRPr="00492948">
              <w:rPr>
                <w:rFonts w:ascii="Arial" w:eastAsia="Times New Roman" w:hAnsi="Arial"/>
                <w:i/>
                <w:sz w:val="18"/>
                <w:lang w:eastAsia="ja-JP"/>
              </w:rPr>
              <w:t>BFD</w:t>
            </w:r>
            <w:proofErr w:type="gramEnd"/>
            <w:r w:rsidRPr="00492948">
              <w:rPr>
                <w:rFonts w:ascii="Arial" w:eastAsia="Times New Roman" w:hAnsi="Arial"/>
                <w:i/>
                <w:sz w:val="18"/>
                <w:lang w:eastAsia="ja-JP"/>
              </w:rPr>
              <w:t xml:space="preserve"> </w:t>
            </w:r>
            <w:r w:rsidRPr="00492948">
              <w:rPr>
                <w:rFonts w:ascii="Arial" w:eastAsia="Times New Roman" w:hAnsi="Arial"/>
                <w:iCs/>
                <w:sz w:val="18"/>
                <w:lang w:eastAsia="ja-JP"/>
              </w:rPr>
              <w:t>and</w:t>
            </w:r>
            <w:r w:rsidRPr="00492948">
              <w:rPr>
                <w:rFonts w:ascii="Arial" w:eastAsia="Times New Roman" w:hAnsi="Arial"/>
                <w:i/>
                <w:sz w:val="18"/>
                <w:lang w:eastAsia="ja-JP"/>
              </w:rPr>
              <w:t xml:space="preserve"> </w:t>
            </w:r>
            <w:proofErr w:type="spellStart"/>
            <w:r w:rsidRPr="00492948">
              <w:rPr>
                <w:rFonts w:ascii="Arial" w:eastAsia="Times New Roman" w:hAnsi="Arial"/>
                <w:i/>
                <w:sz w:val="18"/>
                <w:lang w:eastAsia="ja-JP"/>
              </w:rPr>
              <w:t>maxNumberCSI</w:t>
            </w:r>
            <w:proofErr w:type="spellEnd"/>
            <w:r w:rsidRPr="00492948">
              <w:rPr>
                <w:rFonts w:ascii="Arial" w:eastAsia="Times New Roman" w:hAnsi="Arial"/>
                <w:i/>
                <w:sz w:val="18"/>
                <w:lang w:eastAsia="ja-JP"/>
              </w:rPr>
              <w:t>-RS-SSB-CBD</w:t>
            </w:r>
            <w:r w:rsidRPr="00492948">
              <w:rPr>
                <w:rFonts w:ascii="Arial" w:eastAsia="Times New Roman" w:hAnsi="Arial"/>
                <w:sz w:val="18"/>
                <w:lang w:eastAsia="ja-JP"/>
              </w:rPr>
              <w:t xml:space="preserve"> </w:t>
            </w:r>
            <w:r w:rsidRPr="00492948">
              <w:rPr>
                <w:rFonts w:ascii="Arial" w:eastAsia="Times New Roman" w:hAnsi="Arial"/>
                <w:bCs/>
                <w:iCs/>
                <w:sz w:val="18"/>
                <w:lang w:eastAsia="ja-JP"/>
              </w:rPr>
              <w:t xml:space="preserve">when configuring SSB/CSI-RS/CSI-IM </w:t>
            </w:r>
            <w:r w:rsidRPr="00492948">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4C09E8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C8F9511"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cs="Arial"/>
                <w:sz w:val="18"/>
                <w:szCs w:val="18"/>
                <w:lang w:eastAsia="ja-JP"/>
              </w:rPr>
              <w:t>NOTE 1:</w:t>
            </w:r>
            <w:r w:rsidRPr="00492948">
              <w:rPr>
                <w:rFonts w:ascii="Arial" w:eastAsia="Times New Roman" w:hAnsi="Arial" w:cs="Arial"/>
                <w:sz w:val="18"/>
                <w:szCs w:val="18"/>
                <w:lang w:eastAsia="ja-JP"/>
              </w:rPr>
              <w:tab/>
            </w:r>
            <w:r w:rsidRPr="00492948">
              <w:rPr>
                <w:rFonts w:ascii="Arial" w:eastAsia="Times New Roman" w:hAnsi="Arial"/>
                <w:sz w:val="18"/>
                <w:lang w:eastAsia="ja-JP"/>
              </w:rPr>
              <w:t>The "configured to measure" RS is counted within the duration of a reference slot in which the corresponding reference signals are transmitted.</w:t>
            </w:r>
          </w:p>
          <w:p w14:paraId="7B565ABB"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492948">
              <w:rPr>
                <w:rFonts w:ascii="Arial" w:eastAsia="Times New Roman" w:hAnsi="Arial"/>
                <w:bCs/>
                <w:iCs/>
                <w:sz w:val="18"/>
                <w:lang w:eastAsia="ja-JP"/>
              </w:rPr>
              <w:t>NOTE 2:</w:t>
            </w:r>
            <w:r w:rsidRPr="00492948">
              <w:rPr>
                <w:rFonts w:ascii="Arial" w:eastAsia="Times New Roman" w:hAnsi="Arial" w:cs="Arial"/>
                <w:sz w:val="18"/>
                <w:szCs w:val="18"/>
                <w:lang w:eastAsia="ja-JP"/>
              </w:rPr>
              <w:tab/>
            </w:r>
            <w:r w:rsidRPr="00492948">
              <w:rPr>
                <w:rFonts w:ascii="Arial" w:eastAsia="Times New Roman" w:hAnsi="Arial"/>
                <w:bCs/>
                <w:iCs/>
                <w:sz w:val="18"/>
                <w:lang w:eastAsia="ja-JP"/>
              </w:rPr>
              <w:t>Regarding the "configured to measure" RS counting</w:t>
            </w:r>
          </w:p>
          <w:p w14:paraId="3AE3A28F"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492948">
              <w:rPr>
                <w:rFonts w:ascii="Arial" w:eastAsia="Times New Roman" w:hAnsi="Arial"/>
                <w:bCs/>
                <w:iCs/>
                <w:sz w:val="18"/>
                <w:lang w:eastAsia="ja-JP"/>
              </w:rPr>
              <w:t>-</w:t>
            </w:r>
            <w:r w:rsidRPr="00492948">
              <w:rPr>
                <w:rFonts w:ascii="Arial" w:eastAsia="Times New Roman" w:hAnsi="Arial"/>
                <w:bCs/>
                <w:iCs/>
                <w:sz w:val="18"/>
                <w:lang w:eastAsia="ja-JP"/>
              </w:rPr>
              <w:tab/>
              <w:t>(basic usage 1): If one resource is used for one or multiple of BFD/RLM, it is counted as one.</w:t>
            </w:r>
          </w:p>
          <w:p w14:paraId="49E00DB5"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492948">
              <w:rPr>
                <w:rFonts w:ascii="Arial" w:eastAsia="Times New Roman" w:hAnsi="Arial"/>
                <w:bCs/>
                <w:iCs/>
                <w:sz w:val="18"/>
                <w:lang w:eastAsia="ja-JP"/>
              </w:rPr>
              <w:t>-</w:t>
            </w:r>
            <w:r w:rsidRPr="00492948">
              <w:rPr>
                <w:rFonts w:ascii="Arial" w:eastAsia="Times New Roman" w:hAnsi="Arial"/>
                <w:bCs/>
                <w:iCs/>
                <w:sz w:val="18"/>
                <w:lang w:eastAsia="ja-JP"/>
              </w:rPr>
              <w:tab/>
              <w:t>(basic usage 2): If one resource is used for one or multiple of New Beam Identification/PL-RS/L1-RSRP, add 1.</w:t>
            </w:r>
          </w:p>
          <w:p w14:paraId="337AB6B7" w14:textId="77777777" w:rsidR="00492948" w:rsidRPr="00492948" w:rsidRDefault="00492948" w:rsidP="00492948">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492948">
              <w:rPr>
                <w:rFonts w:ascii="Arial" w:eastAsia="Times New Roman" w:hAnsi="Arial"/>
                <w:bCs/>
                <w:iCs/>
                <w:sz w:val="18"/>
                <w:lang w:eastAsia="ja-JP"/>
              </w:rPr>
              <w:t>-</w:t>
            </w:r>
            <w:r w:rsidRPr="00492948">
              <w:rPr>
                <w:rFonts w:ascii="Arial" w:eastAsia="Times New Roman" w:hAnsi="Arial"/>
                <w:bCs/>
                <w:iCs/>
                <w:sz w:val="18"/>
                <w:lang w:eastAsia="ja-JP"/>
              </w:rPr>
              <w:tab/>
              <w:t xml:space="preserve">L1-RSRP measurement includes cases associated with reports with </w:t>
            </w:r>
            <w:proofErr w:type="spellStart"/>
            <w:r w:rsidRPr="00492948">
              <w:rPr>
                <w:rFonts w:ascii="Arial" w:eastAsia="Times New Roman" w:hAnsi="Arial"/>
                <w:bCs/>
                <w:i/>
                <w:sz w:val="18"/>
                <w:lang w:eastAsia="ja-JP"/>
              </w:rPr>
              <w:t>reportQuantity</w:t>
            </w:r>
            <w:proofErr w:type="spellEnd"/>
            <w:r w:rsidRPr="00492948">
              <w:rPr>
                <w:rFonts w:ascii="Arial" w:eastAsia="Times New Roman" w:hAnsi="Arial"/>
                <w:bCs/>
                <w:iCs/>
                <w:sz w:val="18"/>
                <w:lang w:eastAsia="ja-JP"/>
              </w:rPr>
              <w:t xml:space="preserve"> set to '</w:t>
            </w:r>
            <w:proofErr w:type="spellStart"/>
            <w:r w:rsidRPr="00492948">
              <w:rPr>
                <w:rFonts w:ascii="Arial" w:eastAsia="Times New Roman" w:hAnsi="Arial"/>
                <w:bCs/>
                <w:i/>
                <w:sz w:val="18"/>
                <w:lang w:eastAsia="ja-JP"/>
              </w:rPr>
              <w:t>ssb</w:t>
            </w:r>
            <w:proofErr w:type="spellEnd"/>
            <w:r w:rsidRPr="00492948">
              <w:rPr>
                <w:rFonts w:ascii="Arial" w:eastAsia="Times New Roman" w:hAnsi="Arial"/>
                <w:bCs/>
                <w:i/>
                <w:sz w:val="18"/>
                <w:lang w:eastAsia="ja-JP"/>
              </w:rPr>
              <w:t>-Index-RSRP</w:t>
            </w:r>
            <w:r w:rsidRPr="00492948">
              <w:rPr>
                <w:rFonts w:ascii="Arial" w:eastAsia="Times New Roman" w:hAnsi="Arial"/>
                <w:bCs/>
                <w:iCs/>
                <w:sz w:val="18"/>
                <w:lang w:eastAsia="ja-JP"/>
              </w:rPr>
              <w:t>', '</w:t>
            </w:r>
            <w:r w:rsidRPr="00492948">
              <w:rPr>
                <w:rFonts w:ascii="Arial" w:eastAsia="Times New Roman" w:hAnsi="Arial"/>
                <w:bCs/>
                <w:i/>
                <w:sz w:val="18"/>
                <w:lang w:eastAsia="ja-JP"/>
              </w:rPr>
              <w:t>cri-RSRP</w:t>
            </w:r>
            <w:r w:rsidRPr="00492948">
              <w:rPr>
                <w:rFonts w:ascii="Arial" w:eastAsia="Times New Roman" w:hAnsi="Arial"/>
                <w:bCs/>
                <w:iCs/>
                <w:sz w:val="18"/>
                <w:lang w:eastAsia="ja-JP"/>
              </w:rPr>
              <w:t xml:space="preserve">' or with </w:t>
            </w:r>
            <w:proofErr w:type="spellStart"/>
            <w:r w:rsidRPr="00492948">
              <w:rPr>
                <w:rFonts w:ascii="Arial" w:eastAsia="Times New Roman" w:hAnsi="Arial"/>
                <w:bCs/>
                <w:i/>
                <w:sz w:val="18"/>
                <w:lang w:eastAsia="ja-JP"/>
              </w:rPr>
              <w:t>reportQuantity</w:t>
            </w:r>
            <w:proofErr w:type="spellEnd"/>
            <w:r w:rsidRPr="00492948">
              <w:rPr>
                <w:rFonts w:ascii="Arial" w:eastAsia="Times New Roman" w:hAnsi="Arial"/>
                <w:bCs/>
                <w:iCs/>
                <w:sz w:val="18"/>
                <w:lang w:eastAsia="ja-JP"/>
              </w:rPr>
              <w:t xml:space="preserve"> set to '</w:t>
            </w:r>
            <w:r w:rsidRPr="00492948">
              <w:rPr>
                <w:rFonts w:ascii="Arial" w:eastAsia="Times New Roman" w:hAnsi="Arial"/>
                <w:bCs/>
                <w:i/>
                <w:sz w:val="18"/>
                <w:lang w:eastAsia="ja-JP"/>
              </w:rPr>
              <w:t>none</w:t>
            </w:r>
            <w:r w:rsidRPr="00492948">
              <w:rPr>
                <w:rFonts w:ascii="Arial" w:eastAsia="Times New Roman" w:hAnsi="Arial"/>
                <w:bCs/>
                <w:iCs/>
                <w:sz w:val="18"/>
                <w:lang w:eastAsia="ja-JP"/>
              </w:rPr>
              <w:t xml:space="preserve">' and </w:t>
            </w:r>
            <w:r w:rsidRPr="00492948">
              <w:rPr>
                <w:rFonts w:ascii="Arial" w:eastAsia="Times New Roman" w:hAnsi="Arial"/>
                <w:bCs/>
                <w:i/>
                <w:sz w:val="18"/>
                <w:lang w:eastAsia="ja-JP"/>
              </w:rPr>
              <w:t>CSI-RS-</w:t>
            </w:r>
            <w:proofErr w:type="spellStart"/>
            <w:r w:rsidRPr="00492948">
              <w:rPr>
                <w:rFonts w:ascii="Arial" w:eastAsia="Times New Roman" w:hAnsi="Arial"/>
                <w:bCs/>
                <w:i/>
                <w:sz w:val="18"/>
                <w:lang w:eastAsia="ja-JP"/>
              </w:rPr>
              <w:t>ResourceSet</w:t>
            </w:r>
            <w:proofErr w:type="spellEnd"/>
            <w:r w:rsidRPr="00492948">
              <w:rPr>
                <w:rFonts w:ascii="Arial" w:eastAsia="Times New Roman" w:hAnsi="Arial"/>
                <w:bCs/>
                <w:iCs/>
                <w:sz w:val="18"/>
                <w:lang w:eastAsia="ja-JP"/>
              </w:rPr>
              <w:t xml:space="preserve"> with higher layer parameter </w:t>
            </w:r>
            <w:proofErr w:type="spellStart"/>
            <w:r w:rsidRPr="00492948">
              <w:rPr>
                <w:rFonts w:ascii="Arial" w:eastAsia="Times New Roman" w:hAnsi="Arial"/>
                <w:bCs/>
                <w:i/>
                <w:sz w:val="18"/>
                <w:lang w:eastAsia="ja-JP"/>
              </w:rPr>
              <w:t>trs</w:t>
            </w:r>
            <w:proofErr w:type="spellEnd"/>
            <w:r w:rsidRPr="00492948">
              <w:rPr>
                <w:rFonts w:ascii="Arial" w:eastAsia="Times New Roman" w:hAnsi="Arial"/>
                <w:bCs/>
                <w:i/>
                <w:sz w:val="18"/>
                <w:lang w:eastAsia="ja-JP"/>
              </w:rPr>
              <w:t>-Info</w:t>
            </w:r>
            <w:r w:rsidRPr="00492948">
              <w:rPr>
                <w:rFonts w:ascii="Arial" w:eastAsia="Times New Roman" w:hAnsi="Arial"/>
                <w:bCs/>
                <w:iCs/>
                <w:sz w:val="18"/>
                <w:lang w:eastAsia="ja-JP"/>
              </w:rPr>
              <w:t xml:space="preserve"> is not configured.</w:t>
            </w:r>
          </w:p>
          <w:p w14:paraId="05C05BC8"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492948">
              <w:rPr>
                <w:rFonts w:ascii="Arial" w:eastAsia="Times New Roman" w:hAnsi="Arial"/>
                <w:bCs/>
                <w:iCs/>
                <w:sz w:val="18"/>
                <w:lang w:eastAsia="ja-JP"/>
              </w:rPr>
              <w:t>-</w:t>
            </w:r>
            <w:r w:rsidRPr="00492948">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492948">
              <w:rPr>
                <w:rFonts w:ascii="Arial" w:eastAsia="Times New Roman" w:hAnsi="Arial"/>
                <w:bCs/>
                <w:i/>
                <w:sz w:val="18"/>
                <w:lang w:eastAsia="ja-JP"/>
              </w:rPr>
              <w:t>reportQuantity-r16</w:t>
            </w:r>
            <w:r w:rsidRPr="00492948">
              <w:rPr>
                <w:rFonts w:ascii="Arial" w:eastAsia="Times New Roman" w:hAnsi="Arial"/>
                <w:bCs/>
                <w:iCs/>
                <w:sz w:val="18"/>
                <w:lang w:eastAsia="ja-JP"/>
              </w:rPr>
              <w:t xml:space="preserve"> = '</w:t>
            </w:r>
            <w:r w:rsidRPr="00492948">
              <w:rPr>
                <w:rFonts w:ascii="Arial" w:eastAsia="Times New Roman" w:hAnsi="Arial"/>
                <w:bCs/>
                <w:i/>
                <w:sz w:val="18"/>
                <w:lang w:eastAsia="ja-JP"/>
              </w:rPr>
              <w:t>ssb-Index-SINR-r16</w:t>
            </w:r>
            <w:r w:rsidRPr="00492948">
              <w:rPr>
                <w:rFonts w:ascii="Arial" w:eastAsia="Times New Roman" w:hAnsi="Arial"/>
                <w:bCs/>
                <w:iCs/>
                <w:sz w:val="18"/>
                <w:lang w:eastAsia="ja-JP"/>
              </w:rPr>
              <w:t>' or '</w:t>
            </w:r>
            <w:r w:rsidRPr="00492948">
              <w:rPr>
                <w:rFonts w:ascii="Arial" w:eastAsia="Times New Roman" w:hAnsi="Arial"/>
                <w:bCs/>
                <w:i/>
                <w:sz w:val="18"/>
                <w:lang w:eastAsia="ja-JP"/>
              </w:rPr>
              <w:t>cri-SINR-r16</w:t>
            </w:r>
            <w:r w:rsidRPr="00492948">
              <w:rPr>
                <w:rFonts w:ascii="Arial" w:eastAsia="Times New Roman" w:hAnsi="Arial"/>
                <w:bCs/>
                <w:iCs/>
                <w:sz w:val="18"/>
                <w:lang w:eastAsia="ja-JP"/>
              </w:rPr>
              <w:t>'.</w:t>
            </w:r>
          </w:p>
        </w:tc>
        <w:tc>
          <w:tcPr>
            <w:tcW w:w="709" w:type="dxa"/>
          </w:tcPr>
          <w:p w14:paraId="3F8DBE3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BC6B3B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0E98A1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A634B9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357843F" w14:textId="77777777" w:rsidTr="00C83E1C">
        <w:trPr>
          <w:cantSplit/>
          <w:tblHeader/>
        </w:trPr>
        <w:tc>
          <w:tcPr>
            <w:tcW w:w="6917" w:type="dxa"/>
          </w:tcPr>
          <w:p w14:paraId="347BE2A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maxTotalResourcesForOneFreqRange-r16</w:t>
            </w:r>
          </w:p>
          <w:p w14:paraId="0FB2B4E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bCs/>
                <w:iCs/>
                <w:sz w:val="18"/>
                <w:lang w:eastAsia="ja-JP"/>
              </w:rPr>
              <w:t xml:space="preserve">Indicates the maximum total number of SSB/CSI-RS/CSI-IM </w:t>
            </w:r>
            <w:r w:rsidRPr="00492948">
              <w:rPr>
                <w:rFonts w:ascii="Arial" w:eastAsia="Times New Roman" w:hAnsi="Arial" w:cs="Arial"/>
                <w:sz w:val="18"/>
                <w:szCs w:val="18"/>
                <w:lang w:eastAsia="ja-JP"/>
              </w:rPr>
              <w:t>resources for beam management, pathloss measurement, BFD, RLM and new beam identification for one frequency range that the UE supports.</w:t>
            </w:r>
          </w:p>
          <w:p w14:paraId="55D2B70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The capability signalling includes the following:</w:t>
            </w:r>
          </w:p>
          <w:p w14:paraId="0FC4F28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198A3C6"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492948">
              <w:rPr>
                <w:rFonts w:ascii="Arial" w:eastAsia="Times New Roman" w:hAnsi="Arial" w:cs="Arial"/>
                <w:i/>
                <w:iCs/>
                <w:sz w:val="18"/>
                <w:szCs w:val="18"/>
                <w:lang w:eastAsia="ja-JP"/>
              </w:rPr>
              <w:t>-</w:t>
            </w:r>
            <w:r w:rsidRPr="00492948">
              <w:rPr>
                <w:rFonts w:ascii="Arial" w:eastAsia="Times New Roman" w:hAnsi="Arial" w:cs="Arial"/>
                <w:i/>
                <w:iCs/>
                <w:sz w:val="18"/>
                <w:szCs w:val="18"/>
                <w:lang w:eastAsia="ja-JP"/>
              </w:rPr>
              <w:tab/>
              <w:t>maxNumberResWithinSlotAcrossCC-OneFR-r16</w:t>
            </w:r>
            <w:r w:rsidRPr="00492948">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7CF9309"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492948">
              <w:rPr>
                <w:rFonts w:ascii="Arial" w:eastAsia="Times New Roman" w:hAnsi="Arial" w:cs="Arial"/>
                <w:i/>
                <w:iCs/>
                <w:sz w:val="18"/>
                <w:szCs w:val="18"/>
                <w:lang w:eastAsia="ja-JP"/>
              </w:rPr>
              <w:t>-</w:t>
            </w:r>
            <w:r w:rsidRPr="00492948">
              <w:rPr>
                <w:rFonts w:ascii="Arial" w:eastAsia="Times New Roman" w:hAnsi="Arial" w:cs="Arial"/>
                <w:i/>
                <w:iCs/>
                <w:sz w:val="18"/>
                <w:szCs w:val="18"/>
                <w:lang w:eastAsia="ja-JP"/>
              </w:rPr>
              <w:tab/>
              <w:t>maxNumberResAcrossCC-OneFR-r16</w:t>
            </w:r>
            <w:r w:rsidRPr="00492948">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61488B4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713CF7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sidRPr="00492948">
              <w:rPr>
                <w:rFonts w:ascii="Arial" w:eastAsia="Times New Roman" w:hAnsi="Arial"/>
                <w:bCs/>
                <w:iCs/>
                <w:sz w:val="18"/>
                <w:lang w:eastAsia="ja-JP"/>
              </w:rPr>
              <w:t>gNB</w:t>
            </w:r>
            <w:proofErr w:type="spellEnd"/>
            <w:r w:rsidRPr="00492948">
              <w:rPr>
                <w:rFonts w:ascii="Arial" w:eastAsia="Times New Roman" w:hAnsi="Arial"/>
                <w:bCs/>
                <w:iCs/>
                <w:sz w:val="18"/>
                <w:lang w:eastAsia="ja-JP"/>
              </w:rPr>
              <w:t xml:space="preserve"> takes into conjunction of this feature and the features </w:t>
            </w:r>
            <w:proofErr w:type="spellStart"/>
            <w:r w:rsidRPr="00492948">
              <w:rPr>
                <w:rFonts w:ascii="Arial" w:eastAsia="Times New Roman" w:hAnsi="Arial"/>
                <w:i/>
                <w:sz w:val="18"/>
                <w:lang w:eastAsia="ja-JP"/>
              </w:rPr>
              <w:t>beamManagementSSB</w:t>
            </w:r>
            <w:proofErr w:type="spellEnd"/>
            <w:r w:rsidRPr="00492948">
              <w:rPr>
                <w:rFonts w:ascii="Arial" w:eastAsia="Times New Roman" w:hAnsi="Arial"/>
                <w:i/>
                <w:sz w:val="18"/>
                <w:lang w:eastAsia="ja-JP"/>
              </w:rPr>
              <w:t xml:space="preserve">-CSI-RS, </w:t>
            </w:r>
            <w:proofErr w:type="spellStart"/>
            <w:r w:rsidRPr="00492948">
              <w:rPr>
                <w:rFonts w:ascii="Arial" w:eastAsia="Times New Roman" w:hAnsi="Arial"/>
                <w:i/>
                <w:sz w:val="18"/>
                <w:lang w:eastAsia="ja-JP"/>
              </w:rPr>
              <w:t>maxNumberCSI</w:t>
            </w:r>
            <w:proofErr w:type="spellEnd"/>
            <w:r w:rsidRPr="00492948">
              <w:rPr>
                <w:rFonts w:ascii="Arial" w:eastAsia="Times New Roman" w:hAnsi="Arial"/>
                <w:i/>
                <w:sz w:val="18"/>
                <w:lang w:eastAsia="ja-JP"/>
              </w:rPr>
              <w:t xml:space="preserve">-RS-BFD, </w:t>
            </w:r>
            <w:proofErr w:type="spellStart"/>
            <w:r w:rsidRPr="00492948">
              <w:rPr>
                <w:rFonts w:ascii="Arial" w:eastAsia="Times New Roman" w:hAnsi="Arial"/>
                <w:i/>
                <w:sz w:val="18"/>
                <w:lang w:eastAsia="ja-JP"/>
              </w:rPr>
              <w:t>maxNumberSSB</w:t>
            </w:r>
            <w:proofErr w:type="spellEnd"/>
            <w:r w:rsidRPr="00492948">
              <w:rPr>
                <w:rFonts w:ascii="Arial" w:eastAsia="Times New Roman" w:hAnsi="Arial"/>
                <w:i/>
                <w:sz w:val="18"/>
                <w:lang w:eastAsia="ja-JP"/>
              </w:rPr>
              <w:t>-</w:t>
            </w:r>
            <w:proofErr w:type="gramStart"/>
            <w:r w:rsidRPr="00492948">
              <w:rPr>
                <w:rFonts w:ascii="Arial" w:eastAsia="Times New Roman" w:hAnsi="Arial"/>
                <w:i/>
                <w:sz w:val="18"/>
                <w:lang w:eastAsia="ja-JP"/>
              </w:rPr>
              <w:t>BFD</w:t>
            </w:r>
            <w:proofErr w:type="gramEnd"/>
            <w:r w:rsidRPr="00492948">
              <w:rPr>
                <w:rFonts w:ascii="Arial" w:eastAsia="Times New Roman" w:hAnsi="Arial"/>
                <w:i/>
                <w:sz w:val="18"/>
                <w:lang w:eastAsia="ja-JP"/>
              </w:rPr>
              <w:t xml:space="preserve"> </w:t>
            </w:r>
            <w:r w:rsidRPr="00492948">
              <w:rPr>
                <w:rFonts w:ascii="Arial" w:eastAsia="Times New Roman" w:hAnsi="Arial"/>
                <w:iCs/>
                <w:sz w:val="18"/>
                <w:lang w:eastAsia="ja-JP"/>
              </w:rPr>
              <w:t>and</w:t>
            </w:r>
            <w:r w:rsidRPr="00492948">
              <w:rPr>
                <w:rFonts w:ascii="Arial" w:eastAsia="Times New Roman" w:hAnsi="Arial"/>
                <w:i/>
                <w:sz w:val="18"/>
                <w:lang w:eastAsia="ja-JP"/>
              </w:rPr>
              <w:t xml:space="preserve"> </w:t>
            </w:r>
            <w:proofErr w:type="spellStart"/>
            <w:r w:rsidRPr="00492948">
              <w:rPr>
                <w:rFonts w:ascii="Arial" w:eastAsia="Times New Roman" w:hAnsi="Arial"/>
                <w:i/>
                <w:sz w:val="18"/>
                <w:lang w:eastAsia="ja-JP"/>
              </w:rPr>
              <w:t>maxNumberCSI</w:t>
            </w:r>
            <w:proofErr w:type="spellEnd"/>
            <w:r w:rsidRPr="00492948">
              <w:rPr>
                <w:rFonts w:ascii="Arial" w:eastAsia="Times New Roman" w:hAnsi="Arial"/>
                <w:i/>
                <w:sz w:val="18"/>
                <w:lang w:eastAsia="ja-JP"/>
              </w:rPr>
              <w:t>-RS-SSB-CBD</w:t>
            </w:r>
            <w:r w:rsidRPr="00492948">
              <w:rPr>
                <w:rFonts w:ascii="Arial" w:eastAsia="Times New Roman" w:hAnsi="Arial"/>
                <w:sz w:val="18"/>
                <w:lang w:eastAsia="ja-JP"/>
              </w:rPr>
              <w:t xml:space="preserve"> </w:t>
            </w:r>
            <w:r w:rsidRPr="00492948">
              <w:rPr>
                <w:rFonts w:ascii="Arial" w:eastAsia="Times New Roman" w:hAnsi="Arial"/>
                <w:bCs/>
                <w:iCs/>
                <w:sz w:val="18"/>
                <w:lang w:eastAsia="ja-JP"/>
              </w:rPr>
              <w:t xml:space="preserve">when configuring SSB/CSI-RS/CSI-IM </w:t>
            </w:r>
            <w:r w:rsidRPr="00492948">
              <w:rPr>
                <w:rFonts w:ascii="Arial" w:eastAsia="Times New Roman" w:hAnsi="Arial" w:cs="Arial"/>
                <w:sz w:val="18"/>
                <w:szCs w:val="18"/>
                <w:lang w:eastAsia="ja-JP"/>
              </w:rPr>
              <w:t>resources for beam management, pathloss measurement, BFD, RLM and new beam identification across one frequency range.</w:t>
            </w:r>
          </w:p>
          <w:p w14:paraId="0E0A528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3D0C1600"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 1:</w:t>
            </w:r>
            <w:r w:rsidRPr="00492948">
              <w:rPr>
                <w:rFonts w:ascii="Arial" w:eastAsia="Times New Roman" w:hAnsi="Arial"/>
                <w:sz w:val="18"/>
                <w:lang w:eastAsia="ja-JP"/>
              </w:rPr>
              <w:tab/>
              <w:t>The reference slot duration is the shortest slot duration defined for the reported FR supported by the UE.</w:t>
            </w:r>
          </w:p>
          <w:p w14:paraId="13B4D080"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 2:</w:t>
            </w:r>
            <w:r w:rsidRPr="00492948">
              <w:rPr>
                <w:rFonts w:ascii="Arial" w:eastAsia="Times New Roman" w:hAnsi="Arial"/>
                <w:sz w:val="18"/>
                <w:lang w:eastAsia="ja-JP"/>
              </w:rPr>
              <w:tab/>
              <w:t>For RS configured for new beam identification, they are always counted regardless of beam failure event.</w:t>
            </w:r>
          </w:p>
          <w:p w14:paraId="1AAF7174"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 3:</w:t>
            </w:r>
            <w:r w:rsidRPr="00492948">
              <w:rPr>
                <w:rFonts w:ascii="Arial" w:eastAsia="Times New Roman" w:hAnsi="Arial"/>
                <w:sz w:val="18"/>
                <w:lang w:eastAsia="ja-JP"/>
              </w:rPr>
              <w:tab/>
              <w:t xml:space="preserve">The </w:t>
            </w:r>
            <w:r w:rsidRPr="00492948">
              <w:rPr>
                <w:rFonts w:ascii="Arial" w:eastAsia="Times New Roman" w:hAnsi="Arial" w:cs="Arial"/>
                <w:i/>
                <w:iCs/>
                <w:sz w:val="18"/>
                <w:szCs w:val="18"/>
                <w:lang w:eastAsia="ja-JP"/>
              </w:rPr>
              <w:t>maxNumberResWithinSlotAcrossCC-AcrossFR-r16</w:t>
            </w:r>
            <w:r w:rsidRPr="00492948">
              <w:rPr>
                <w:rFonts w:ascii="Arial" w:eastAsia="Times New Roman" w:hAnsi="Arial"/>
                <w:sz w:val="18"/>
                <w:lang w:eastAsia="ja-JP"/>
              </w:rPr>
              <w:t xml:space="preserve"> only counts those in active BWP but the </w:t>
            </w:r>
            <w:r w:rsidRPr="00492948">
              <w:rPr>
                <w:rFonts w:ascii="Arial" w:eastAsia="Times New Roman" w:hAnsi="Arial" w:cs="Arial"/>
                <w:i/>
                <w:iCs/>
                <w:sz w:val="18"/>
                <w:szCs w:val="18"/>
                <w:lang w:eastAsia="ja-JP"/>
              </w:rPr>
              <w:t>maxNumberResAcrossCC-AcrossFR-r16</w:t>
            </w:r>
            <w:r w:rsidRPr="00492948">
              <w:rPr>
                <w:rFonts w:ascii="Arial" w:eastAsia="Times New Roman" w:hAnsi="Arial" w:cs="Arial"/>
                <w:sz w:val="18"/>
                <w:szCs w:val="18"/>
                <w:lang w:eastAsia="ja-JP"/>
              </w:rPr>
              <w:t xml:space="preserve"> </w:t>
            </w:r>
            <w:r w:rsidRPr="00492948">
              <w:rPr>
                <w:rFonts w:ascii="Arial" w:eastAsia="Times New Roman" w:hAnsi="Arial"/>
                <w:sz w:val="18"/>
                <w:lang w:eastAsia="ja-JP"/>
              </w:rPr>
              <w:t>counts all configured including both active and inactive BWP.</w:t>
            </w:r>
          </w:p>
          <w:p w14:paraId="57A03665"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 4:</w:t>
            </w:r>
            <w:r w:rsidRPr="00492948">
              <w:rPr>
                <w:rFonts w:ascii="Arial" w:eastAsia="Times New Roman" w:hAnsi="Arial"/>
                <w:sz w:val="18"/>
                <w:lang w:eastAsia="ja-JP"/>
              </w:rPr>
              <w:tab/>
              <w:t>The "configured to measure" RS is counted within the duration of a reference slot in which the corresponding reference signals are transmitted.</w:t>
            </w:r>
          </w:p>
          <w:p w14:paraId="3853B6EE"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 5:</w:t>
            </w:r>
            <w:r w:rsidRPr="00492948">
              <w:rPr>
                <w:rFonts w:ascii="Arial" w:eastAsia="Times New Roman" w:hAnsi="Arial"/>
                <w:sz w:val="18"/>
                <w:lang w:eastAsia="ja-JP"/>
              </w:rPr>
              <w:tab/>
              <w:t>Regarding the "configured to measure" RS counting</w:t>
            </w:r>
          </w:p>
          <w:p w14:paraId="7E9D940F"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(basic usage 1): If one resource is used for one or multiple of BFD/RLM, it is counted as one.</w:t>
            </w:r>
          </w:p>
          <w:p w14:paraId="7E460E37"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(basic usage 2): If one resource is used for one or multiple of New Beam Identification/PL-RS/L1-RSRP, add 1.</w:t>
            </w:r>
          </w:p>
          <w:p w14:paraId="609C3D1A" w14:textId="77777777" w:rsidR="00492948" w:rsidRPr="00492948" w:rsidRDefault="00492948" w:rsidP="00492948">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 xml:space="preserve">L1-RSRP measurement includes cases associated with reports with </w:t>
            </w:r>
            <w:proofErr w:type="spellStart"/>
            <w:r w:rsidRPr="00492948">
              <w:rPr>
                <w:rFonts w:ascii="Arial" w:eastAsia="Times New Roman" w:hAnsi="Arial"/>
                <w:i/>
                <w:iCs/>
                <w:sz w:val="18"/>
                <w:lang w:eastAsia="ja-JP"/>
              </w:rPr>
              <w:t>reportQuantity</w:t>
            </w:r>
            <w:proofErr w:type="spellEnd"/>
            <w:r w:rsidRPr="00492948">
              <w:rPr>
                <w:rFonts w:ascii="Arial" w:eastAsia="Times New Roman" w:hAnsi="Arial"/>
                <w:sz w:val="18"/>
                <w:lang w:eastAsia="ja-JP"/>
              </w:rPr>
              <w:t xml:space="preserve"> set to '</w:t>
            </w:r>
            <w:proofErr w:type="spellStart"/>
            <w:r w:rsidRPr="00492948">
              <w:rPr>
                <w:rFonts w:ascii="Arial" w:eastAsia="Times New Roman" w:hAnsi="Arial"/>
                <w:i/>
                <w:iCs/>
                <w:sz w:val="18"/>
                <w:lang w:eastAsia="ja-JP"/>
              </w:rPr>
              <w:t>ssb</w:t>
            </w:r>
            <w:proofErr w:type="spellEnd"/>
            <w:r w:rsidRPr="00492948">
              <w:rPr>
                <w:rFonts w:ascii="Arial" w:eastAsia="Times New Roman" w:hAnsi="Arial"/>
                <w:i/>
                <w:iCs/>
                <w:sz w:val="18"/>
                <w:lang w:eastAsia="ja-JP"/>
              </w:rPr>
              <w:t>-Index-RSRP</w:t>
            </w:r>
            <w:r w:rsidRPr="00492948">
              <w:rPr>
                <w:rFonts w:ascii="Arial" w:eastAsia="Times New Roman" w:hAnsi="Arial"/>
                <w:sz w:val="18"/>
                <w:lang w:eastAsia="ja-JP"/>
              </w:rPr>
              <w:t>', '</w:t>
            </w:r>
            <w:r w:rsidRPr="00492948">
              <w:rPr>
                <w:rFonts w:ascii="Arial" w:eastAsia="Times New Roman" w:hAnsi="Arial"/>
                <w:i/>
                <w:iCs/>
                <w:sz w:val="18"/>
                <w:lang w:eastAsia="ja-JP"/>
              </w:rPr>
              <w:t>cri-RSRP</w:t>
            </w:r>
            <w:r w:rsidRPr="00492948">
              <w:rPr>
                <w:rFonts w:ascii="Arial" w:eastAsia="Times New Roman" w:hAnsi="Arial"/>
                <w:sz w:val="18"/>
                <w:lang w:eastAsia="ja-JP"/>
              </w:rPr>
              <w:t xml:space="preserve">' or with </w:t>
            </w:r>
            <w:proofErr w:type="spellStart"/>
            <w:r w:rsidRPr="00492948">
              <w:rPr>
                <w:rFonts w:ascii="Arial" w:eastAsia="Times New Roman" w:hAnsi="Arial"/>
                <w:i/>
                <w:iCs/>
                <w:sz w:val="18"/>
                <w:lang w:eastAsia="ja-JP"/>
              </w:rPr>
              <w:t>reportQuantity</w:t>
            </w:r>
            <w:proofErr w:type="spellEnd"/>
            <w:r w:rsidRPr="00492948">
              <w:rPr>
                <w:rFonts w:ascii="Arial" w:eastAsia="Times New Roman" w:hAnsi="Arial"/>
                <w:sz w:val="18"/>
                <w:lang w:eastAsia="ja-JP"/>
              </w:rPr>
              <w:t xml:space="preserve"> set to '</w:t>
            </w:r>
            <w:r w:rsidRPr="00492948">
              <w:rPr>
                <w:rFonts w:ascii="Arial" w:eastAsia="Times New Roman" w:hAnsi="Arial"/>
                <w:i/>
                <w:iCs/>
                <w:sz w:val="18"/>
                <w:lang w:eastAsia="ja-JP"/>
              </w:rPr>
              <w:t>none</w:t>
            </w:r>
            <w:r w:rsidRPr="00492948">
              <w:rPr>
                <w:rFonts w:ascii="Arial" w:eastAsia="Times New Roman" w:hAnsi="Arial"/>
                <w:sz w:val="18"/>
                <w:lang w:eastAsia="ja-JP"/>
              </w:rPr>
              <w:t xml:space="preserve">' and </w:t>
            </w:r>
            <w:r w:rsidRPr="00492948">
              <w:rPr>
                <w:rFonts w:ascii="Arial" w:eastAsia="Times New Roman" w:hAnsi="Arial"/>
                <w:i/>
                <w:iCs/>
                <w:sz w:val="18"/>
                <w:lang w:eastAsia="ja-JP"/>
              </w:rPr>
              <w:t>CSI-RS-</w:t>
            </w:r>
            <w:proofErr w:type="spellStart"/>
            <w:r w:rsidRPr="00492948">
              <w:rPr>
                <w:rFonts w:ascii="Arial" w:eastAsia="Times New Roman" w:hAnsi="Arial"/>
                <w:i/>
                <w:iCs/>
                <w:sz w:val="18"/>
                <w:lang w:eastAsia="ja-JP"/>
              </w:rPr>
              <w:t>ResourceSet</w:t>
            </w:r>
            <w:proofErr w:type="spellEnd"/>
            <w:r w:rsidRPr="00492948">
              <w:rPr>
                <w:rFonts w:ascii="Arial" w:eastAsia="Times New Roman" w:hAnsi="Arial"/>
                <w:sz w:val="18"/>
                <w:lang w:eastAsia="ja-JP"/>
              </w:rPr>
              <w:t xml:space="preserve"> with higher layer parameter </w:t>
            </w:r>
            <w:proofErr w:type="spellStart"/>
            <w:r w:rsidRPr="00492948">
              <w:rPr>
                <w:rFonts w:ascii="Arial" w:eastAsia="Times New Roman" w:hAnsi="Arial"/>
                <w:i/>
                <w:iCs/>
                <w:sz w:val="18"/>
                <w:lang w:eastAsia="ja-JP"/>
              </w:rPr>
              <w:t>trs</w:t>
            </w:r>
            <w:proofErr w:type="spellEnd"/>
            <w:r w:rsidRPr="00492948">
              <w:rPr>
                <w:rFonts w:ascii="Arial" w:eastAsia="Times New Roman" w:hAnsi="Arial"/>
                <w:i/>
                <w:iCs/>
                <w:sz w:val="18"/>
                <w:lang w:eastAsia="ja-JP"/>
              </w:rPr>
              <w:t>-Info</w:t>
            </w:r>
            <w:r w:rsidRPr="00492948">
              <w:rPr>
                <w:rFonts w:ascii="Arial" w:eastAsia="Times New Roman" w:hAnsi="Arial"/>
                <w:sz w:val="18"/>
                <w:lang w:eastAsia="ja-JP"/>
              </w:rPr>
              <w:t xml:space="preserve"> is not configured.</w:t>
            </w:r>
          </w:p>
          <w:p w14:paraId="64E108A7" w14:textId="77777777" w:rsidR="00492948" w:rsidRPr="00492948" w:rsidRDefault="00492948" w:rsidP="00492948">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492948">
              <w:rPr>
                <w:rFonts w:ascii="Arial" w:eastAsia="Times New Roman" w:hAnsi="Arial"/>
                <w:i/>
                <w:iCs/>
                <w:sz w:val="18"/>
                <w:lang w:eastAsia="ja-JP"/>
              </w:rPr>
              <w:t>reportQuantity-r16</w:t>
            </w:r>
            <w:r w:rsidRPr="00492948">
              <w:rPr>
                <w:rFonts w:ascii="Arial" w:eastAsia="Times New Roman" w:hAnsi="Arial"/>
                <w:sz w:val="18"/>
                <w:lang w:eastAsia="ja-JP"/>
              </w:rPr>
              <w:t xml:space="preserve"> = '</w:t>
            </w:r>
            <w:r w:rsidRPr="00492948">
              <w:rPr>
                <w:rFonts w:ascii="Arial" w:eastAsia="Times New Roman" w:hAnsi="Arial"/>
                <w:i/>
                <w:iCs/>
                <w:sz w:val="18"/>
                <w:lang w:eastAsia="ja-JP"/>
              </w:rPr>
              <w:t>ssb-Index-SINR-r16</w:t>
            </w:r>
            <w:r w:rsidRPr="00492948">
              <w:rPr>
                <w:rFonts w:ascii="Arial" w:eastAsia="Times New Roman" w:hAnsi="Arial"/>
                <w:sz w:val="18"/>
                <w:lang w:eastAsia="ja-JP"/>
              </w:rPr>
              <w:t>' or '</w:t>
            </w:r>
            <w:r w:rsidRPr="00492948">
              <w:rPr>
                <w:rFonts w:ascii="Arial" w:eastAsia="Times New Roman" w:hAnsi="Arial"/>
                <w:i/>
                <w:iCs/>
                <w:sz w:val="18"/>
                <w:lang w:eastAsia="ja-JP"/>
              </w:rPr>
              <w:t>cri-SINR-r16</w:t>
            </w:r>
            <w:r w:rsidRPr="00492948">
              <w:rPr>
                <w:rFonts w:ascii="Arial" w:eastAsia="Times New Roman" w:hAnsi="Arial"/>
                <w:sz w:val="18"/>
                <w:lang w:eastAsia="ja-JP"/>
              </w:rPr>
              <w:t>'.</w:t>
            </w:r>
          </w:p>
        </w:tc>
        <w:tc>
          <w:tcPr>
            <w:tcW w:w="709" w:type="dxa"/>
          </w:tcPr>
          <w:p w14:paraId="2815D2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83283F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4FD249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E72C0B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2D51D5F" w14:textId="77777777" w:rsidTr="00C83E1C">
        <w:trPr>
          <w:cantSplit/>
          <w:tblHeader/>
        </w:trPr>
        <w:tc>
          <w:tcPr>
            <w:tcW w:w="6917" w:type="dxa"/>
          </w:tcPr>
          <w:p w14:paraId="4F7929F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monitoringDCI-SameSearchSpace-r16</w:t>
            </w:r>
          </w:p>
          <w:p w14:paraId="764BFB1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492948">
              <w:rPr>
                <w:rFonts w:ascii="Arial" w:eastAsia="Times New Roman" w:hAnsi="Arial"/>
                <w:i/>
                <w:sz w:val="18"/>
                <w:lang w:eastAsia="ja-JP"/>
              </w:rPr>
              <w:t>dci-Format1-2And0-2-r16</w:t>
            </w:r>
            <w:r w:rsidRPr="00492948">
              <w:rPr>
                <w:rFonts w:ascii="Arial" w:eastAsia="Times New Roman" w:hAnsi="Arial"/>
                <w:sz w:val="18"/>
                <w:lang w:eastAsia="ja-JP"/>
              </w:rPr>
              <w:t>.</w:t>
            </w:r>
          </w:p>
        </w:tc>
        <w:tc>
          <w:tcPr>
            <w:tcW w:w="709" w:type="dxa"/>
          </w:tcPr>
          <w:p w14:paraId="5BEB8B3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647FD1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2C4515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0713A4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D94C128" w14:textId="77777777" w:rsidTr="00C83E1C">
        <w:trPr>
          <w:cantSplit/>
          <w:tblHeader/>
        </w:trPr>
        <w:tc>
          <w:tcPr>
            <w:tcW w:w="6917" w:type="dxa"/>
          </w:tcPr>
          <w:p w14:paraId="14D470C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multipleCORESET</w:t>
            </w:r>
            <w:proofErr w:type="spellEnd"/>
          </w:p>
          <w:p w14:paraId="34F62D4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configuration of up to two PDCCH CORESETs per BWP in addition to the CORESET with CORESET-ID 0 in the BWP. </w:t>
            </w:r>
            <w:r w:rsidRPr="00492948">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492948">
              <w:rPr>
                <w:rFonts w:ascii="Arial" w:eastAsia="Times New Roman" w:hAnsi="Arial"/>
                <w:sz w:val="18"/>
                <w:lang w:eastAsia="ja-JP"/>
              </w:rPr>
              <w:t xml:space="preserve">It is mandatory with capability </w:t>
            </w:r>
            <w:proofErr w:type="spellStart"/>
            <w:r w:rsidRPr="00492948">
              <w:rPr>
                <w:rFonts w:ascii="Arial" w:eastAsia="Times New Roman" w:hAnsi="Arial"/>
                <w:sz w:val="18"/>
                <w:lang w:eastAsia="ja-JP"/>
              </w:rPr>
              <w:t>signaling</w:t>
            </w:r>
            <w:proofErr w:type="spellEnd"/>
            <w:r w:rsidRPr="00492948">
              <w:rPr>
                <w:rFonts w:ascii="Arial" w:eastAsia="Times New Roman" w:hAnsi="Arial"/>
                <w:sz w:val="18"/>
                <w:lang w:eastAsia="ja-JP"/>
              </w:rPr>
              <w:t xml:space="preserve"> for FR2 and optional for FR1.</w:t>
            </w:r>
          </w:p>
        </w:tc>
        <w:tc>
          <w:tcPr>
            <w:tcW w:w="709" w:type="dxa"/>
          </w:tcPr>
          <w:p w14:paraId="633510B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5CE487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CY</w:t>
            </w:r>
          </w:p>
        </w:tc>
        <w:tc>
          <w:tcPr>
            <w:tcW w:w="709" w:type="dxa"/>
          </w:tcPr>
          <w:p w14:paraId="55BE6CB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55EB6B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5F281BB" w14:textId="77777777" w:rsidTr="00C83E1C">
        <w:trPr>
          <w:cantSplit/>
          <w:tblHeader/>
        </w:trPr>
        <w:tc>
          <w:tcPr>
            <w:tcW w:w="6917" w:type="dxa"/>
          </w:tcPr>
          <w:p w14:paraId="6EC2EF3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mux-HARQ-ACK-PUSCH-</w:t>
            </w:r>
            <w:proofErr w:type="spellStart"/>
            <w:r w:rsidRPr="00492948">
              <w:rPr>
                <w:rFonts w:ascii="Arial" w:eastAsia="Times New Roman" w:hAnsi="Arial"/>
                <w:b/>
                <w:i/>
                <w:sz w:val="18"/>
                <w:lang w:eastAsia="ja-JP"/>
              </w:rPr>
              <w:t>DiffSymbol</w:t>
            </w:r>
            <w:proofErr w:type="spellEnd"/>
          </w:p>
          <w:p w14:paraId="476059C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游明朝"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492948">
              <w:rPr>
                <w:rFonts w:ascii="Arial" w:eastAsia="Times New Roman" w:hAnsi="Arial"/>
                <w:sz w:val="18"/>
                <w:lang w:eastAsia="ja-JP"/>
              </w:rPr>
              <w:t xml:space="preserve"> This applies only to non-shared spectrum channel access. For shared spectrum channel access, </w:t>
            </w:r>
            <w:r w:rsidRPr="00492948">
              <w:rPr>
                <w:rFonts w:ascii="Arial" w:eastAsia="Times New Roman" w:hAnsi="Arial"/>
                <w:i/>
                <w:iCs/>
                <w:sz w:val="18"/>
                <w:lang w:eastAsia="ja-JP"/>
              </w:rPr>
              <w:t xml:space="preserve">mux-HARQ-ACK-PUSCH-DiffSymbol-r16 </w:t>
            </w:r>
            <w:r w:rsidRPr="00492948">
              <w:rPr>
                <w:rFonts w:ascii="Arial" w:eastAsia="Times New Roman" w:hAnsi="Arial"/>
                <w:bCs/>
                <w:iCs/>
                <w:sz w:val="18"/>
                <w:lang w:eastAsia="ja-JP"/>
              </w:rPr>
              <w:t>applies.</w:t>
            </w:r>
          </w:p>
        </w:tc>
        <w:tc>
          <w:tcPr>
            <w:tcW w:w="709" w:type="dxa"/>
          </w:tcPr>
          <w:p w14:paraId="56616C6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游明朝" w:hAnsi="Arial"/>
                <w:sz w:val="18"/>
                <w:lang w:eastAsia="ja-JP"/>
              </w:rPr>
              <w:t>UE</w:t>
            </w:r>
          </w:p>
        </w:tc>
        <w:tc>
          <w:tcPr>
            <w:tcW w:w="567" w:type="dxa"/>
          </w:tcPr>
          <w:p w14:paraId="72898DD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游明朝" w:hAnsi="Arial"/>
                <w:sz w:val="18"/>
                <w:lang w:eastAsia="ja-JP"/>
              </w:rPr>
              <w:t>Yes</w:t>
            </w:r>
          </w:p>
        </w:tc>
        <w:tc>
          <w:tcPr>
            <w:tcW w:w="709" w:type="dxa"/>
          </w:tcPr>
          <w:p w14:paraId="2212DE0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游明朝" w:hAnsi="Arial"/>
                <w:sz w:val="18"/>
                <w:lang w:eastAsia="ja-JP"/>
              </w:rPr>
              <w:t>No</w:t>
            </w:r>
          </w:p>
        </w:tc>
        <w:tc>
          <w:tcPr>
            <w:tcW w:w="728" w:type="dxa"/>
          </w:tcPr>
          <w:p w14:paraId="48DB73B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游明朝" w:hAnsi="Arial"/>
                <w:sz w:val="18"/>
                <w:lang w:eastAsia="ja-JP"/>
              </w:rPr>
              <w:t>Yes</w:t>
            </w:r>
          </w:p>
        </w:tc>
      </w:tr>
      <w:tr w:rsidR="00492948" w:rsidRPr="00492948" w14:paraId="03E9278B" w14:textId="77777777" w:rsidTr="00C83E1C">
        <w:trPr>
          <w:cantSplit/>
          <w:tblHeader/>
        </w:trPr>
        <w:tc>
          <w:tcPr>
            <w:tcW w:w="6917" w:type="dxa"/>
          </w:tcPr>
          <w:p w14:paraId="6367A56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mux-</w:t>
            </w:r>
            <w:proofErr w:type="spellStart"/>
            <w:r w:rsidRPr="00492948">
              <w:rPr>
                <w:rFonts w:ascii="Arial" w:eastAsia="Times New Roman" w:hAnsi="Arial"/>
                <w:b/>
                <w:i/>
                <w:sz w:val="18"/>
                <w:lang w:eastAsia="ja-JP"/>
              </w:rPr>
              <w:t>MultipleGroupCtrlCH</w:t>
            </w:r>
            <w:proofErr w:type="spellEnd"/>
            <w:r w:rsidRPr="00492948">
              <w:rPr>
                <w:rFonts w:ascii="Arial" w:eastAsia="Times New Roman" w:hAnsi="Arial"/>
                <w:b/>
                <w:i/>
                <w:sz w:val="18"/>
                <w:lang w:eastAsia="ja-JP"/>
              </w:rPr>
              <w:t>-Overlap</w:t>
            </w:r>
          </w:p>
          <w:p w14:paraId="1A40F1F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488EE47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CDEDC3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CB29B3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AF9957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BEEF48B" w14:textId="77777777" w:rsidTr="00C83E1C">
        <w:trPr>
          <w:cantSplit/>
          <w:tblHeader/>
        </w:trPr>
        <w:tc>
          <w:tcPr>
            <w:tcW w:w="6917" w:type="dxa"/>
          </w:tcPr>
          <w:p w14:paraId="229EC37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mux-SR-HARQ-ACK-CSI-PUCCH-</w:t>
            </w:r>
            <w:proofErr w:type="spellStart"/>
            <w:r w:rsidRPr="00492948">
              <w:rPr>
                <w:rFonts w:ascii="Arial" w:eastAsia="Times New Roman" w:hAnsi="Arial"/>
                <w:b/>
                <w:i/>
                <w:sz w:val="18"/>
                <w:lang w:eastAsia="ja-JP"/>
              </w:rPr>
              <w:t>MultiPerSlot</w:t>
            </w:r>
            <w:proofErr w:type="spellEnd"/>
          </w:p>
          <w:p w14:paraId="3FBD2FA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multiplexing SR, HARQ-</w:t>
            </w:r>
            <w:proofErr w:type="gramStart"/>
            <w:r w:rsidRPr="00492948">
              <w:rPr>
                <w:rFonts w:ascii="Arial" w:eastAsia="Times New Roman" w:hAnsi="Arial"/>
                <w:sz w:val="18"/>
                <w:lang w:eastAsia="ja-JP"/>
              </w:rPr>
              <w:t>ACK</w:t>
            </w:r>
            <w:proofErr w:type="gramEnd"/>
            <w:r w:rsidRPr="00492948">
              <w:rPr>
                <w:rFonts w:ascii="Arial" w:eastAsia="Times New Roman" w:hAnsi="Arial"/>
                <w:sz w:val="18"/>
                <w:lang w:eastAsia="ja-JP"/>
              </w:rP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492948">
              <w:rPr>
                <w:rFonts w:ascii="Arial" w:eastAsia="Times New Roman" w:hAnsi="Arial"/>
                <w:i/>
                <w:iCs/>
                <w:sz w:val="18"/>
                <w:lang w:eastAsia="ja-JP"/>
              </w:rPr>
              <w:t xml:space="preserve">mux-SR-HARQ-ACK-CSI-PUCCH-MultiPerSlot-r16 </w:t>
            </w:r>
            <w:r w:rsidRPr="00492948">
              <w:rPr>
                <w:rFonts w:ascii="Arial" w:eastAsia="Times New Roman" w:hAnsi="Arial"/>
                <w:bCs/>
                <w:iCs/>
                <w:sz w:val="18"/>
                <w:lang w:eastAsia="ja-JP"/>
              </w:rPr>
              <w:t>applies.</w:t>
            </w:r>
          </w:p>
        </w:tc>
        <w:tc>
          <w:tcPr>
            <w:tcW w:w="709" w:type="dxa"/>
          </w:tcPr>
          <w:p w14:paraId="57DAE7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3E92F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3BFB02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BD600F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8FCFDCF" w14:textId="77777777" w:rsidTr="00C83E1C">
        <w:trPr>
          <w:cantSplit/>
          <w:tblHeader/>
        </w:trPr>
        <w:tc>
          <w:tcPr>
            <w:tcW w:w="6917" w:type="dxa"/>
          </w:tcPr>
          <w:p w14:paraId="09284DE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mux-SR-HARQ-ACK-CSI-PUCCH-</w:t>
            </w:r>
            <w:proofErr w:type="spellStart"/>
            <w:r w:rsidRPr="00492948">
              <w:rPr>
                <w:rFonts w:ascii="Arial" w:eastAsia="Times New Roman" w:hAnsi="Arial"/>
                <w:b/>
                <w:i/>
                <w:sz w:val="18"/>
                <w:lang w:eastAsia="ja-JP"/>
              </w:rPr>
              <w:t>OncePerSlot</w:t>
            </w:r>
            <w:proofErr w:type="spellEnd"/>
          </w:p>
          <w:p w14:paraId="6A41E68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492948">
              <w:rPr>
                <w:rFonts w:ascii="Arial" w:eastAsia="Times New Roman" w:hAnsi="Arial"/>
                <w:i/>
                <w:sz w:val="18"/>
                <w:lang w:eastAsia="ja-JP"/>
              </w:rPr>
              <w:t>sameSymbol</w:t>
            </w:r>
            <w:proofErr w:type="spellEnd"/>
            <w:r w:rsidRPr="00492948">
              <w:rPr>
                <w:rFonts w:ascii="Arial" w:eastAsia="Times New Roman" w:hAnsi="Arial"/>
                <w:i/>
                <w:sz w:val="18"/>
                <w:lang w:eastAsia="ja-JP"/>
              </w:rPr>
              <w:t xml:space="preserve"> </w:t>
            </w:r>
            <w:r w:rsidRPr="00492948">
              <w:rPr>
                <w:rFonts w:ascii="Arial" w:eastAsia="Times New Roman" w:hAnsi="Arial"/>
                <w:sz w:val="18"/>
                <w:lang w:eastAsia="ja-JP"/>
              </w:rPr>
              <w:t>indicates the UE supports multiplexing SR, HARQ-</w:t>
            </w:r>
            <w:proofErr w:type="gramStart"/>
            <w:r w:rsidRPr="00492948">
              <w:rPr>
                <w:rFonts w:ascii="Arial" w:eastAsia="Times New Roman" w:hAnsi="Arial"/>
                <w:sz w:val="18"/>
                <w:lang w:eastAsia="ja-JP"/>
              </w:rPr>
              <w:t>ACK</w:t>
            </w:r>
            <w:proofErr w:type="gramEnd"/>
            <w:r w:rsidRPr="00492948">
              <w:rPr>
                <w:rFonts w:ascii="Arial" w:eastAsia="Times New Roman" w:hAnsi="Arial"/>
                <w:sz w:val="18"/>
                <w:lang w:eastAsia="ja-JP"/>
              </w:rPr>
              <w:t xml:space="preserve"> and CSI on a PUCCH or piggybacking on a PUSCH once per slot, when SR, HARQ-ACK and CSI are supposed to be sent with the same starting symbols on the PUCCH resources in a slot. </w:t>
            </w:r>
            <w:proofErr w:type="spellStart"/>
            <w:r w:rsidRPr="00492948">
              <w:rPr>
                <w:rFonts w:ascii="Arial" w:eastAsia="Times New Roman" w:hAnsi="Arial"/>
                <w:i/>
                <w:sz w:val="18"/>
                <w:lang w:eastAsia="ja-JP"/>
              </w:rPr>
              <w:t>diffSymbol</w:t>
            </w:r>
            <w:proofErr w:type="spellEnd"/>
            <w:r w:rsidRPr="00492948">
              <w:rPr>
                <w:rFonts w:ascii="Arial" w:eastAsia="Times New Roman" w:hAnsi="Arial"/>
                <w:sz w:val="18"/>
                <w:lang w:eastAsia="ja-JP"/>
              </w:rPr>
              <w:t xml:space="preserve"> indicates the UE supports multiplexing SR, HARQ-</w:t>
            </w:r>
            <w:proofErr w:type="gramStart"/>
            <w:r w:rsidRPr="00492948">
              <w:rPr>
                <w:rFonts w:ascii="Arial" w:eastAsia="Times New Roman" w:hAnsi="Arial"/>
                <w:sz w:val="18"/>
                <w:lang w:eastAsia="ja-JP"/>
              </w:rPr>
              <w:t>ACK</w:t>
            </w:r>
            <w:proofErr w:type="gramEnd"/>
            <w:r w:rsidRPr="00492948">
              <w:rPr>
                <w:rFonts w:ascii="Arial" w:eastAsia="Times New Roman" w:hAnsi="Arial"/>
                <w:sz w:val="18"/>
                <w:lang w:eastAsia="ja-JP"/>
              </w:rPr>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492948">
              <w:rPr>
                <w:rFonts w:ascii="Arial" w:eastAsia="Times New Roman" w:hAnsi="Arial"/>
                <w:i/>
                <w:sz w:val="18"/>
                <w:lang w:eastAsia="ja-JP"/>
              </w:rPr>
              <w:t>sameSymbol</w:t>
            </w:r>
            <w:proofErr w:type="spellEnd"/>
            <w:r w:rsidRPr="00492948">
              <w:rPr>
                <w:rFonts w:ascii="Arial" w:eastAsia="Times New Roman" w:hAnsi="Arial"/>
                <w:sz w:val="18"/>
                <w:lang w:eastAsia="ja-JP"/>
              </w:rPr>
              <w:t xml:space="preserve"> while the UE is optional to support the multiplexing and piggybacking features indicated by </w:t>
            </w:r>
            <w:proofErr w:type="spellStart"/>
            <w:r w:rsidRPr="00492948">
              <w:rPr>
                <w:rFonts w:ascii="Arial" w:eastAsia="Times New Roman" w:hAnsi="Arial"/>
                <w:i/>
                <w:sz w:val="18"/>
                <w:lang w:eastAsia="ja-JP"/>
              </w:rPr>
              <w:t>diffSymbol</w:t>
            </w:r>
            <w:proofErr w:type="spellEnd"/>
            <w:r w:rsidRPr="00492948">
              <w:rPr>
                <w:rFonts w:ascii="Arial" w:eastAsia="Times New Roman" w:hAnsi="Arial"/>
                <w:sz w:val="18"/>
                <w:lang w:eastAsia="ja-JP"/>
              </w:rPr>
              <w:t>.</w:t>
            </w:r>
          </w:p>
          <w:p w14:paraId="7D3648D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If the UE indicates </w:t>
            </w:r>
            <w:proofErr w:type="spellStart"/>
            <w:r w:rsidRPr="00492948">
              <w:rPr>
                <w:rFonts w:ascii="Arial" w:eastAsia="Times New Roman" w:hAnsi="Arial"/>
                <w:i/>
                <w:sz w:val="18"/>
                <w:lang w:eastAsia="ja-JP"/>
              </w:rPr>
              <w:t>sameSymbol</w:t>
            </w:r>
            <w:proofErr w:type="spellEnd"/>
            <w:r w:rsidRPr="00492948">
              <w:rPr>
                <w:rFonts w:ascii="Arial" w:eastAsia="Times New Roman" w:hAnsi="Arial"/>
                <w:sz w:val="18"/>
                <w:lang w:eastAsia="ja-JP"/>
              </w:rPr>
              <w:t xml:space="preserve"> in this field and does not support </w:t>
            </w:r>
            <w:r w:rsidRPr="00492948">
              <w:rPr>
                <w:rFonts w:ascii="Arial" w:eastAsia="Times New Roman" w:hAnsi="Arial"/>
                <w:i/>
                <w:sz w:val="18"/>
                <w:lang w:eastAsia="ja-JP"/>
              </w:rPr>
              <w:t>mux-HARQ-ACK-PUSCH-</w:t>
            </w:r>
            <w:proofErr w:type="spellStart"/>
            <w:r w:rsidRPr="00492948">
              <w:rPr>
                <w:rFonts w:ascii="Arial" w:eastAsia="Times New Roman" w:hAnsi="Arial"/>
                <w:i/>
                <w:sz w:val="18"/>
                <w:lang w:eastAsia="ja-JP"/>
              </w:rPr>
              <w:t>DiffSymbol</w:t>
            </w:r>
            <w:proofErr w:type="spellEnd"/>
            <w:r w:rsidRPr="00492948">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26958B5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If the UE indicates </w:t>
            </w:r>
            <w:proofErr w:type="spellStart"/>
            <w:r w:rsidRPr="00492948">
              <w:rPr>
                <w:rFonts w:ascii="Arial" w:eastAsia="Times New Roman" w:hAnsi="Arial"/>
                <w:i/>
                <w:sz w:val="18"/>
                <w:lang w:eastAsia="ja-JP"/>
              </w:rPr>
              <w:t>sameSymbol</w:t>
            </w:r>
            <w:proofErr w:type="spellEnd"/>
            <w:r w:rsidRPr="00492948">
              <w:rPr>
                <w:rFonts w:ascii="Arial" w:eastAsia="Times New Roman" w:hAnsi="Arial"/>
                <w:sz w:val="18"/>
                <w:lang w:eastAsia="ja-JP"/>
              </w:rPr>
              <w:t xml:space="preserve"> in this field and supports </w:t>
            </w:r>
            <w:r w:rsidRPr="00492948">
              <w:rPr>
                <w:rFonts w:ascii="Arial" w:eastAsia="Times New Roman" w:hAnsi="Arial"/>
                <w:i/>
                <w:sz w:val="18"/>
                <w:lang w:eastAsia="ja-JP"/>
              </w:rPr>
              <w:t>mux-HARQ-ACK-PUSCH-</w:t>
            </w:r>
            <w:proofErr w:type="spellStart"/>
            <w:r w:rsidRPr="00492948">
              <w:rPr>
                <w:rFonts w:ascii="Arial" w:eastAsia="Times New Roman" w:hAnsi="Arial"/>
                <w:i/>
                <w:sz w:val="18"/>
                <w:lang w:eastAsia="ja-JP"/>
              </w:rPr>
              <w:t>DiffSymbol</w:t>
            </w:r>
            <w:proofErr w:type="spellEnd"/>
            <w:r w:rsidRPr="00492948">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492948">
              <w:rPr>
                <w:rFonts w:ascii="Arial" w:eastAsia="Times New Roman" w:hAnsi="Arial"/>
                <w:i/>
                <w:iCs/>
                <w:sz w:val="18"/>
                <w:lang w:eastAsia="ja-JP"/>
              </w:rPr>
              <w:t xml:space="preserve">mux-SR-HARQ-ACK-CSI-PUCCH-OncePerSlot-r16 </w:t>
            </w:r>
            <w:r w:rsidRPr="00492948">
              <w:rPr>
                <w:rFonts w:ascii="Arial" w:eastAsia="Times New Roman" w:hAnsi="Arial"/>
                <w:bCs/>
                <w:iCs/>
                <w:sz w:val="18"/>
                <w:lang w:eastAsia="ja-JP"/>
              </w:rPr>
              <w:t>applies.</w:t>
            </w:r>
          </w:p>
        </w:tc>
        <w:tc>
          <w:tcPr>
            <w:tcW w:w="709" w:type="dxa"/>
          </w:tcPr>
          <w:p w14:paraId="520E7E3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10CCB04" w14:textId="77777777" w:rsidR="00492948" w:rsidRPr="00492948" w:rsidDel="001F705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FD</w:t>
            </w:r>
          </w:p>
        </w:tc>
        <w:tc>
          <w:tcPr>
            <w:tcW w:w="709" w:type="dxa"/>
          </w:tcPr>
          <w:p w14:paraId="32D5136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356EE3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74D0576D" w14:textId="77777777" w:rsidTr="00C83E1C">
        <w:trPr>
          <w:cantSplit/>
          <w:tblHeader/>
        </w:trPr>
        <w:tc>
          <w:tcPr>
            <w:tcW w:w="6917" w:type="dxa"/>
          </w:tcPr>
          <w:p w14:paraId="0CA1BB8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mux-SR-HARQ-ACK-PUCCH</w:t>
            </w:r>
          </w:p>
          <w:p w14:paraId="33A3EEE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multiplexing SR and HARQ-ACK on a PUCCH or piggybacking on a PUSCH once per </w:t>
            </w:r>
            <w:proofErr w:type="gramStart"/>
            <w:r w:rsidRPr="00492948">
              <w:rPr>
                <w:rFonts w:ascii="Arial" w:eastAsia="Times New Roman" w:hAnsi="Arial"/>
                <w:sz w:val="18"/>
                <w:lang w:eastAsia="ja-JP"/>
              </w:rPr>
              <w:t>slot, when</w:t>
            </w:r>
            <w:proofErr w:type="gramEnd"/>
            <w:r w:rsidRPr="00492948">
              <w:rPr>
                <w:rFonts w:ascii="Arial" w:eastAsia="Times New Roman" w:hAnsi="Arial"/>
                <w:sz w:val="18"/>
                <w:lang w:eastAsia="ja-JP"/>
              </w:rPr>
              <w:t xml:space="preserve"> SR and HARQ-ACK are supposed to be sent with the different starting symbols in a slot. This applies only to non-shared spectrum channel access. For shared spectrum channel access, </w:t>
            </w:r>
            <w:r w:rsidRPr="00492948">
              <w:rPr>
                <w:rFonts w:ascii="Arial" w:eastAsia="Times New Roman" w:hAnsi="Arial"/>
                <w:i/>
                <w:iCs/>
                <w:sz w:val="18"/>
                <w:lang w:eastAsia="ja-JP"/>
              </w:rPr>
              <w:t xml:space="preserve">mux-SR-HARQ-ACK-PUCCH-r16 </w:t>
            </w:r>
            <w:r w:rsidRPr="00492948">
              <w:rPr>
                <w:rFonts w:ascii="Arial" w:eastAsia="Times New Roman" w:hAnsi="Arial"/>
                <w:bCs/>
                <w:iCs/>
                <w:sz w:val="18"/>
                <w:lang w:eastAsia="ja-JP"/>
              </w:rPr>
              <w:t>applies.</w:t>
            </w:r>
          </w:p>
        </w:tc>
        <w:tc>
          <w:tcPr>
            <w:tcW w:w="709" w:type="dxa"/>
          </w:tcPr>
          <w:p w14:paraId="3310EAF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B13A1EF" w14:textId="77777777" w:rsidR="00492948" w:rsidRPr="00492948" w:rsidDel="001F705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B38263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41FD8E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39B8FEE" w14:textId="77777777" w:rsidTr="00C83E1C">
        <w:trPr>
          <w:cantSplit/>
          <w:tblHeader/>
        </w:trPr>
        <w:tc>
          <w:tcPr>
            <w:tcW w:w="6917" w:type="dxa"/>
          </w:tcPr>
          <w:p w14:paraId="77B6DE1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newBeamIdentifications2PortCSI-RS-r16</w:t>
            </w:r>
          </w:p>
          <w:p w14:paraId="3D721A8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 xml:space="preserve">Indicates whether the UE supports 2 port CSI-RS for new beam identification with the same resource counting as in </w:t>
            </w:r>
            <w:r w:rsidRPr="00492948">
              <w:rPr>
                <w:rFonts w:ascii="Arial" w:eastAsia="Times New Roman" w:hAnsi="Arial"/>
                <w:bCs/>
                <w:i/>
                <w:sz w:val="18"/>
                <w:lang w:eastAsia="ja-JP"/>
              </w:rPr>
              <w:t>maxTotalResourcesForOneFreqRange-r16</w:t>
            </w:r>
            <w:r w:rsidRPr="00492948">
              <w:rPr>
                <w:rFonts w:ascii="Arial" w:eastAsia="Times New Roman" w:hAnsi="Arial"/>
                <w:bCs/>
                <w:iCs/>
                <w:sz w:val="18"/>
                <w:lang w:eastAsia="ja-JP"/>
              </w:rPr>
              <w:t xml:space="preserve"> and </w:t>
            </w:r>
            <w:r w:rsidRPr="00492948">
              <w:rPr>
                <w:rFonts w:ascii="Arial" w:eastAsia="Times New Roman" w:hAnsi="Arial"/>
                <w:bCs/>
                <w:i/>
                <w:sz w:val="18"/>
                <w:lang w:eastAsia="ja-JP"/>
              </w:rPr>
              <w:t>maxTotalResourcesForAcrossFreqRanges-r16</w:t>
            </w:r>
            <w:r w:rsidRPr="00492948">
              <w:rPr>
                <w:rFonts w:ascii="Arial" w:eastAsia="Times New Roman" w:hAnsi="Arial"/>
                <w:bCs/>
                <w:iCs/>
                <w:sz w:val="18"/>
                <w:lang w:eastAsia="ja-JP"/>
              </w:rPr>
              <w:t>.</w:t>
            </w:r>
          </w:p>
        </w:tc>
        <w:tc>
          <w:tcPr>
            <w:tcW w:w="709" w:type="dxa"/>
          </w:tcPr>
          <w:p w14:paraId="5D716E1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39A0EA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831C8E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8F53FC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E64B91B" w14:textId="77777777" w:rsidTr="00C83E1C">
        <w:trPr>
          <w:cantSplit/>
          <w:tblHeader/>
        </w:trPr>
        <w:tc>
          <w:tcPr>
            <w:tcW w:w="6917" w:type="dxa"/>
          </w:tcPr>
          <w:p w14:paraId="51ED558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nzp</w:t>
            </w:r>
            <w:proofErr w:type="spellEnd"/>
            <w:r w:rsidRPr="00492948">
              <w:rPr>
                <w:rFonts w:ascii="Arial" w:eastAsia="Times New Roman" w:hAnsi="Arial"/>
                <w:b/>
                <w:i/>
                <w:sz w:val="18"/>
                <w:lang w:eastAsia="ja-JP"/>
              </w:rPr>
              <w:t>-CSI-RS-</w:t>
            </w:r>
            <w:proofErr w:type="spellStart"/>
            <w:r w:rsidRPr="00492948">
              <w:rPr>
                <w:rFonts w:ascii="Arial" w:eastAsia="Times New Roman" w:hAnsi="Arial"/>
                <w:b/>
                <w:i/>
                <w:sz w:val="18"/>
                <w:lang w:eastAsia="ja-JP"/>
              </w:rPr>
              <w:t>IntefMgmt</w:t>
            </w:r>
            <w:proofErr w:type="spellEnd"/>
          </w:p>
          <w:p w14:paraId="18F630F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interference measurements using NZP CSI-RS.</w:t>
            </w:r>
          </w:p>
        </w:tc>
        <w:tc>
          <w:tcPr>
            <w:tcW w:w="709" w:type="dxa"/>
          </w:tcPr>
          <w:p w14:paraId="37C184A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60A6CA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8F7442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0FE14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DFBF7A6" w14:textId="77777777" w:rsidTr="00C83E1C">
        <w:trPr>
          <w:cantSplit/>
          <w:tblHeader/>
        </w:trPr>
        <w:tc>
          <w:tcPr>
            <w:tcW w:w="6917" w:type="dxa"/>
          </w:tcPr>
          <w:p w14:paraId="191E156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oneFL</w:t>
            </w:r>
            <w:proofErr w:type="spellEnd"/>
            <w:r w:rsidRPr="00492948">
              <w:rPr>
                <w:rFonts w:ascii="Arial" w:eastAsia="Times New Roman" w:hAnsi="Arial"/>
                <w:b/>
                <w:i/>
                <w:sz w:val="18"/>
                <w:lang w:eastAsia="ja-JP"/>
              </w:rPr>
              <w:t>-DMRS-</w:t>
            </w:r>
            <w:proofErr w:type="spellStart"/>
            <w:r w:rsidRPr="00492948">
              <w:rPr>
                <w:rFonts w:ascii="Arial" w:eastAsia="Times New Roman" w:hAnsi="Arial"/>
                <w:b/>
                <w:i/>
                <w:sz w:val="18"/>
                <w:lang w:eastAsia="ja-JP"/>
              </w:rPr>
              <w:t>ThreeAdditionalDMRS</w:t>
            </w:r>
            <w:proofErr w:type="spellEnd"/>
            <w:r w:rsidRPr="00492948">
              <w:rPr>
                <w:rFonts w:ascii="Arial" w:eastAsia="Times New Roman" w:hAnsi="Arial"/>
                <w:b/>
                <w:i/>
                <w:sz w:val="18"/>
                <w:lang w:eastAsia="ja-JP"/>
              </w:rPr>
              <w:t>-UL</w:t>
            </w:r>
          </w:p>
          <w:p w14:paraId="3227ED0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40BD12D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08982A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665F66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0AA3D3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00F59003" w14:textId="77777777" w:rsidTr="00C83E1C">
        <w:trPr>
          <w:cantSplit/>
          <w:tblHeader/>
        </w:trPr>
        <w:tc>
          <w:tcPr>
            <w:tcW w:w="6917" w:type="dxa"/>
          </w:tcPr>
          <w:p w14:paraId="16584E6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oneFL</w:t>
            </w:r>
            <w:proofErr w:type="spellEnd"/>
            <w:r w:rsidRPr="00492948">
              <w:rPr>
                <w:rFonts w:ascii="Arial" w:eastAsia="Times New Roman" w:hAnsi="Arial"/>
                <w:b/>
                <w:i/>
                <w:sz w:val="18"/>
                <w:lang w:eastAsia="ja-JP"/>
              </w:rPr>
              <w:t>-DMRS-</w:t>
            </w:r>
            <w:proofErr w:type="spellStart"/>
            <w:r w:rsidRPr="00492948">
              <w:rPr>
                <w:rFonts w:ascii="Arial" w:eastAsia="Times New Roman" w:hAnsi="Arial"/>
                <w:b/>
                <w:i/>
                <w:sz w:val="18"/>
                <w:lang w:eastAsia="ja-JP"/>
              </w:rPr>
              <w:t>TwoAdditionalDMRS</w:t>
            </w:r>
            <w:proofErr w:type="spellEnd"/>
            <w:r w:rsidRPr="00492948">
              <w:rPr>
                <w:rFonts w:ascii="Arial" w:eastAsia="Times New Roman" w:hAnsi="Arial"/>
                <w:b/>
                <w:i/>
                <w:sz w:val="18"/>
                <w:lang w:eastAsia="ja-JP"/>
              </w:rPr>
              <w:t>-UL</w:t>
            </w:r>
          </w:p>
          <w:p w14:paraId="54C4C0F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1B2BFE7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1CD747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41FAE32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0E875A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0295D88" w14:textId="77777777" w:rsidTr="00C83E1C">
        <w:trPr>
          <w:cantSplit/>
          <w:tblHeader/>
        </w:trPr>
        <w:tc>
          <w:tcPr>
            <w:tcW w:w="6917" w:type="dxa"/>
          </w:tcPr>
          <w:p w14:paraId="67A2737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onePortsPTRS</w:t>
            </w:r>
            <w:proofErr w:type="spellEnd"/>
          </w:p>
          <w:p w14:paraId="5E358FA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7D4C7A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8FCC85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CY</w:t>
            </w:r>
          </w:p>
        </w:tc>
        <w:tc>
          <w:tcPr>
            <w:tcW w:w="709" w:type="dxa"/>
          </w:tcPr>
          <w:p w14:paraId="249E3D3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59F6D1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B5C3B02" w14:textId="77777777" w:rsidTr="00C83E1C">
        <w:trPr>
          <w:cantSplit/>
          <w:tblHeader/>
        </w:trPr>
        <w:tc>
          <w:tcPr>
            <w:tcW w:w="6917" w:type="dxa"/>
          </w:tcPr>
          <w:p w14:paraId="3DF5F12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onePUCCH-LongAndShortFormat</w:t>
            </w:r>
            <w:proofErr w:type="spellEnd"/>
          </w:p>
          <w:p w14:paraId="1F30B78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2AFDEB3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A35A51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70C980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931823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41657DAC" w14:textId="77777777" w:rsidTr="00C83E1C">
        <w:trPr>
          <w:cantSplit/>
          <w:tblHeader/>
        </w:trPr>
        <w:tc>
          <w:tcPr>
            <w:tcW w:w="6917" w:type="dxa"/>
          </w:tcPr>
          <w:p w14:paraId="4C50B82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pathlossEstimation2PortCSI-RS-r16</w:t>
            </w:r>
          </w:p>
          <w:p w14:paraId="4FB6B1A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 xml:space="preserve">Indicates whether the UE supports 2 port CSI-RS for pathloss estimation with the same resource counting as in </w:t>
            </w:r>
            <w:r w:rsidRPr="00492948">
              <w:rPr>
                <w:rFonts w:ascii="Arial" w:eastAsia="Times New Roman" w:hAnsi="Arial"/>
                <w:bCs/>
                <w:i/>
                <w:sz w:val="18"/>
                <w:lang w:eastAsia="ja-JP"/>
              </w:rPr>
              <w:t>maxTotalResourcesForOneFreqRange-r16</w:t>
            </w:r>
            <w:r w:rsidRPr="00492948">
              <w:rPr>
                <w:rFonts w:ascii="Arial" w:eastAsia="Times New Roman" w:hAnsi="Arial"/>
                <w:bCs/>
                <w:iCs/>
                <w:sz w:val="18"/>
                <w:lang w:eastAsia="ja-JP"/>
              </w:rPr>
              <w:t xml:space="preserve"> and </w:t>
            </w:r>
            <w:r w:rsidRPr="00492948">
              <w:rPr>
                <w:rFonts w:ascii="Arial" w:eastAsia="Times New Roman" w:hAnsi="Arial"/>
                <w:bCs/>
                <w:i/>
                <w:sz w:val="18"/>
                <w:lang w:eastAsia="ja-JP"/>
              </w:rPr>
              <w:t>maxTotalResourcesForAcrossFreqRanges-r16</w:t>
            </w:r>
            <w:r w:rsidRPr="00492948">
              <w:rPr>
                <w:rFonts w:ascii="Arial" w:eastAsia="Times New Roman" w:hAnsi="Arial"/>
                <w:bCs/>
                <w:iCs/>
                <w:sz w:val="18"/>
                <w:lang w:eastAsia="ja-JP"/>
              </w:rPr>
              <w:t>.</w:t>
            </w:r>
          </w:p>
        </w:tc>
        <w:tc>
          <w:tcPr>
            <w:tcW w:w="709" w:type="dxa"/>
          </w:tcPr>
          <w:p w14:paraId="2ECB021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D1B970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67CBDC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A887E6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EDCB89F" w14:textId="77777777" w:rsidTr="00C83E1C">
        <w:trPr>
          <w:cantSplit/>
          <w:tblHeader/>
        </w:trPr>
        <w:tc>
          <w:tcPr>
            <w:tcW w:w="6917" w:type="dxa"/>
          </w:tcPr>
          <w:p w14:paraId="6D9303E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游明朝" w:hAnsi="Arial"/>
                <w:b/>
                <w:i/>
                <w:sz w:val="18"/>
                <w:lang w:eastAsia="ja-JP"/>
              </w:rPr>
            </w:pPr>
            <w:r w:rsidRPr="00492948">
              <w:rPr>
                <w:rFonts w:ascii="Arial" w:eastAsia="游明朝" w:hAnsi="Arial"/>
                <w:b/>
                <w:i/>
                <w:sz w:val="18"/>
                <w:lang w:eastAsia="ja-JP"/>
              </w:rPr>
              <w:t>pCell-FR2</w:t>
            </w:r>
          </w:p>
          <w:p w14:paraId="3C0A902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游明朝" w:hAnsi="Arial"/>
                <w:sz w:val="18"/>
                <w:lang w:eastAsia="ja-JP"/>
              </w:rPr>
              <w:t xml:space="preserve">Indicates whether the UE supports </w:t>
            </w:r>
            <w:proofErr w:type="spellStart"/>
            <w:r w:rsidRPr="00492948">
              <w:rPr>
                <w:rFonts w:ascii="Arial" w:eastAsia="游明朝" w:hAnsi="Arial"/>
                <w:sz w:val="18"/>
                <w:lang w:eastAsia="ja-JP"/>
              </w:rPr>
              <w:t>PCell</w:t>
            </w:r>
            <w:proofErr w:type="spellEnd"/>
            <w:r w:rsidRPr="00492948">
              <w:rPr>
                <w:rFonts w:ascii="Arial" w:eastAsia="游明朝" w:hAnsi="Arial"/>
                <w:sz w:val="18"/>
                <w:lang w:eastAsia="ja-JP"/>
              </w:rPr>
              <w:t xml:space="preserve"> operation on FR2.</w:t>
            </w:r>
          </w:p>
        </w:tc>
        <w:tc>
          <w:tcPr>
            <w:tcW w:w="709" w:type="dxa"/>
          </w:tcPr>
          <w:p w14:paraId="7C485E1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F4D73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游明朝" w:hAnsi="Arial"/>
                <w:sz w:val="18"/>
                <w:lang w:eastAsia="ja-JP"/>
              </w:rPr>
            </w:pPr>
            <w:r w:rsidRPr="00492948">
              <w:rPr>
                <w:rFonts w:ascii="Arial" w:eastAsia="游明朝" w:hAnsi="Arial"/>
                <w:sz w:val="18"/>
                <w:lang w:eastAsia="ja-JP"/>
              </w:rPr>
              <w:t>Yes</w:t>
            </w:r>
          </w:p>
        </w:tc>
        <w:tc>
          <w:tcPr>
            <w:tcW w:w="709" w:type="dxa"/>
          </w:tcPr>
          <w:p w14:paraId="594F91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游明朝" w:hAnsi="Arial"/>
                <w:sz w:val="18"/>
                <w:lang w:eastAsia="ja-JP"/>
              </w:rPr>
            </w:pPr>
            <w:r w:rsidRPr="00492948">
              <w:rPr>
                <w:rFonts w:ascii="Arial" w:eastAsia="游明朝" w:hAnsi="Arial"/>
                <w:sz w:val="18"/>
                <w:lang w:eastAsia="ja-JP"/>
              </w:rPr>
              <w:t>No</w:t>
            </w:r>
          </w:p>
        </w:tc>
        <w:tc>
          <w:tcPr>
            <w:tcW w:w="728" w:type="dxa"/>
          </w:tcPr>
          <w:p w14:paraId="5C9A19C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游明朝" w:hAnsi="Arial"/>
                <w:sz w:val="18"/>
                <w:lang w:eastAsia="ja-JP"/>
              </w:rPr>
            </w:pPr>
            <w:r w:rsidRPr="00492948">
              <w:rPr>
                <w:rFonts w:ascii="Arial" w:eastAsia="游明朝" w:hAnsi="Arial"/>
                <w:sz w:val="18"/>
                <w:lang w:eastAsia="ja-JP"/>
              </w:rPr>
              <w:t>FR2 only</w:t>
            </w:r>
          </w:p>
        </w:tc>
      </w:tr>
      <w:tr w:rsidR="00492948" w:rsidRPr="00492948" w14:paraId="095D73FD" w14:textId="77777777" w:rsidTr="00C83E1C">
        <w:trPr>
          <w:cantSplit/>
          <w:tblHeader/>
        </w:trPr>
        <w:tc>
          <w:tcPr>
            <w:tcW w:w="6917" w:type="dxa"/>
          </w:tcPr>
          <w:p w14:paraId="14A37BD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pdcch-MonitoringSingleOccasion</w:t>
            </w:r>
            <w:proofErr w:type="spellEnd"/>
          </w:p>
          <w:p w14:paraId="5ED3876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3FF5F0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6EC6D4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727F99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39F82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FR1 only</w:t>
            </w:r>
          </w:p>
        </w:tc>
      </w:tr>
      <w:tr w:rsidR="00492948" w:rsidRPr="00492948" w14:paraId="35097FAE" w14:textId="77777777" w:rsidTr="00C83E1C">
        <w:trPr>
          <w:cantSplit/>
          <w:tblHeader/>
        </w:trPr>
        <w:tc>
          <w:tcPr>
            <w:tcW w:w="6917" w:type="dxa"/>
          </w:tcPr>
          <w:p w14:paraId="6137797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lastRenderedPageBreak/>
              <w:t>pdcch-BlindDetectionCA</w:t>
            </w:r>
            <w:proofErr w:type="spellEnd"/>
          </w:p>
          <w:p w14:paraId="283AB74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PDCCH blind decoding capabilities supported by the UE for CA with more than 4 CCs as specified in TS 38.213 [11]. The field value is from 4 to 16.</w:t>
            </w:r>
          </w:p>
          <w:p w14:paraId="6F96B0E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游明朝" w:hAnsi="Arial"/>
                <w:sz w:val="18"/>
                <w:lang w:eastAsia="ja-JP"/>
              </w:rPr>
            </w:pPr>
          </w:p>
          <w:p w14:paraId="030C9284"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w:t>
            </w:r>
            <w:r w:rsidRPr="00492948">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145D7F4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1E8E93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F48B23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2E98E6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21E479D4" w14:textId="77777777" w:rsidTr="00C83E1C">
        <w:trPr>
          <w:cantSplit/>
          <w:tblHeader/>
        </w:trPr>
        <w:tc>
          <w:tcPr>
            <w:tcW w:w="6917" w:type="dxa"/>
          </w:tcPr>
          <w:p w14:paraId="487403C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pdcch</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BlindDetectionMCG</w:t>
            </w:r>
            <w:proofErr w:type="spellEnd"/>
            <w:r w:rsidRPr="00492948">
              <w:rPr>
                <w:rFonts w:ascii="Arial" w:eastAsia="Times New Roman" w:hAnsi="Arial"/>
                <w:b/>
                <w:i/>
                <w:sz w:val="18"/>
                <w:lang w:eastAsia="ja-JP"/>
              </w:rPr>
              <w:t>-UE</w:t>
            </w:r>
          </w:p>
          <w:p w14:paraId="25C1299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PDCCH blind decoding capabilities supported for MCG when in NR DC. The field value is from 1 to 15. The UE sets the value in accordance with the constraints specified in TS 38.213 [11].</w:t>
            </w:r>
          </w:p>
          <w:p w14:paraId="7E65EA0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Additionally, if the UE does not report </w:t>
            </w:r>
            <w:proofErr w:type="spellStart"/>
            <w:r w:rsidRPr="00492948">
              <w:rPr>
                <w:rFonts w:ascii="Arial" w:eastAsia="Times New Roman" w:hAnsi="Arial"/>
                <w:i/>
                <w:sz w:val="18"/>
                <w:lang w:eastAsia="ja-JP"/>
              </w:rPr>
              <w:t>pdcch-BlindDetectionCA</w:t>
            </w:r>
            <w:proofErr w:type="spellEnd"/>
            <w:r w:rsidRPr="00492948">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492948">
              <w:rPr>
                <w:rFonts w:ascii="Arial" w:eastAsia="Times New Roman" w:hAnsi="Arial"/>
                <w:i/>
                <w:sz w:val="18"/>
                <w:lang w:eastAsia="ja-JP"/>
              </w:rPr>
              <w:t>pdcch</w:t>
            </w:r>
            <w:proofErr w:type="spellEnd"/>
            <w:r w:rsidRPr="00492948">
              <w:rPr>
                <w:rFonts w:ascii="Arial" w:eastAsia="Times New Roman" w:hAnsi="Arial"/>
                <w:i/>
                <w:sz w:val="18"/>
                <w:lang w:eastAsia="ja-JP"/>
              </w:rPr>
              <w:t>-</w:t>
            </w:r>
            <w:proofErr w:type="spellStart"/>
            <w:r w:rsidRPr="00492948">
              <w:rPr>
                <w:rFonts w:ascii="Arial" w:eastAsia="Times New Roman" w:hAnsi="Arial"/>
                <w:i/>
                <w:sz w:val="18"/>
                <w:lang w:eastAsia="ja-JP"/>
              </w:rPr>
              <w:t>BlindDetectionMCG</w:t>
            </w:r>
            <w:proofErr w:type="spellEnd"/>
            <w:r w:rsidRPr="00492948">
              <w:rPr>
                <w:rFonts w:ascii="Arial" w:eastAsia="Times New Roman" w:hAnsi="Arial"/>
                <w:i/>
                <w:sz w:val="18"/>
                <w:lang w:eastAsia="ja-JP"/>
              </w:rPr>
              <w:t>-UE</w:t>
            </w:r>
            <w:r w:rsidRPr="00492948">
              <w:rPr>
                <w:rFonts w:ascii="Arial" w:eastAsia="Times New Roman" w:hAnsi="Arial"/>
                <w:sz w:val="18"/>
                <w:lang w:eastAsia="ja-JP"/>
              </w:rPr>
              <w:t xml:space="preserve"> and X2 &lt;= </w:t>
            </w:r>
            <w:proofErr w:type="spellStart"/>
            <w:r w:rsidRPr="00492948">
              <w:rPr>
                <w:rFonts w:ascii="Arial" w:eastAsia="Times New Roman" w:hAnsi="Arial"/>
                <w:i/>
                <w:sz w:val="18"/>
                <w:lang w:eastAsia="ja-JP"/>
              </w:rPr>
              <w:t>pdcch</w:t>
            </w:r>
            <w:proofErr w:type="spellEnd"/>
            <w:r w:rsidRPr="00492948">
              <w:rPr>
                <w:rFonts w:ascii="Arial" w:eastAsia="Times New Roman" w:hAnsi="Arial"/>
                <w:i/>
                <w:sz w:val="18"/>
                <w:lang w:eastAsia="ja-JP"/>
              </w:rPr>
              <w:t>-</w:t>
            </w:r>
            <w:proofErr w:type="spellStart"/>
            <w:r w:rsidRPr="00492948">
              <w:rPr>
                <w:rFonts w:ascii="Arial" w:eastAsia="Times New Roman" w:hAnsi="Arial"/>
                <w:i/>
                <w:sz w:val="18"/>
                <w:lang w:eastAsia="ja-JP"/>
              </w:rPr>
              <w:t>BlindDetectionSCG</w:t>
            </w:r>
            <w:proofErr w:type="spellEnd"/>
            <w:r w:rsidRPr="00492948">
              <w:rPr>
                <w:rFonts w:ascii="Arial" w:eastAsia="Times New Roman" w:hAnsi="Arial"/>
                <w:i/>
                <w:sz w:val="18"/>
                <w:lang w:eastAsia="ja-JP"/>
              </w:rPr>
              <w:t>-UE</w:t>
            </w:r>
            <w:r w:rsidRPr="00492948">
              <w:rPr>
                <w:rFonts w:ascii="Arial" w:eastAsia="Times New Roman" w:hAnsi="Arial"/>
                <w:sz w:val="18"/>
                <w:lang w:eastAsia="ja-JP"/>
              </w:rPr>
              <w:t>.</w:t>
            </w:r>
          </w:p>
        </w:tc>
        <w:tc>
          <w:tcPr>
            <w:tcW w:w="709" w:type="dxa"/>
          </w:tcPr>
          <w:p w14:paraId="26CF529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AA0ABC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0EB806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5A9105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439DDD4" w14:textId="77777777" w:rsidTr="00C83E1C">
        <w:trPr>
          <w:cantSplit/>
          <w:tblHeader/>
        </w:trPr>
        <w:tc>
          <w:tcPr>
            <w:tcW w:w="6917" w:type="dxa"/>
          </w:tcPr>
          <w:p w14:paraId="55227D0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pdcch</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BlindDetectionSCG</w:t>
            </w:r>
            <w:proofErr w:type="spellEnd"/>
            <w:r w:rsidRPr="00492948">
              <w:rPr>
                <w:rFonts w:ascii="Arial" w:eastAsia="Times New Roman" w:hAnsi="Arial"/>
                <w:b/>
                <w:i/>
                <w:sz w:val="18"/>
                <w:lang w:eastAsia="ja-JP"/>
              </w:rPr>
              <w:t>-UE</w:t>
            </w:r>
          </w:p>
          <w:p w14:paraId="272251A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PDCCH blind decoding capabilities supported for SCG when in NR DC. The field value is from 1 to 15. The UE sets the value in accordance with the constraints specified in TS 38.213 [11].</w:t>
            </w:r>
          </w:p>
          <w:p w14:paraId="6AA42A2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Additionally, if the UE does not report </w:t>
            </w:r>
            <w:proofErr w:type="spellStart"/>
            <w:r w:rsidRPr="00492948">
              <w:rPr>
                <w:rFonts w:ascii="Arial" w:eastAsia="Times New Roman" w:hAnsi="Arial"/>
                <w:i/>
                <w:sz w:val="18"/>
                <w:lang w:eastAsia="ja-JP"/>
              </w:rPr>
              <w:t>pdcch-BlindDetectionCA</w:t>
            </w:r>
            <w:proofErr w:type="spellEnd"/>
            <w:r w:rsidRPr="00492948">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492948">
              <w:rPr>
                <w:rFonts w:ascii="Arial" w:eastAsia="Times New Roman" w:hAnsi="Arial"/>
                <w:i/>
                <w:sz w:val="18"/>
                <w:lang w:eastAsia="ja-JP"/>
              </w:rPr>
              <w:t>pdcch</w:t>
            </w:r>
            <w:proofErr w:type="spellEnd"/>
            <w:r w:rsidRPr="00492948">
              <w:rPr>
                <w:rFonts w:ascii="Arial" w:eastAsia="Times New Roman" w:hAnsi="Arial"/>
                <w:i/>
                <w:sz w:val="18"/>
                <w:lang w:eastAsia="ja-JP"/>
              </w:rPr>
              <w:t>-</w:t>
            </w:r>
            <w:proofErr w:type="spellStart"/>
            <w:r w:rsidRPr="00492948">
              <w:rPr>
                <w:rFonts w:ascii="Arial" w:eastAsia="Times New Roman" w:hAnsi="Arial"/>
                <w:i/>
                <w:sz w:val="18"/>
                <w:lang w:eastAsia="ja-JP"/>
              </w:rPr>
              <w:t>BlindDetectionMCG</w:t>
            </w:r>
            <w:proofErr w:type="spellEnd"/>
            <w:r w:rsidRPr="00492948">
              <w:rPr>
                <w:rFonts w:ascii="Arial" w:eastAsia="Times New Roman" w:hAnsi="Arial"/>
                <w:i/>
                <w:sz w:val="18"/>
                <w:lang w:eastAsia="ja-JP"/>
              </w:rPr>
              <w:t>-UE</w:t>
            </w:r>
            <w:r w:rsidRPr="00492948">
              <w:rPr>
                <w:rFonts w:ascii="Arial" w:eastAsia="Times New Roman" w:hAnsi="Arial"/>
                <w:sz w:val="18"/>
                <w:lang w:eastAsia="ja-JP"/>
              </w:rPr>
              <w:t xml:space="preserve"> and X2 &lt;= </w:t>
            </w:r>
            <w:proofErr w:type="spellStart"/>
            <w:r w:rsidRPr="00492948">
              <w:rPr>
                <w:rFonts w:ascii="Arial" w:eastAsia="Times New Roman" w:hAnsi="Arial"/>
                <w:i/>
                <w:sz w:val="18"/>
                <w:lang w:eastAsia="ja-JP"/>
              </w:rPr>
              <w:t>pdcch</w:t>
            </w:r>
            <w:proofErr w:type="spellEnd"/>
            <w:r w:rsidRPr="00492948">
              <w:rPr>
                <w:rFonts w:ascii="Arial" w:eastAsia="Times New Roman" w:hAnsi="Arial"/>
                <w:i/>
                <w:sz w:val="18"/>
                <w:lang w:eastAsia="ja-JP"/>
              </w:rPr>
              <w:t>-</w:t>
            </w:r>
            <w:proofErr w:type="spellStart"/>
            <w:r w:rsidRPr="00492948">
              <w:rPr>
                <w:rFonts w:ascii="Arial" w:eastAsia="Times New Roman" w:hAnsi="Arial"/>
                <w:i/>
                <w:sz w:val="18"/>
                <w:lang w:eastAsia="ja-JP"/>
              </w:rPr>
              <w:t>BlindDetectionSCG</w:t>
            </w:r>
            <w:proofErr w:type="spellEnd"/>
            <w:r w:rsidRPr="00492948">
              <w:rPr>
                <w:rFonts w:ascii="Arial" w:eastAsia="Times New Roman" w:hAnsi="Arial"/>
                <w:i/>
                <w:sz w:val="18"/>
                <w:lang w:eastAsia="ja-JP"/>
              </w:rPr>
              <w:t>-UE</w:t>
            </w:r>
            <w:r w:rsidRPr="00492948">
              <w:rPr>
                <w:rFonts w:ascii="Arial" w:eastAsia="Times New Roman" w:hAnsi="Arial"/>
                <w:sz w:val="18"/>
                <w:lang w:eastAsia="ja-JP"/>
              </w:rPr>
              <w:t>.</w:t>
            </w:r>
          </w:p>
        </w:tc>
        <w:tc>
          <w:tcPr>
            <w:tcW w:w="709" w:type="dxa"/>
          </w:tcPr>
          <w:p w14:paraId="36F2A90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64B89F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AF7F44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563798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0316D2BB" w14:textId="77777777" w:rsidTr="00C83E1C">
        <w:trPr>
          <w:cantSplit/>
          <w:tblHeader/>
        </w:trPr>
        <w:tc>
          <w:tcPr>
            <w:tcW w:w="6917" w:type="dxa"/>
          </w:tcPr>
          <w:p w14:paraId="0AFFC0D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pdcch-MonitoringAnyOccasionsWithSpanGapCrossCarrierSch-r16</w:t>
            </w:r>
          </w:p>
          <w:p w14:paraId="1094F19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 xml:space="preserve">Indicates how the UE supports </w:t>
            </w:r>
            <w:proofErr w:type="spellStart"/>
            <w:r w:rsidRPr="00492948">
              <w:rPr>
                <w:rFonts w:ascii="Arial" w:eastAsia="Times New Roman" w:hAnsi="Arial"/>
                <w:bCs/>
                <w:i/>
                <w:sz w:val="18"/>
                <w:lang w:eastAsia="ja-JP"/>
              </w:rPr>
              <w:t>pdcch-MonitoringAnyOccasionsWithSpanGap</w:t>
            </w:r>
            <w:proofErr w:type="spellEnd"/>
            <w:r w:rsidRPr="00492948">
              <w:rPr>
                <w:rFonts w:ascii="Arial" w:eastAsia="Times New Roman" w:hAnsi="Arial"/>
                <w:bCs/>
                <w:iCs/>
                <w:sz w:val="18"/>
                <w:lang w:eastAsia="ja-JP"/>
              </w:rPr>
              <w:t xml:space="preserve"> in case of cross-carrier scheduling with different SCSs in the scheduling cell and the scheduled cell.</w:t>
            </w:r>
          </w:p>
          <w:p w14:paraId="3D05C5C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181A13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Value 'mode2' indicates</w:t>
            </w:r>
            <w:r w:rsidRPr="00492948">
              <w:rPr>
                <w:rFonts w:ascii="Arial" w:eastAsia="Times New Roman" w:hAnsi="Arial"/>
                <w:sz w:val="18"/>
                <w:lang w:eastAsia="ja-JP"/>
              </w:rPr>
              <w:t xml:space="preserve"> </w:t>
            </w:r>
            <w:proofErr w:type="spellStart"/>
            <w:r w:rsidRPr="00492948">
              <w:rPr>
                <w:rFonts w:ascii="Arial" w:eastAsia="Times New Roman" w:hAnsi="Arial"/>
                <w:bCs/>
                <w:i/>
                <w:sz w:val="18"/>
                <w:lang w:eastAsia="ja-JP"/>
              </w:rPr>
              <w:t>pdcch-MonitoringAnyOccasionsWithSpanGap</w:t>
            </w:r>
            <w:proofErr w:type="spellEnd"/>
            <w:r w:rsidRPr="00492948">
              <w:rPr>
                <w:rFonts w:ascii="Arial" w:eastAsia="Times New Roman" w:hAnsi="Arial"/>
                <w:bCs/>
                <w:iCs/>
                <w:sz w:val="18"/>
                <w:lang w:eastAsia="ja-JP"/>
              </w:rPr>
              <w:t xml:space="preserve"> is supported for the band of the scheduling/triggering/indicating cell.</w:t>
            </w:r>
          </w:p>
          <w:p w14:paraId="0513663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492948">
              <w:rPr>
                <w:rFonts w:ascii="Arial" w:eastAsia="Times New Roman" w:hAnsi="Arial"/>
                <w:bCs/>
                <w:iCs/>
                <w:sz w:val="18"/>
                <w:lang w:eastAsia="ja-JP"/>
              </w:rPr>
              <w:t>Value 'mode3' indicates</w:t>
            </w:r>
            <w:r w:rsidRPr="00492948">
              <w:rPr>
                <w:rFonts w:ascii="Arial" w:eastAsia="Times New Roman" w:hAnsi="Arial"/>
                <w:sz w:val="18"/>
                <w:lang w:eastAsia="ja-JP"/>
              </w:rPr>
              <w:t xml:space="preserve"> </w:t>
            </w:r>
            <w:proofErr w:type="spellStart"/>
            <w:r w:rsidRPr="00492948">
              <w:rPr>
                <w:rFonts w:ascii="Arial" w:eastAsia="Times New Roman" w:hAnsi="Arial"/>
                <w:bCs/>
                <w:i/>
                <w:sz w:val="18"/>
                <w:lang w:eastAsia="ja-JP"/>
              </w:rPr>
              <w:t>pdcch-MonitoringAnyOccasionsWithSpanGap</w:t>
            </w:r>
            <w:proofErr w:type="spellEnd"/>
            <w:r w:rsidRPr="00492948">
              <w:rPr>
                <w:rFonts w:ascii="Arial" w:eastAsia="Times New Roman" w:hAnsi="Arial"/>
                <w:bCs/>
                <w:iCs/>
                <w:sz w:val="18"/>
                <w:lang w:eastAsia="ja-JP"/>
              </w:rPr>
              <w:t xml:space="preserve"> is</w:t>
            </w:r>
            <w:r w:rsidRPr="00492948">
              <w:rPr>
                <w:rFonts w:ascii="Arial" w:eastAsia="Times New Roman" w:hAnsi="Arial"/>
                <w:sz w:val="18"/>
                <w:lang w:eastAsia="ja-JP"/>
              </w:rPr>
              <w:t xml:space="preserve"> </w:t>
            </w:r>
            <w:r w:rsidRPr="00492948">
              <w:rPr>
                <w:rFonts w:ascii="Arial" w:eastAsia="Times New Roman" w:hAnsi="Arial"/>
                <w:bCs/>
                <w:iCs/>
                <w:sz w:val="18"/>
                <w:lang w:eastAsia="ja-JP"/>
              </w:rPr>
              <w:t>supported in both the band of the scheduled/triggered/indicated cell and the band of the scheduling/triggering/indicating cell.</w:t>
            </w:r>
          </w:p>
          <w:p w14:paraId="5446447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6BE8C2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bCs/>
                <w:iCs/>
                <w:sz w:val="18"/>
                <w:lang w:eastAsia="ja-JP"/>
              </w:rPr>
              <w:t xml:space="preserve">UE indicating support of these feature indicates support of </w:t>
            </w:r>
            <w:proofErr w:type="spellStart"/>
            <w:r w:rsidRPr="00492948">
              <w:rPr>
                <w:rFonts w:ascii="Arial" w:eastAsia="Times New Roman" w:hAnsi="Arial"/>
                <w:bCs/>
                <w:i/>
                <w:sz w:val="18"/>
                <w:lang w:eastAsia="ja-JP"/>
              </w:rPr>
              <w:t>pdcch-MonitoringAnyOccasionsWithSpanGap</w:t>
            </w:r>
            <w:proofErr w:type="spellEnd"/>
            <w:r w:rsidRPr="00492948">
              <w:rPr>
                <w:rFonts w:ascii="Arial" w:eastAsia="Times New Roman" w:hAnsi="Arial"/>
                <w:bCs/>
                <w:iCs/>
                <w:sz w:val="18"/>
                <w:lang w:eastAsia="ja-JP"/>
              </w:rPr>
              <w:t xml:space="preserve"> and </w:t>
            </w:r>
            <w:r w:rsidRPr="00492948">
              <w:rPr>
                <w:rFonts w:ascii="Arial" w:eastAsia="Times New Roman" w:hAnsi="Arial"/>
                <w:i/>
                <w:iCs/>
                <w:sz w:val="18"/>
                <w:lang w:eastAsia="ja-JP"/>
              </w:rPr>
              <w:t>crossCarrierSchedulingDL-DiffSCS-r16</w:t>
            </w:r>
            <w:r w:rsidRPr="00492948">
              <w:rPr>
                <w:rFonts w:ascii="Arial" w:eastAsia="Times New Roman" w:hAnsi="Arial"/>
                <w:sz w:val="18"/>
                <w:lang w:eastAsia="ja-JP"/>
              </w:rPr>
              <w:t>.</w:t>
            </w:r>
          </w:p>
          <w:p w14:paraId="7713DA6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FAFB07C" w14:textId="77777777" w:rsidR="00492948" w:rsidRPr="00492948" w:rsidRDefault="00492948" w:rsidP="00492948">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492948">
              <w:rPr>
                <w:rFonts w:ascii="Arial" w:eastAsia="Times New Roman" w:hAnsi="Arial"/>
                <w:sz w:val="18"/>
                <w:lang w:eastAsia="ja-JP"/>
              </w:rPr>
              <w:t>NOTE:</w:t>
            </w:r>
            <w:r w:rsidRPr="00492948">
              <w:rPr>
                <w:rFonts w:ascii="Arial" w:eastAsia="Times New Roman" w:hAnsi="Arial" w:cs="Arial"/>
                <w:sz w:val="18"/>
                <w:szCs w:val="18"/>
                <w:lang w:eastAsia="ja-JP"/>
              </w:rPr>
              <w:tab/>
            </w:r>
            <w:r w:rsidRPr="00492948">
              <w:rPr>
                <w:rFonts w:ascii="Arial" w:eastAsia="Times New Roman" w:hAnsi="Arial"/>
                <w:sz w:val="18"/>
                <w:lang w:eastAsia="ja-JP"/>
              </w:rPr>
              <w:t xml:space="preserve">For </w:t>
            </w:r>
            <w:proofErr w:type="spellStart"/>
            <w:r w:rsidRPr="00492948">
              <w:rPr>
                <w:rFonts w:ascii="Arial" w:eastAsia="Times New Roman" w:hAnsi="Arial"/>
                <w:i/>
                <w:iCs/>
                <w:sz w:val="18"/>
                <w:lang w:eastAsia="ja-JP"/>
              </w:rPr>
              <w:t>pdcch-MonitoringAnyOccasionsWithSpanGap</w:t>
            </w:r>
            <w:proofErr w:type="spellEnd"/>
            <w:r w:rsidRPr="00492948">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22126F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83BE03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C14FC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C2719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6669670F" w14:textId="77777777" w:rsidTr="00C83E1C">
        <w:trPr>
          <w:cantSplit/>
          <w:tblHeader/>
        </w:trPr>
        <w:tc>
          <w:tcPr>
            <w:tcW w:w="6917" w:type="dxa"/>
          </w:tcPr>
          <w:p w14:paraId="1D9EF50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pdsch-256QAM-FR1</w:t>
            </w:r>
          </w:p>
          <w:p w14:paraId="762ABDA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256QAM modulation scheme for PDSCH for FR1 as defined in 7.3.1.2 of TS 38.211 [6].</w:t>
            </w:r>
          </w:p>
          <w:p w14:paraId="60BA6B4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It is mandatory with capability signalling for non-</w:t>
            </w:r>
            <w:proofErr w:type="spellStart"/>
            <w:r w:rsidRPr="00492948">
              <w:rPr>
                <w:rFonts w:ascii="Arial" w:eastAsia="Times New Roman" w:hAnsi="Arial"/>
                <w:sz w:val="18"/>
                <w:lang w:eastAsia="ja-JP"/>
              </w:rPr>
              <w:t>RedCap</w:t>
            </w:r>
            <w:proofErr w:type="spellEnd"/>
            <w:r w:rsidRPr="00492948">
              <w:rPr>
                <w:rFonts w:ascii="Arial" w:eastAsia="Times New Roman" w:hAnsi="Arial"/>
                <w:sz w:val="18"/>
                <w:lang w:eastAsia="ja-JP"/>
              </w:rPr>
              <w:t xml:space="preserve"> UEs and optional for </w:t>
            </w:r>
            <w:proofErr w:type="spellStart"/>
            <w:r w:rsidRPr="00492948">
              <w:rPr>
                <w:rFonts w:ascii="Arial" w:eastAsia="Times New Roman" w:hAnsi="Arial"/>
                <w:sz w:val="18"/>
                <w:lang w:eastAsia="ja-JP"/>
              </w:rPr>
              <w:t>RedCap</w:t>
            </w:r>
            <w:proofErr w:type="spellEnd"/>
            <w:r w:rsidRPr="00492948">
              <w:rPr>
                <w:rFonts w:ascii="Arial" w:eastAsia="Times New Roman" w:hAnsi="Arial"/>
                <w:sz w:val="18"/>
                <w:lang w:eastAsia="ja-JP"/>
              </w:rPr>
              <w:t xml:space="preserve"> UEs.</w:t>
            </w:r>
          </w:p>
        </w:tc>
        <w:tc>
          <w:tcPr>
            <w:tcW w:w="709" w:type="dxa"/>
          </w:tcPr>
          <w:p w14:paraId="6AB3A60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8F4CC0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CY</w:t>
            </w:r>
          </w:p>
        </w:tc>
        <w:tc>
          <w:tcPr>
            <w:tcW w:w="709" w:type="dxa"/>
          </w:tcPr>
          <w:p w14:paraId="3243396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7FED6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FR1 only</w:t>
            </w:r>
          </w:p>
        </w:tc>
      </w:tr>
      <w:tr w:rsidR="00492948" w:rsidRPr="00492948" w14:paraId="2A5852D9" w14:textId="77777777" w:rsidTr="00C83E1C">
        <w:trPr>
          <w:cantSplit/>
          <w:tblHeader/>
        </w:trPr>
        <w:tc>
          <w:tcPr>
            <w:tcW w:w="6917" w:type="dxa"/>
          </w:tcPr>
          <w:p w14:paraId="74A397B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pdsch-MappingTypeA</w:t>
            </w:r>
            <w:proofErr w:type="spellEnd"/>
          </w:p>
          <w:p w14:paraId="42FF5B0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receiving PDSCH using PDSCH mapping type A with less than seven symbols. This field shall be set to </w:t>
            </w:r>
            <w:r w:rsidRPr="00492948">
              <w:rPr>
                <w:rFonts w:ascii="Arial" w:eastAsia="Times New Roman" w:hAnsi="Arial"/>
                <w:i/>
                <w:sz w:val="18"/>
                <w:lang w:eastAsia="ja-JP"/>
              </w:rPr>
              <w:t>supported</w:t>
            </w:r>
            <w:r w:rsidRPr="00492948">
              <w:rPr>
                <w:rFonts w:ascii="Arial" w:eastAsia="Times New Roman" w:hAnsi="Arial"/>
                <w:sz w:val="18"/>
                <w:lang w:eastAsia="ja-JP"/>
              </w:rPr>
              <w:t>.</w:t>
            </w:r>
          </w:p>
        </w:tc>
        <w:tc>
          <w:tcPr>
            <w:tcW w:w="709" w:type="dxa"/>
          </w:tcPr>
          <w:p w14:paraId="59552EB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3EEA56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54D639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4F1C6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A255555" w14:textId="77777777" w:rsidTr="00C83E1C">
        <w:trPr>
          <w:cantSplit/>
          <w:tblHeader/>
        </w:trPr>
        <w:tc>
          <w:tcPr>
            <w:tcW w:w="6917" w:type="dxa"/>
          </w:tcPr>
          <w:p w14:paraId="196F137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pdsch-MappingTypeB</w:t>
            </w:r>
            <w:proofErr w:type="spellEnd"/>
          </w:p>
          <w:p w14:paraId="554AA4C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receiving PDSCH using PDSCH mapping type B.</w:t>
            </w:r>
          </w:p>
        </w:tc>
        <w:tc>
          <w:tcPr>
            <w:tcW w:w="709" w:type="dxa"/>
          </w:tcPr>
          <w:p w14:paraId="2B9F68D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D86BD9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5523A1B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2FEF5B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22E71E0D" w14:textId="77777777" w:rsidTr="00C83E1C">
        <w:trPr>
          <w:cantSplit/>
          <w:tblHeader/>
        </w:trPr>
        <w:tc>
          <w:tcPr>
            <w:tcW w:w="6917" w:type="dxa"/>
          </w:tcPr>
          <w:p w14:paraId="25476E4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pdsch-RepetitionMultiSlots</w:t>
            </w:r>
            <w:proofErr w:type="spellEnd"/>
          </w:p>
          <w:p w14:paraId="405E6FD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receiving PDSCH scheduled by DCI format 1_1 when configured with higher layer parameter </w:t>
            </w:r>
            <w:r w:rsidRPr="00492948">
              <w:rPr>
                <w:rFonts w:ascii="Arial" w:eastAsia="Times New Roman" w:hAnsi="Arial"/>
                <w:i/>
                <w:noProof/>
                <w:sz w:val="18"/>
                <w:lang w:eastAsia="ja-JP"/>
              </w:rPr>
              <w:t>pdsch-AggregationFactor</w:t>
            </w:r>
            <w:r w:rsidRPr="00492948">
              <w:rPr>
                <w:rFonts w:ascii="Arial" w:eastAsia="Times New Roman" w:hAnsi="Arial"/>
                <w:sz w:val="18"/>
                <w:lang w:eastAsia="ja-JP"/>
              </w:rPr>
              <w:t xml:space="preserve"> &gt; 1, as defined in 5.1.2.1 of TS 38.214 [12]. This applies only to non-shared spectrum channel access. For shared spectrum channel access, </w:t>
            </w:r>
            <w:r w:rsidRPr="00492948">
              <w:rPr>
                <w:rFonts w:ascii="Arial" w:eastAsia="Times New Roman" w:hAnsi="Arial"/>
                <w:i/>
                <w:iCs/>
                <w:sz w:val="18"/>
                <w:lang w:eastAsia="ja-JP"/>
              </w:rPr>
              <w:t xml:space="preserve">pdsch-RepetitionMultiSlots-r16 </w:t>
            </w:r>
            <w:r w:rsidRPr="00492948">
              <w:rPr>
                <w:rFonts w:ascii="Arial" w:eastAsia="Times New Roman" w:hAnsi="Arial"/>
                <w:bCs/>
                <w:iCs/>
                <w:sz w:val="18"/>
                <w:lang w:eastAsia="ja-JP"/>
              </w:rPr>
              <w:t>applies.</w:t>
            </w:r>
          </w:p>
        </w:tc>
        <w:tc>
          <w:tcPr>
            <w:tcW w:w="709" w:type="dxa"/>
          </w:tcPr>
          <w:p w14:paraId="01F446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332D8A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0AE136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12C132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AABE1C2" w14:textId="77777777" w:rsidTr="00C83E1C">
        <w:trPr>
          <w:cantSplit/>
          <w:tblHeader/>
        </w:trPr>
        <w:tc>
          <w:tcPr>
            <w:tcW w:w="6917" w:type="dxa"/>
          </w:tcPr>
          <w:p w14:paraId="1778A7A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pdsch-RE-MappingFR1-PerSymbol/pdsch-RE-MappingFR1-PerSlot</w:t>
            </w:r>
          </w:p>
          <w:p w14:paraId="0AC362D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492948">
              <w:rPr>
                <w:rFonts w:ascii="Arial" w:eastAsia="Times New Roman" w:hAnsi="Arial" w:cs="Arial"/>
                <w:i/>
                <w:iCs/>
                <w:sz w:val="18"/>
                <w:szCs w:val="18"/>
                <w:lang w:eastAsia="ja-JP"/>
              </w:rPr>
              <w:t>pdsch-RE-MappingFR1-PerSymbol</w:t>
            </w:r>
            <w:r w:rsidRPr="00492948">
              <w:rPr>
                <w:rFonts w:ascii="Arial" w:eastAsia="Times New Roman" w:hAnsi="Arial" w:cs="Arial"/>
                <w:sz w:val="18"/>
                <w:szCs w:val="18"/>
                <w:lang w:eastAsia="ja-JP"/>
              </w:rPr>
              <w:t xml:space="preserve"> and </w:t>
            </w:r>
            <w:r w:rsidRPr="00492948">
              <w:rPr>
                <w:rFonts w:ascii="Arial" w:eastAsia="Times New Roman" w:hAnsi="Arial" w:cs="Arial"/>
                <w:i/>
                <w:iCs/>
                <w:sz w:val="18"/>
                <w:szCs w:val="18"/>
                <w:lang w:eastAsia="ja-JP"/>
              </w:rPr>
              <w:t>pdsch-RE-MappingFR1-PerSlo</w:t>
            </w:r>
            <w:r w:rsidRPr="00492948">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04B4ABE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22337AD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c>
          <w:tcPr>
            <w:tcW w:w="709" w:type="dxa"/>
          </w:tcPr>
          <w:p w14:paraId="2BFB326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5EC8DBF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FR1 only</w:t>
            </w:r>
          </w:p>
        </w:tc>
      </w:tr>
      <w:tr w:rsidR="00492948" w:rsidRPr="00492948" w14:paraId="72B80F69" w14:textId="77777777" w:rsidTr="00C83E1C">
        <w:trPr>
          <w:cantSplit/>
          <w:tblHeader/>
        </w:trPr>
        <w:tc>
          <w:tcPr>
            <w:tcW w:w="6917" w:type="dxa"/>
          </w:tcPr>
          <w:p w14:paraId="0F00A47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pdsch-RE-MappingFR2-PerSymbol/pdsch-RE-MappingFR2-PerSlot</w:t>
            </w:r>
          </w:p>
          <w:p w14:paraId="26B1828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492948">
              <w:rPr>
                <w:rFonts w:ascii="Arial" w:eastAsia="Times New Roman" w:hAnsi="Arial" w:cs="Arial"/>
                <w:i/>
                <w:iCs/>
                <w:sz w:val="18"/>
                <w:szCs w:val="18"/>
                <w:lang w:eastAsia="ja-JP"/>
              </w:rPr>
              <w:t>pdsch-RE-MappingFR2-PerSymbol</w:t>
            </w:r>
            <w:r w:rsidRPr="00492948">
              <w:rPr>
                <w:rFonts w:ascii="Arial" w:eastAsia="Times New Roman" w:hAnsi="Arial" w:cs="Arial"/>
                <w:sz w:val="18"/>
                <w:szCs w:val="18"/>
                <w:lang w:eastAsia="ja-JP"/>
              </w:rPr>
              <w:t xml:space="preserve"> and </w:t>
            </w:r>
            <w:r w:rsidRPr="00492948">
              <w:rPr>
                <w:rFonts w:ascii="Arial" w:eastAsia="Times New Roman" w:hAnsi="Arial" w:cs="Arial"/>
                <w:i/>
                <w:iCs/>
                <w:sz w:val="18"/>
                <w:szCs w:val="18"/>
                <w:lang w:eastAsia="ja-JP"/>
              </w:rPr>
              <w:t>pdsch-RE-MappingFR2-PerSlo</w:t>
            </w:r>
            <w:r w:rsidRPr="00492948">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02E8679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28DA750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c>
          <w:tcPr>
            <w:tcW w:w="709" w:type="dxa"/>
          </w:tcPr>
          <w:p w14:paraId="5FC771D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01674B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FR2 only</w:t>
            </w:r>
          </w:p>
        </w:tc>
      </w:tr>
      <w:tr w:rsidR="00492948" w:rsidRPr="00492948" w14:paraId="7D646121" w14:textId="77777777" w:rsidTr="00C83E1C">
        <w:trPr>
          <w:cantSplit/>
          <w:tblHeader/>
        </w:trPr>
        <w:tc>
          <w:tcPr>
            <w:tcW w:w="6917" w:type="dxa"/>
          </w:tcPr>
          <w:p w14:paraId="1A34247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precoderGranularityCORESET</w:t>
            </w:r>
            <w:proofErr w:type="spellEnd"/>
          </w:p>
          <w:p w14:paraId="5D68794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0C0220B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8ACF61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2E6A08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4C4CFC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77A031AF" w14:textId="77777777" w:rsidTr="00C83E1C">
        <w:trPr>
          <w:cantSplit/>
          <w:tblHeader/>
        </w:trPr>
        <w:tc>
          <w:tcPr>
            <w:tcW w:w="6917" w:type="dxa"/>
          </w:tcPr>
          <w:p w14:paraId="0EEF2CA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pre-</w:t>
            </w:r>
            <w:proofErr w:type="spellStart"/>
            <w:r w:rsidRPr="00492948">
              <w:rPr>
                <w:rFonts w:ascii="Arial" w:eastAsia="Times New Roman" w:hAnsi="Arial"/>
                <w:b/>
                <w:i/>
                <w:sz w:val="18"/>
                <w:lang w:eastAsia="ja-JP"/>
              </w:rPr>
              <w:t>EmptIndication</w:t>
            </w:r>
            <w:proofErr w:type="spellEnd"/>
            <w:r w:rsidRPr="00492948">
              <w:rPr>
                <w:rFonts w:ascii="Arial" w:eastAsia="Times New Roman" w:hAnsi="Arial"/>
                <w:b/>
                <w:i/>
                <w:sz w:val="18"/>
                <w:lang w:eastAsia="ja-JP"/>
              </w:rPr>
              <w:t>-DL</w:t>
            </w:r>
          </w:p>
          <w:p w14:paraId="089080F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492948">
              <w:rPr>
                <w:rFonts w:ascii="Arial" w:eastAsia="Times New Roman" w:hAnsi="Arial"/>
                <w:i/>
                <w:iCs/>
                <w:sz w:val="18"/>
                <w:lang w:eastAsia="ja-JP"/>
              </w:rPr>
              <w:t xml:space="preserve">pre-EmptIndication-DL-r16 </w:t>
            </w:r>
            <w:r w:rsidRPr="00492948">
              <w:rPr>
                <w:rFonts w:ascii="Arial" w:eastAsia="Times New Roman" w:hAnsi="Arial"/>
                <w:bCs/>
                <w:iCs/>
                <w:sz w:val="18"/>
                <w:lang w:eastAsia="ja-JP"/>
              </w:rPr>
              <w:t>applies.</w:t>
            </w:r>
          </w:p>
        </w:tc>
        <w:tc>
          <w:tcPr>
            <w:tcW w:w="709" w:type="dxa"/>
          </w:tcPr>
          <w:p w14:paraId="2AAF96F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D3E328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62642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4CC95E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158B7E48" w14:textId="77777777" w:rsidTr="00C83E1C">
        <w:trPr>
          <w:cantSplit/>
          <w:tblHeader/>
        </w:trPr>
        <w:tc>
          <w:tcPr>
            <w:tcW w:w="6917" w:type="dxa"/>
          </w:tcPr>
          <w:p w14:paraId="579EF43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pucch-F2-WithFH</w:t>
            </w:r>
          </w:p>
          <w:p w14:paraId="080AF21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492948">
              <w:rPr>
                <w:rFonts w:ascii="Arial" w:eastAsia="Times New Roman" w:hAnsi="Arial"/>
                <w:i/>
                <w:sz w:val="18"/>
                <w:lang w:eastAsia="ja-JP"/>
              </w:rPr>
              <w:t>supported</w:t>
            </w:r>
            <w:r w:rsidRPr="00492948">
              <w:rPr>
                <w:rFonts w:ascii="Arial" w:eastAsia="Times New Roman" w:hAnsi="Arial"/>
                <w:sz w:val="18"/>
                <w:lang w:eastAsia="ja-JP"/>
              </w:rPr>
              <w:t>.</w:t>
            </w:r>
          </w:p>
        </w:tc>
        <w:tc>
          <w:tcPr>
            <w:tcW w:w="709" w:type="dxa"/>
          </w:tcPr>
          <w:p w14:paraId="26F7151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FF18D1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20BE94D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A6165C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DDFD13C" w14:textId="77777777" w:rsidTr="00C83E1C">
        <w:trPr>
          <w:cantSplit/>
          <w:tblHeader/>
        </w:trPr>
        <w:tc>
          <w:tcPr>
            <w:tcW w:w="6917" w:type="dxa"/>
          </w:tcPr>
          <w:p w14:paraId="23785FF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pucch-F3-WithFH</w:t>
            </w:r>
          </w:p>
          <w:p w14:paraId="5C05FEA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492948">
              <w:rPr>
                <w:rFonts w:ascii="Arial" w:eastAsia="Times New Roman" w:hAnsi="Arial"/>
                <w:i/>
                <w:sz w:val="18"/>
                <w:lang w:eastAsia="ja-JP"/>
              </w:rPr>
              <w:t>supported</w:t>
            </w:r>
            <w:r w:rsidRPr="00492948">
              <w:rPr>
                <w:rFonts w:ascii="Arial" w:eastAsia="Times New Roman" w:hAnsi="Arial"/>
                <w:sz w:val="18"/>
                <w:lang w:eastAsia="ja-JP"/>
              </w:rPr>
              <w:t>.</w:t>
            </w:r>
          </w:p>
        </w:tc>
        <w:tc>
          <w:tcPr>
            <w:tcW w:w="709" w:type="dxa"/>
          </w:tcPr>
          <w:p w14:paraId="6D069BB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1918A6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3777B59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67E14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4CC12E0" w14:textId="77777777" w:rsidTr="00C83E1C">
        <w:trPr>
          <w:cantSplit/>
          <w:tblHeader/>
        </w:trPr>
        <w:tc>
          <w:tcPr>
            <w:tcW w:w="6917" w:type="dxa"/>
          </w:tcPr>
          <w:p w14:paraId="7E6AAD0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pucch-F3-4-HalfPi-BPSK</w:t>
            </w:r>
          </w:p>
          <w:p w14:paraId="5D7CFB9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1ECDFC5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F579AC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3ED9D56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5DDB09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6ADE3221" w14:textId="77777777" w:rsidTr="00C83E1C">
        <w:trPr>
          <w:cantSplit/>
          <w:tblHeader/>
        </w:trPr>
        <w:tc>
          <w:tcPr>
            <w:tcW w:w="6917" w:type="dxa"/>
          </w:tcPr>
          <w:p w14:paraId="03FD17E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pucch-F4-WithFH</w:t>
            </w:r>
          </w:p>
          <w:p w14:paraId="1F8AF4C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30DD337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10B0B8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0FC7257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5F45E9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43F5A8BB" w14:textId="77777777" w:rsidTr="00C83E1C">
        <w:trPr>
          <w:cantSplit/>
          <w:tblHeader/>
        </w:trPr>
        <w:tc>
          <w:tcPr>
            <w:tcW w:w="6917" w:type="dxa"/>
          </w:tcPr>
          <w:p w14:paraId="6936035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pusch-RepetitionMultiSlots</w:t>
            </w:r>
            <w:proofErr w:type="spellEnd"/>
          </w:p>
          <w:p w14:paraId="582A007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transmitting PUSCH scheduled by DCI format 0_1 when configured with higher layer parameter </w:t>
            </w:r>
            <w:proofErr w:type="spellStart"/>
            <w:r w:rsidRPr="00492948">
              <w:rPr>
                <w:rFonts w:ascii="Arial" w:eastAsia="Times New Roman" w:hAnsi="Arial"/>
                <w:i/>
                <w:sz w:val="18"/>
                <w:lang w:eastAsia="ja-JP"/>
              </w:rPr>
              <w:t>pusch-AggregationFactor</w:t>
            </w:r>
            <w:proofErr w:type="spellEnd"/>
            <w:r w:rsidRPr="00492948">
              <w:rPr>
                <w:rFonts w:ascii="Arial" w:eastAsia="Times New Roman" w:hAnsi="Arial"/>
                <w:sz w:val="18"/>
                <w:lang w:eastAsia="ja-JP"/>
              </w:rPr>
              <w:t xml:space="preserve"> &gt; 1, as defined in clause 6.1.2.1 of TS 38.214 [12]. This applies only to non-shared spectrum channel access. For shared spectrum channel access, </w:t>
            </w:r>
            <w:r w:rsidRPr="00492948">
              <w:rPr>
                <w:rFonts w:ascii="Arial" w:eastAsia="Times New Roman" w:hAnsi="Arial"/>
                <w:i/>
                <w:iCs/>
                <w:sz w:val="18"/>
                <w:lang w:eastAsia="ja-JP"/>
              </w:rPr>
              <w:t xml:space="preserve">pusch-RepetitionMultiSlots-r16 </w:t>
            </w:r>
            <w:r w:rsidRPr="00492948">
              <w:rPr>
                <w:rFonts w:ascii="Arial" w:eastAsia="Times New Roman" w:hAnsi="Arial"/>
                <w:bCs/>
                <w:iCs/>
                <w:sz w:val="18"/>
                <w:lang w:eastAsia="ja-JP"/>
              </w:rPr>
              <w:t>applies.</w:t>
            </w:r>
          </w:p>
        </w:tc>
        <w:tc>
          <w:tcPr>
            <w:tcW w:w="709" w:type="dxa"/>
          </w:tcPr>
          <w:p w14:paraId="5E61688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9F3772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C2E0B6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D781CC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936AFEE" w14:textId="77777777" w:rsidTr="00C83E1C">
        <w:trPr>
          <w:cantSplit/>
          <w:tblHeader/>
        </w:trPr>
        <w:tc>
          <w:tcPr>
            <w:tcW w:w="6917" w:type="dxa"/>
          </w:tcPr>
          <w:p w14:paraId="4256F9F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pucch-Repetition-F1-3-4</w:t>
            </w:r>
          </w:p>
          <w:p w14:paraId="1DC0E92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492948">
              <w:rPr>
                <w:rFonts w:ascii="Arial" w:eastAsia="Times New Roman" w:hAnsi="Arial"/>
                <w:i/>
                <w:iCs/>
                <w:sz w:val="18"/>
                <w:lang w:eastAsia="ja-JP"/>
              </w:rPr>
              <w:t xml:space="preserve">pucch-Repetition-F1-3-4-r16 </w:t>
            </w:r>
            <w:r w:rsidRPr="00492948">
              <w:rPr>
                <w:rFonts w:ascii="Arial" w:eastAsia="Times New Roman" w:hAnsi="Arial"/>
                <w:bCs/>
                <w:iCs/>
                <w:sz w:val="18"/>
                <w:lang w:eastAsia="ja-JP"/>
              </w:rPr>
              <w:t>applies.</w:t>
            </w:r>
          </w:p>
        </w:tc>
        <w:tc>
          <w:tcPr>
            <w:tcW w:w="709" w:type="dxa"/>
          </w:tcPr>
          <w:p w14:paraId="0CBE38C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89493B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76F4A00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1AB71B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1CA3616" w14:textId="77777777" w:rsidTr="00C83E1C">
        <w:trPr>
          <w:cantSplit/>
          <w:tblHeader/>
        </w:trPr>
        <w:tc>
          <w:tcPr>
            <w:tcW w:w="6917" w:type="dxa"/>
          </w:tcPr>
          <w:p w14:paraId="5208229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pusch</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HalfPi</w:t>
            </w:r>
            <w:proofErr w:type="spellEnd"/>
            <w:r w:rsidRPr="00492948">
              <w:rPr>
                <w:rFonts w:ascii="Arial" w:eastAsia="Times New Roman" w:hAnsi="Arial"/>
                <w:b/>
                <w:i/>
                <w:sz w:val="18"/>
                <w:lang w:eastAsia="ja-JP"/>
              </w:rPr>
              <w:t>-BPSK</w:t>
            </w:r>
          </w:p>
          <w:p w14:paraId="1D24C31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265E26D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50426B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0B4E584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79D8A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7A1263E9" w14:textId="77777777" w:rsidTr="00C83E1C">
        <w:trPr>
          <w:cantSplit/>
          <w:tblHeader/>
        </w:trPr>
        <w:tc>
          <w:tcPr>
            <w:tcW w:w="6917" w:type="dxa"/>
          </w:tcPr>
          <w:p w14:paraId="5589D91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pusch</w:t>
            </w:r>
            <w:proofErr w:type="spellEnd"/>
            <w:r w:rsidRPr="00492948">
              <w:rPr>
                <w:rFonts w:ascii="Arial" w:eastAsia="Times New Roman" w:hAnsi="Arial"/>
                <w:b/>
                <w:i/>
                <w:sz w:val="18"/>
                <w:lang w:eastAsia="ja-JP"/>
              </w:rPr>
              <w:t>-LBRM</w:t>
            </w:r>
          </w:p>
          <w:p w14:paraId="245AEF5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limited buffer rate matching in UL as specified in TS 38.212 [10].</w:t>
            </w:r>
          </w:p>
        </w:tc>
        <w:tc>
          <w:tcPr>
            <w:tcW w:w="709" w:type="dxa"/>
          </w:tcPr>
          <w:p w14:paraId="4F9C090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014705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1B26CF6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AEEE6A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3C4FFAB" w14:textId="77777777" w:rsidTr="00C83E1C">
        <w:trPr>
          <w:cantSplit/>
          <w:tblHeader/>
        </w:trPr>
        <w:tc>
          <w:tcPr>
            <w:tcW w:w="6917" w:type="dxa"/>
          </w:tcPr>
          <w:p w14:paraId="2E8FCF0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pusch-RepetitionTypeA-r16</w:t>
            </w:r>
          </w:p>
          <w:p w14:paraId="5E0693F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Indicates whether the UE supports PUSCH transmission with or without slot aggregation. Support of this field is reported for shared spectrum channel access and non-shared spectrum channel access, respectively.</w:t>
            </w:r>
          </w:p>
        </w:tc>
        <w:tc>
          <w:tcPr>
            <w:tcW w:w="709" w:type="dxa"/>
          </w:tcPr>
          <w:p w14:paraId="3D6742B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D7689F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796D63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0A5CD6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D164185" w14:textId="77777777" w:rsidTr="00C83E1C">
        <w:trPr>
          <w:cantSplit/>
          <w:tblHeader/>
        </w:trPr>
        <w:tc>
          <w:tcPr>
            <w:tcW w:w="6917" w:type="dxa"/>
          </w:tcPr>
          <w:p w14:paraId="27911F8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ra-Type0-PUSCH</w:t>
            </w:r>
          </w:p>
          <w:p w14:paraId="057296A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resource allocation Type 0 for PUSCH as specified in TS 38.214 [12].</w:t>
            </w:r>
          </w:p>
        </w:tc>
        <w:tc>
          <w:tcPr>
            <w:tcW w:w="709" w:type="dxa"/>
          </w:tcPr>
          <w:p w14:paraId="1809F84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187A34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B90881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2C14F9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DEFBD63" w14:textId="77777777" w:rsidTr="00C83E1C">
        <w:trPr>
          <w:cantSplit/>
          <w:tblHeader/>
        </w:trPr>
        <w:tc>
          <w:tcPr>
            <w:tcW w:w="6917" w:type="dxa"/>
          </w:tcPr>
          <w:p w14:paraId="39DC6EF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rateMatchingCtrlResrcSetDynamic</w:t>
            </w:r>
            <w:proofErr w:type="spellEnd"/>
          </w:p>
          <w:p w14:paraId="589A104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dynamic rate matching for DL control resource set.</w:t>
            </w:r>
          </w:p>
        </w:tc>
        <w:tc>
          <w:tcPr>
            <w:tcW w:w="709" w:type="dxa"/>
          </w:tcPr>
          <w:p w14:paraId="296EB0F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6877FF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74431B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E3337C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3F80562" w14:textId="77777777" w:rsidTr="00C83E1C">
        <w:trPr>
          <w:cantSplit/>
          <w:tblHeader/>
        </w:trPr>
        <w:tc>
          <w:tcPr>
            <w:tcW w:w="6917" w:type="dxa"/>
          </w:tcPr>
          <w:p w14:paraId="01414E9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rateMatchingResrcSetDynamic</w:t>
            </w:r>
            <w:proofErr w:type="spellEnd"/>
          </w:p>
          <w:p w14:paraId="4171BA1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492948">
              <w:rPr>
                <w:rFonts w:ascii="Arial" w:eastAsia="Times New Roman" w:hAnsi="Arial"/>
                <w:i/>
                <w:sz w:val="18"/>
                <w:lang w:eastAsia="ja-JP"/>
              </w:rPr>
              <w:t>bitmaps</w:t>
            </w:r>
            <w:r w:rsidRPr="00492948">
              <w:rPr>
                <w:rFonts w:ascii="Arial" w:eastAsia="Times New Roman" w:hAnsi="Arial"/>
                <w:sz w:val="18"/>
                <w:lang w:eastAsia="ja-JP"/>
              </w:rPr>
              <w:t xml:space="preserve"> (see </w:t>
            </w:r>
            <w:proofErr w:type="spellStart"/>
            <w:r w:rsidRPr="00492948">
              <w:rPr>
                <w:rFonts w:ascii="Arial" w:eastAsia="Times New Roman" w:hAnsi="Arial"/>
                <w:i/>
                <w:sz w:val="18"/>
                <w:lang w:eastAsia="ja-JP"/>
              </w:rPr>
              <w:t>patternType</w:t>
            </w:r>
            <w:proofErr w:type="spellEnd"/>
            <w:r w:rsidRPr="00492948">
              <w:rPr>
                <w:rFonts w:ascii="Arial" w:eastAsia="Times New Roman" w:hAnsi="Arial"/>
                <w:sz w:val="18"/>
                <w:lang w:eastAsia="ja-JP"/>
              </w:rPr>
              <w:t xml:space="preserve"> in </w:t>
            </w:r>
            <w:proofErr w:type="spellStart"/>
            <w:r w:rsidRPr="00492948">
              <w:rPr>
                <w:rFonts w:ascii="Arial" w:eastAsia="Times New Roman" w:hAnsi="Arial"/>
                <w:i/>
                <w:sz w:val="18"/>
                <w:lang w:eastAsia="ja-JP"/>
              </w:rPr>
              <w:t>RateMatchPattern</w:t>
            </w:r>
            <w:proofErr w:type="spellEnd"/>
            <w:r w:rsidRPr="00492948">
              <w:rPr>
                <w:rFonts w:ascii="Arial" w:eastAsia="Times New Roman" w:hAnsi="Arial"/>
                <w:sz w:val="18"/>
                <w:lang w:eastAsia="ja-JP"/>
              </w:rPr>
              <w:t xml:space="preserve"> in TS 38.331[9]) based on dynamic indication in the scheduling DCI as specified in TS 38.214 [12].</w:t>
            </w:r>
          </w:p>
        </w:tc>
        <w:tc>
          <w:tcPr>
            <w:tcW w:w="709" w:type="dxa"/>
          </w:tcPr>
          <w:p w14:paraId="42FD1B7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314578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E6E12E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FD831B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CDC6D70" w14:textId="77777777" w:rsidTr="00C83E1C">
        <w:trPr>
          <w:cantSplit/>
          <w:tblHeader/>
        </w:trPr>
        <w:tc>
          <w:tcPr>
            <w:tcW w:w="6917" w:type="dxa"/>
          </w:tcPr>
          <w:p w14:paraId="1CF35A8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rateMatchingResrcSetSemi</w:t>
            </w:r>
            <w:proofErr w:type="spellEnd"/>
            <w:r w:rsidRPr="00492948">
              <w:rPr>
                <w:rFonts w:ascii="Arial" w:eastAsia="Times New Roman" w:hAnsi="Arial"/>
                <w:b/>
                <w:i/>
                <w:sz w:val="18"/>
                <w:lang w:eastAsia="ja-JP"/>
              </w:rPr>
              <w:t>-Static</w:t>
            </w:r>
          </w:p>
          <w:p w14:paraId="3EE4529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492948">
              <w:rPr>
                <w:rFonts w:ascii="Arial" w:eastAsia="Times New Roman" w:hAnsi="Arial"/>
                <w:i/>
                <w:sz w:val="18"/>
                <w:lang w:eastAsia="ja-JP"/>
              </w:rPr>
              <w:t>bitmaps</w:t>
            </w:r>
            <w:r w:rsidRPr="00492948">
              <w:rPr>
                <w:rFonts w:ascii="Arial" w:eastAsia="Times New Roman" w:hAnsi="Arial"/>
                <w:sz w:val="18"/>
                <w:lang w:eastAsia="ja-JP"/>
              </w:rPr>
              <w:t xml:space="preserve"> and </w:t>
            </w:r>
            <w:proofErr w:type="spellStart"/>
            <w:r w:rsidRPr="00492948">
              <w:rPr>
                <w:rFonts w:ascii="Arial" w:eastAsia="Times New Roman" w:hAnsi="Arial"/>
                <w:i/>
                <w:sz w:val="18"/>
                <w:lang w:eastAsia="ja-JP"/>
              </w:rPr>
              <w:t>controlResourceSet</w:t>
            </w:r>
            <w:proofErr w:type="spellEnd"/>
            <w:r w:rsidRPr="00492948">
              <w:rPr>
                <w:rFonts w:ascii="Arial" w:eastAsia="Times New Roman" w:hAnsi="Arial"/>
                <w:sz w:val="18"/>
                <w:lang w:eastAsia="ja-JP"/>
              </w:rPr>
              <w:t xml:space="preserve"> (see </w:t>
            </w:r>
            <w:proofErr w:type="spellStart"/>
            <w:r w:rsidRPr="00492948">
              <w:rPr>
                <w:rFonts w:ascii="Arial" w:eastAsia="Times New Roman" w:hAnsi="Arial"/>
                <w:i/>
                <w:sz w:val="18"/>
                <w:lang w:eastAsia="ja-JP"/>
              </w:rPr>
              <w:t>patternType</w:t>
            </w:r>
            <w:proofErr w:type="spellEnd"/>
            <w:r w:rsidRPr="00492948">
              <w:rPr>
                <w:rFonts w:ascii="Arial" w:eastAsia="Times New Roman" w:hAnsi="Arial"/>
                <w:sz w:val="18"/>
                <w:lang w:eastAsia="ja-JP"/>
              </w:rPr>
              <w:t xml:space="preserve"> in </w:t>
            </w:r>
            <w:proofErr w:type="spellStart"/>
            <w:r w:rsidRPr="00492948">
              <w:rPr>
                <w:rFonts w:ascii="Arial" w:eastAsia="Times New Roman" w:hAnsi="Arial"/>
                <w:i/>
                <w:sz w:val="18"/>
                <w:lang w:eastAsia="ja-JP"/>
              </w:rPr>
              <w:t>RateMatchPattern</w:t>
            </w:r>
            <w:proofErr w:type="spellEnd"/>
            <w:r w:rsidRPr="00492948">
              <w:rPr>
                <w:rFonts w:ascii="Arial" w:eastAsia="Times New Roman" w:hAnsi="Arial"/>
                <w:sz w:val="18"/>
                <w:lang w:eastAsia="ja-JP"/>
              </w:rPr>
              <w:t xml:space="preserve"> in TS 38.331[9]) following the semi-static configuration as specified in TS 38.214 [12].</w:t>
            </w:r>
          </w:p>
        </w:tc>
        <w:tc>
          <w:tcPr>
            <w:tcW w:w="709" w:type="dxa"/>
          </w:tcPr>
          <w:p w14:paraId="5841667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005980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51A5735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345EE8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ED2D92A" w14:textId="77777777" w:rsidTr="00C83E1C">
        <w:trPr>
          <w:cantSplit/>
          <w:tblHeader/>
        </w:trPr>
        <w:tc>
          <w:tcPr>
            <w:tcW w:w="6917" w:type="dxa"/>
          </w:tcPr>
          <w:p w14:paraId="6F5F249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scs-60kHz</w:t>
            </w:r>
          </w:p>
          <w:p w14:paraId="300BE34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531B62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C97FF3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E25CA0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AC33B9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FR1 only</w:t>
            </w:r>
          </w:p>
        </w:tc>
      </w:tr>
      <w:tr w:rsidR="00492948" w:rsidRPr="00492948" w14:paraId="0CB3C955" w14:textId="77777777" w:rsidTr="00C83E1C">
        <w:trPr>
          <w:cantSplit/>
          <w:tblHeader/>
        </w:trPr>
        <w:tc>
          <w:tcPr>
            <w:tcW w:w="6917" w:type="dxa"/>
          </w:tcPr>
          <w:p w14:paraId="09E2060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semiOpenLoopCSI</w:t>
            </w:r>
            <w:proofErr w:type="spellEnd"/>
          </w:p>
          <w:p w14:paraId="3F0D6E3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0149241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DFB76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2F74FC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4BC73D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0DC10903" w14:textId="77777777" w:rsidTr="00C83E1C">
        <w:trPr>
          <w:cantSplit/>
          <w:tblHeader/>
        </w:trPr>
        <w:tc>
          <w:tcPr>
            <w:tcW w:w="6917" w:type="dxa"/>
          </w:tcPr>
          <w:p w14:paraId="683F826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semiStaticHARQ</w:t>
            </w:r>
            <w:proofErr w:type="spellEnd"/>
            <w:r w:rsidRPr="00492948">
              <w:rPr>
                <w:rFonts w:ascii="Arial" w:eastAsia="Times New Roman" w:hAnsi="Arial"/>
                <w:b/>
                <w:i/>
                <w:sz w:val="18"/>
                <w:lang w:eastAsia="ja-JP"/>
              </w:rPr>
              <w:t>-ACK-Codebook</w:t>
            </w:r>
          </w:p>
          <w:p w14:paraId="677A1F3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HARQ-ACK codebook constructed by semi-static configuration.</w:t>
            </w:r>
          </w:p>
        </w:tc>
        <w:tc>
          <w:tcPr>
            <w:tcW w:w="709" w:type="dxa"/>
          </w:tcPr>
          <w:p w14:paraId="530CD94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EF921A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268D1D3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EA5E7F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A950325" w14:textId="77777777" w:rsidTr="00C83E1C">
        <w:trPr>
          <w:cantSplit/>
          <w:tblHeader/>
        </w:trPr>
        <w:tc>
          <w:tcPr>
            <w:tcW w:w="6917" w:type="dxa"/>
          </w:tcPr>
          <w:p w14:paraId="41836B7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b/>
                <w:bCs/>
                <w:i/>
                <w:iCs/>
                <w:sz w:val="18"/>
                <w:szCs w:val="18"/>
                <w:lang w:eastAsia="ja-JP"/>
              </w:rPr>
              <w:t>simultaneousTCI-ActMultipleCC-r16</w:t>
            </w:r>
          </w:p>
          <w:p w14:paraId="69BF8B7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the UE support of </w:t>
            </w:r>
            <w:r w:rsidRPr="00492948">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492948">
              <w:rPr>
                <w:rFonts w:ascii="Arial" w:eastAsia="Times New Roman" w:hAnsi="Arial" w:cs="Arial"/>
                <w:i/>
                <w:iCs/>
                <w:sz w:val="18"/>
                <w:szCs w:val="18"/>
                <w:lang w:eastAsia="ja-JP"/>
              </w:rPr>
              <w:t>tci-StatePDSCH</w:t>
            </w:r>
            <w:proofErr w:type="spellEnd"/>
            <w:r w:rsidRPr="00492948">
              <w:rPr>
                <w:rFonts w:ascii="Arial" w:eastAsia="Times New Roman" w:hAnsi="Arial" w:cs="Arial"/>
                <w:i/>
                <w:iCs/>
                <w:sz w:val="18"/>
                <w:szCs w:val="18"/>
                <w:lang w:eastAsia="ja-JP"/>
              </w:rPr>
              <w:t>.</w:t>
            </w:r>
          </w:p>
        </w:tc>
        <w:tc>
          <w:tcPr>
            <w:tcW w:w="709" w:type="dxa"/>
          </w:tcPr>
          <w:p w14:paraId="7456A4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AFE4D3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8E59FC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C2FA33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77D2F91A" w14:textId="77777777" w:rsidTr="00C83E1C">
        <w:trPr>
          <w:cantSplit/>
          <w:tblHeader/>
        </w:trPr>
        <w:tc>
          <w:tcPr>
            <w:tcW w:w="6917" w:type="dxa"/>
          </w:tcPr>
          <w:p w14:paraId="01A6629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b/>
                <w:bCs/>
                <w:i/>
                <w:iCs/>
                <w:sz w:val="18"/>
                <w:szCs w:val="18"/>
                <w:lang w:eastAsia="ja-JP"/>
              </w:rPr>
              <w:t>simultaneousSpatialRelationMultipleCC-r16</w:t>
            </w:r>
          </w:p>
          <w:p w14:paraId="6720B42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the UE support of </w:t>
            </w:r>
            <w:r w:rsidRPr="00492948">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492948">
              <w:rPr>
                <w:rFonts w:ascii="Arial" w:eastAsia="Times New Roman" w:hAnsi="Arial"/>
                <w:i/>
                <w:sz w:val="18"/>
                <w:lang w:eastAsia="ja-JP"/>
              </w:rPr>
              <w:t>maxNumberConfiguredSpatialRelations</w:t>
            </w:r>
            <w:proofErr w:type="spellEnd"/>
            <w:r w:rsidRPr="00492948">
              <w:rPr>
                <w:rFonts w:ascii="Arial" w:eastAsia="Times New Roman" w:hAnsi="Arial"/>
                <w:iCs/>
                <w:sz w:val="18"/>
                <w:lang w:eastAsia="ja-JP"/>
              </w:rPr>
              <w:t xml:space="preserve"> and </w:t>
            </w:r>
            <w:proofErr w:type="spellStart"/>
            <w:r w:rsidRPr="00492948">
              <w:rPr>
                <w:rFonts w:ascii="Arial" w:eastAsia="Times New Roman" w:hAnsi="Arial"/>
                <w:i/>
                <w:sz w:val="18"/>
                <w:lang w:eastAsia="ja-JP"/>
              </w:rPr>
              <w:t>maxNumberActiveSpatialRelations</w:t>
            </w:r>
            <w:proofErr w:type="spellEnd"/>
            <w:r w:rsidRPr="00492948">
              <w:rPr>
                <w:rFonts w:ascii="Arial" w:eastAsia="Times New Roman" w:hAnsi="Arial" w:cs="Arial"/>
                <w:i/>
                <w:iCs/>
                <w:sz w:val="18"/>
                <w:szCs w:val="18"/>
                <w:lang w:eastAsia="ja-JP"/>
              </w:rPr>
              <w:t>.</w:t>
            </w:r>
          </w:p>
        </w:tc>
        <w:tc>
          <w:tcPr>
            <w:tcW w:w="709" w:type="dxa"/>
          </w:tcPr>
          <w:p w14:paraId="6CAD68E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39E7EE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277FA4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FC947C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FR2 only</w:t>
            </w:r>
          </w:p>
        </w:tc>
      </w:tr>
      <w:tr w:rsidR="00492948" w:rsidRPr="00492948" w14:paraId="2EF7D23B" w14:textId="77777777" w:rsidTr="00C83E1C">
        <w:trPr>
          <w:cantSplit/>
          <w:tblHeader/>
        </w:trPr>
        <w:tc>
          <w:tcPr>
            <w:tcW w:w="6917" w:type="dxa"/>
          </w:tcPr>
          <w:p w14:paraId="73AB558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spatialBundlingHARQ</w:t>
            </w:r>
            <w:proofErr w:type="spellEnd"/>
            <w:r w:rsidRPr="00492948">
              <w:rPr>
                <w:rFonts w:ascii="Arial" w:eastAsia="Times New Roman" w:hAnsi="Arial"/>
                <w:b/>
                <w:i/>
                <w:sz w:val="18"/>
                <w:lang w:eastAsia="ja-JP"/>
              </w:rPr>
              <w:t>-ACK</w:t>
            </w:r>
          </w:p>
          <w:p w14:paraId="0EFDECD9"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74069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42DAC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674B9F3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B282A9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4D768B3" w14:textId="77777777" w:rsidTr="00C83E1C">
        <w:trPr>
          <w:cantSplit/>
          <w:tblHeader/>
        </w:trPr>
        <w:tc>
          <w:tcPr>
            <w:tcW w:w="6917" w:type="dxa"/>
          </w:tcPr>
          <w:p w14:paraId="7448EB4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b/>
                <w:bCs/>
                <w:i/>
                <w:iCs/>
                <w:sz w:val="18"/>
                <w:szCs w:val="18"/>
                <w:lang w:eastAsia="ja-JP"/>
              </w:rPr>
              <w:t>spatialRelationUpdateAP-SRS-r16</w:t>
            </w:r>
          </w:p>
          <w:p w14:paraId="2C7839A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the UE support of </w:t>
            </w:r>
            <w:r w:rsidRPr="00492948">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492948">
              <w:rPr>
                <w:rFonts w:ascii="Arial" w:eastAsia="Times New Roman" w:hAnsi="Arial"/>
                <w:i/>
                <w:sz w:val="18"/>
                <w:lang w:eastAsia="ja-JP"/>
              </w:rPr>
              <w:t>supportedSRS</w:t>
            </w:r>
            <w:proofErr w:type="spellEnd"/>
            <w:r w:rsidRPr="00492948">
              <w:rPr>
                <w:rFonts w:ascii="Arial" w:eastAsia="Times New Roman" w:hAnsi="Arial"/>
                <w:i/>
                <w:sz w:val="18"/>
                <w:lang w:eastAsia="ja-JP"/>
              </w:rPr>
              <w:t xml:space="preserve">-Resources </w:t>
            </w:r>
            <w:r w:rsidRPr="00492948">
              <w:rPr>
                <w:rFonts w:ascii="Arial" w:eastAsia="Times New Roman" w:hAnsi="Arial"/>
                <w:iCs/>
                <w:sz w:val="18"/>
                <w:lang w:eastAsia="ja-JP"/>
              </w:rPr>
              <w:t>and</w:t>
            </w:r>
            <w:r w:rsidRPr="00492948">
              <w:rPr>
                <w:rFonts w:ascii="Arial" w:eastAsia="Times New Roman" w:hAnsi="Arial"/>
                <w:i/>
                <w:sz w:val="18"/>
                <w:lang w:eastAsia="ja-JP"/>
              </w:rPr>
              <w:t xml:space="preserve"> </w:t>
            </w:r>
            <w:proofErr w:type="spellStart"/>
            <w:r w:rsidRPr="00492948">
              <w:rPr>
                <w:rFonts w:ascii="Arial" w:eastAsia="Times New Roman" w:hAnsi="Arial"/>
                <w:i/>
                <w:sz w:val="18"/>
                <w:lang w:eastAsia="ja-JP"/>
              </w:rPr>
              <w:t>maxNumberConfiguredSpatialRelations</w:t>
            </w:r>
            <w:proofErr w:type="spellEnd"/>
            <w:r w:rsidRPr="00492948">
              <w:rPr>
                <w:rFonts w:ascii="Arial" w:eastAsia="Times New Roman" w:hAnsi="Arial" w:cs="Arial"/>
                <w:i/>
                <w:iCs/>
                <w:sz w:val="18"/>
                <w:szCs w:val="18"/>
                <w:lang w:eastAsia="ja-JP"/>
              </w:rPr>
              <w:t>.</w:t>
            </w:r>
          </w:p>
        </w:tc>
        <w:tc>
          <w:tcPr>
            <w:tcW w:w="709" w:type="dxa"/>
          </w:tcPr>
          <w:p w14:paraId="1B486A3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41EF8A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335D52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33EA1F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FR2 only</w:t>
            </w:r>
          </w:p>
        </w:tc>
      </w:tr>
      <w:tr w:rsidR="00492948" w:rsidRPr="00492948" w14:paraId="700EF5C2" w14:textId="77777777" w:rsidTr="00C83E1C">
        <w:trPr>
          <w:cantSplit/>
          <w:tblHeader/>
        </w:trPr>
        <w:tc>
          <w:tcPr>
            <w:tcW w:w="6917" w:type="dxa"/>
          </w:tcPr>
          <w:p w14:paraId="16D8864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492948">
              <w:rPr>
                <w:rFonts w:ascii="Arial" w:eastAsia="Times New Roman" w:hAnsi="Arial"/>
                <w:b/>
                <w:i/>
                <w:sz w:val="18"/>
                <w:lang w:eastAsia="ja-JP"/>
              </w:rPr>
              <w:t>spCellPlacement</w:t>
            </w:r>
            <w:proofErr w:type="spellEnd"/>
          </w:p>
          <w:p w14:paraId="0BA31C5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6" w:name="_Hlk43474281"/>
            <w:r w:rsidRPr="00492948">
              <w:rPr>
                <w:rFonts w:ascii="Arial" w:eastAsia="Times New Roman" w:hAnsi="Arial" w:cs="Arial"/>
                <w:sz w:val="18"/>
                <w:szCs w:val="18"/>
                <w:lang w:eastAsia="ja-JP"/>
              </w:rPr>
              <w:t xml:space="preserve">Indicates whether the UE supports a </w:t>
            </w:r>
            <w:proofErr w:type="spellStart"/>
            <w:r w:rsidRPr="00492948">
              <w:rPr>
                <w:rFonts w:ascii="Arial" w:eastAsia="Times New Roman" w:hAnsi="Arial" w:cs="Arial"/>
                <w:sz w:val="18"/>
                <w:szCs w:val="18"/>
                <w:lang w:eastAsia="ja-JP"/>
              </w:rPr>
              <w:t>SpCell</w:t>
            </w:r>
            <w:proofErr w:type="spellEnd"/>
            <w:r w:rsidRPr="00492948">
              <w:rPr>
                <w:rFonts w:ascii="Arial" w:eastAsia="Times New Roman" w:hAnsi="Arial" w:cs="Arial"/>
                <w:sz w:val="18"/>
                <w:szCs w:val="18"/>
                <w:lang w:eastAsia="ja-JP"/>
              </w:rPr>
              <w:t xml:space="preserve"> on FR1-FDD, FR1-TDD and/or FR2-TDD depending on which additional </w:t>
            </w:r>
            <w:proofErr w:type="spellStart"/>
            <w:r w:rsidRPr="00492948">
              <w:rPr>
                <w:rFonts w:ascii="Arial" w:eastAsia="Times New Roman" w:hAnsi="Arial" w:cs="Arial"/>
                <w:sz w:val="18"/>
                <w:szCs w:val="18"/>
                <w:lang w:eastAsia="ja-JP"/>
              </w:rPr>
              <w:t>SCells</w:t>
            </w:r>
            <w:proofErr w:type="spellEnd"/>
            <w:r w:rsidRPr="00492948">
              <w:rPr>
                <w:rFonts w:ascii="Arial" w:eastAsia="Times New Roman"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492948">
              <w:rPr>
                <w:rFonts w:ascii="Arial" w:eastAsia="Times New Roman" w:hAnsi="Arial" w:cs="Arial"/>
                <w:sz w:val="18"/>
                <w:szCs w:val="18"/>
                <w:lang w:eastAsia="ja-JP"/>
              </w:rPr>
              <w:t>SpCell</w:t>
            </w:r>
            <w:proofErr w:type="spellEnd"/>
            <w:r w:rsidRPr="00492948">
              <w:rPr>
                <w:rFonts w:ascii="Arial" w:eastAsia="Times New Roman" w:hAnsi="Arial" w:cs="Arial"/>
                <w:sz w:val="18"/>
                <w:szCs w:val="18"/>
                <w:lang w:eastAsia="ja-JP"/>
              </w:rPr>
              <w:t xml:space="preserve"> on any serving cell with UL in supported band combinations.</w:t>
            </w:r>
            <w:bookmarkEnd w:id="16"/>
          </w:p>
        </w:tc>
        <w:tc>
          <w:tcPr>
            <w:tcW w:w="709" w:type="dxa"/>
          </w:tcPr>
          <w:p w14:paraId="0B822BD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1BD7A2F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09" w:type="dxa"/>
          </w:tcPr>
          <w:p w14:paraId="3A94378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6323D0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r>
      <w:tr w:rsidR="00492948" w:rsidRPr="00492948" w14:paraId="3CC24CDB" w14:textId="77777777" w:rsidTr="00C83E1C">
        <w:trPr>
          <w:cantSplit/>
          <w:tblHeader/>
        </w:trPr>
        <w:tc>
          <w:tcPr>
            <w:tcW w:w="6917" w:type="dxa"/>
          </w:tcPr>
          <w:p w14:paraId="08F6FBC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sp</w:t>
            </w:r>
            <w:proofErr w:type="spellEnd"/>
            <w:r w:rsidRPr="00492948">
              <w:rPr>
                <w:rFonts w:ascii="Arial" w:eastAsia="Times New Roman" w:hAnsi="Arial"/>
                <w:b/>
                <w:i/>
                <w:sz w:val="18"/>
                <w:lang w:eastAsia="ja-JP"/>
              </w:rPr>
              <w:t>-CSI-IM</w:t>
            </w:r>
          </w:p>
          <w:p w14:paraId="0625D52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semi-persistent CSI-IM.</w:t>
            </w:r>
          </w:p>
        </w:tc>
        <w:tc>
          <w:tcPr>
            <w:tcW w:w="709" w:type="dxa"/>
          </w:tcPr>
          <w:p w14:paraId="746E835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4EB29D5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09" w:type="dxa"/>
          </w:tcPr>
          <w:p w14:paraId="354A031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736675C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r>
      <w:tr w:rsidR="00492948" w:rsidRPr="00492948" w14:paraId="5BECF811" w14:textId="77777777" w:rsidTr="00C83E1C">
        <w:trPr>
          <w:cantSplit/>
          <w:tblHeader/>
        </w:trPr>
        <w:tc>
          <w:tcPr>
            <w:tcW w:w="6917" w:type="dxa"/>
          </w:tcPr>
          <w:p w14:paraId="050B527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sp</w:t>
            </w:r>
            <w:proofErr w:type="spellEnd"/>
            <w:r w:rsidRPr="00492948">
              <w:rPr>
                <w:rFonts w:ascii="Arial" w:eastAsia="Times New Roman" w:hAnsi="Arial"/>
                <w:b/>
                <w:i/>
                <w:sz w:val="18"/>
                <w:lang w:eastAsia="ja-JP"/>
              </w:rPr>
              <w:t>-CSI-</w:t>
            </w:r>
            <w:proofErr w:type="spellStart"/>
            <w:r w:rsidRPr="00492948">
              <w:rPr>
                <w:rFonts w:ascii="Arial" w:eastAsia="Times New Roman" w:hAnsi="Arial"/>
                <w:b/>
                <w:i/>
                <w:sz w:val="18"/>
                <w:lang w:eastAsia="ja-JP"/>
              </w:rPr>
              <w:t>ReportPUCCH</w:t>
            </w:r>
            <w:proofErr w:type="spellEnd"/>
          </w:p>
          <w:p w14:paraId="1E68529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492948">
              <w:rPr>
                <w:rFonts w:ascii="Arial" w:eastAsia="Times New Roman" w:hAnsi="Arial"/>
                <w:i/>
                <w:iCs/>
                <w:sz w:val="18"/>
                <w:lang w:eastAsia="ja-JP"/>
              </w:rPr>
              <w:t xml:space="preserve">sp-CSI-ReportPUCCH-r16 </w:t>
            </w:r>
            <w:r w:rsidRPr="00492948">
              <w:rPr>
                <w:rFonts w:ascii="Arial" w:eastAsia="Times New Roman" w:hAnsi="Arial"/>
                <w:bCs/>
                <w:iCs/>
                <w:sz w:val="18"/>
                <w:lang w:eastAsia="ja-JP"/>
              </w:rPr>
              <w:t>applies.</w:t>
            </w:r>
          </w:p>
        </w:tc>
        <w:tc>
          <w:tcPr>
            <w:tcW w:w="709" w:type="dxa"/>
          </w:tcPr>
          <w:p w14:paraId="233521C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85DAE9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D00259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9AEA49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5A6D513B" w14:textId="77777777" w:rsidTr="00C83E1C">
        <w:trPr>
          <w:cantSplit/>
          <w:tblHeader/>
        </w:trPr>
        <w:tc>
          <w:tcPr>
            <w:tcW w:w="6917" w:type="dxa"/>
          </w:tcPr>
          <w:p w14:paraId="2CF57B6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sp</w:t>
            </w:r>
            <w:proofErr w:type="spellEnd"/>
            <w:r w:rsidRPr="00492948">
              <w:rPr>
                <w:rFonts w:ascii="Arial" w:eastAsia="Times New Roman" w:hAnsi="Arial"/>
                <w:b/>
                <w:i/>
                <w:sz w:val="18"/>
                <w:lang w:eastAsia="ja-JP"/>
              </w:rPr>
              <w:t>-CSI-</w:t>
            </w:r>
            <w:proofErr w:type="spellStart"/>
            <w:r w:rsidRPr="00492948">
              <w:rPr>
                <w:rFonts w:ascii="Arial" w:eastAsia="Times New Roman" w:hAnsi="Arial"/>
                <w:b/>
                <w:i/>
                <w:sz w:val="18"/>
                <w:lang w:eastAsia="ja-JP"/>
              </w:rPr>
              <w:t>ReportPUSCH</w:t>
            </w:r>
            <w:proofErr w:type="spellEnd"/>
          </w:p>
          <w:p w14:paraId="608B95A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492948">
              <w:rPr>
                <w:rFonts w:ascii="Arial" w:eastAsia="Times New Roman" w:hAnsi="Arial"/>
                <w:i/>
                <w:iCs/>
                <w:sz w:val="18"/>
                <w:lang w:eastAsia="ja-JP"/>
              </w:rPr>
              <w:t xml:space="preserve">sp-CSI-ReportPUSCH-r16 </w:t>
            </w:r>
            <w:r w:rsidRPr="00492948">
              <w:rPr>
                <w:rFonts w:ascii="Arial" w:eastAsia="Times New Roman" w:hAnsi="Arial"/>
                <w:bCs/>
                <w:iCs/>
                <w:sz w:val="18"/>
                <w:lang w:eastAsia="ja-JP"/>
              </w:rPr>
              <w:t>applies.</w:t>
            </w:r>
          </w:p>
        </w:tc>
        <w:tc>
          <w:tcPr>
            <w:tcW w:w="709" w:type="dxa"/>
          </w:tcPr>
          <w:p w14:paraId="65F8F7D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B48DA9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4F65A0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9E968F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43A5737" w14:textId="77777777" w:rsidTr="00C83E1C">
        <w:trPr>
          <w:cantSplit/>
          <w:tblHeader/>
        </w:trPr>
        <w:tc>
          <w:tcPr>
            <w:tcW w:w="6917" w:type="dxa"/>
          </w:tcPr>
          <w:p w14:paraId="2ED21B6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sp</w:t>
            </w:r>
            <w:proofErr w:type="spellEnd"/>
            <w:r w:rsidRPr="00492948">
              <w:rPr>
                <w:rFonts w:ascii="Arial" w:eastAsia="Times New Roman" w:hAnsi="Arial"/>
                <w:b/>
                <w:i/>
                <w:sz w:val="18"/>
                <w:lang w:eastAsia="ja-JP"/>
              </w:rPr>
              <w:t>-CSI-RS</w:t>
            </w:r>
          </w:p>
          <w:p w14:paraId="4D72FA0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cs="Arial"/>
                <w:sz w:val="18"/>
                <w:szCs w:val="18"/>
                <w:lang w:eastAsia="ja-JP"/>
              </w:rPr>
              <w:t>Indicates whether the UE supports semi-persistent CSI-RS.</w:t>
            </w:r>
          </w:p>
        </w:tc>
        <w:tc>
          <w:tcPr>
            <w:tcW w:w="709" w:type="dxa"/>
          </w:tcPr>
          <w:p w14:paraId="4EEE47F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264C9B4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c>
          <w:tcPr>
            <w:tcW w:w="709" w:type="dxa"/>
          </w:tcPr>
          <w:p w14:paraId="63ED37D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1E83755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r>
      <w:tr w:rsidR="00492948" w:rsidRPr="00492948" w14:paraId="5209279D" w14:textId="77777777" w:rsidTr="00C83E1C">
        <w:trPr>
          <w:cantSplit/>
          <w:tblHeader/>
        </w:trPr>
        <w:tc>
          <w:tcPr>
            <w:tcW w:w="6917" w:type="dxa"/>
          </w:tcPr>
          <w:p w14:paraId="3D30981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sps-ReleaseDCI-1-1-r16</w:t>
            </w:r>
          </w:p>
          <w:p w14:paraId="0C46C22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492948">
              <w:rPr>
                <w:rFonts w:ascii="Arial" w:eastAsia="Times New Roman" w:hAnsi="Arial"/>
                <w:i/>
                <w:sz w:val="18"/>
                <w:lang w:eastAsia="ja-JP"/>
              </w:rPr>
              <w:t>downlinkSPS</w:t>
            </w:r>
            <w:proofErr w:type="spellEnd"/>
            <w:r w:rsidRPr="00492948">
              <w:rPr>
                <w:rFonts w:ascii="Arial" w:eastAsia="Times New Roman" w:hAnsi="Arial"/>
                <w:sz w:val="18"/>
                <w:lang w:eastAsia="ja-JP"/>
              </w:rPr>
              <w:t>.</w:t>
            </w:r>
          </w:p>
        </w:tc>
        <w:tc>
          <w:tcPr>
            <w:tcW w:w="709" w:type="dxa"/>
          </w:tcPr>
          <w:p w14:paraId="119252C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UE</w:t>
            </w:r>
          </w:p>
        </w:tc>
        <w:tc>
          <w:tcPr>
            <w:tcW w:w="567" w:type="dxa"/>
          </w:tcPr>
          <w:p w14:paraId="357EF15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09" w:type="dxa"/>
          </w:tcPr>
          <w:p w14:paraId="61FC736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28" w:type="dxa"/>
          </w:tcPr>
          <w:p w14:paraId="2CE46B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r>
      <w:tr w:rsidR="00492948" w:rsidRPr="00492948" w14:paraId="07939AE2" w14:textId="77777777" w:rsidTr="00C83E1C">
        <w:trPr>
          <w:cantSplit/>
          <w:tblHeader/>
        </w:trPr>
        <w:tc>
          <w:tcPr>
            <w:tcW w:w="6917" w:type="dxa"/>
          </w:tcPr>
          <w:p w14:paraId="4441811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sps-ReleaseDCI-1-2-r16</w:t>
            </w:r>
          </w:p>
          <w:p w14:paraId="2001F4A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492948">
              <w:rPr>
                <w:rFonts w:ascii="Arial" w:eastAsia="Times New Roman" w:hAnsi="Arial"/>
                <w:i/>
                <w:sz w:val="18"/>
                <w:lang w:eastAsia="ja-JP"/>
              </w:rPr>
              <w:t>downlinkSPS</w:t>
            </w:r>
            <w:proofErr w:type="spellEnd"/>
            <w:r w:rsidRPr="00492948">
              <w:rPr>
                <w:rFonts w:ascii="Arial" w:eastAsia="Times New Roman" w:hAnsi="Arial"/>
                <w:sz w:val="18"/>
                <w:lang w:eastAsia="ja-JP"/>
              </w:rPr>
              <w:t xml:space="preserve"> and </w:t>
            </w:r>
            <w:r w:rsidRPr="00492948">
              <w:rPr>
                <w:rFonts w:ascii="Arial" w:eastAsia="Times New Roman" w:hAnsi="Arial"/>
                <w:i/>
                <w:sz w:val="18"/>
                <w:lang w:eastAsia="ja-JP"/>
              </w:rPr>
              <w:t>dci-Format1-2And0-2-r16</w:t>
            </w:r>
            <w:r w:rsidRPr="00492948">
              <w:rPr>
                <w:rFonts w:ascii="Arial" w:eastAsia="Times New Roman" w:hAnsi="Arial"/>
                <w:sz w:val="18"/>
                <w:lang w:eastAsia="ja-JP"/>
              </w:rPr>
              <w:t>.</w:t>
            </w:r>
          </w:p>
        </w:tc>
        <w:tc>
          <w:tcPr>
            <w:tcW w:w="709" w:type="dxa"/>
          </w:tcPr>
          <w:p w14:paraId="06142F7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UE</w:t>
            </w:r>
          </w:p>
        </w:tc>
        <w:tc>
          <w:tcPr>
            <w:tcW w:w="567" w:type="dxa"/>
          </w:tcPr>
          <w:p w14:paraId="4F6ED9C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09" w:type="dxa"/>
          </w:tcPr>
          <w:p w14:paraId="6AA57B6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c>
          <w:tcPr>
            <w:tcW w:w="728" w:type="dxa"/>
          </w:tcPr>
          <w:p w14:paraId="697D50D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sz w:val="18"/>
                <w:lang w:eastAsia="ja-JP"/>
              </w:rPr>
              <w:t>No</w:t>
            </w:r>
          </w:p>
        </w:tc>
      </w:tr>
      <w:tr w:rsidR="00492948" w:rsidRPr="00492948" w14:paraId="584FDE25" w14:textId="77777777" w:rsidTr="00C83E1C">
        <w:trPr>
          <w:cantSplit/>
          <w:tblHeader/>
        </w:trPr>
        <w:tc>
          <w:tcPr>
            <w:tcW w:w="6917" w:type="dxa"/>
          </w:tcPr>
          <w:p w14:paraId="44A981D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supportedDMRS-TypeDL</w:t>
            </w:r>
            <w:proofErr w:type="spellEnd"/>
          </w:p>
          <w:p w14:paraId="35E7796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Defines supported DM-RS configuration types at the UE for DL reception. Type 1 is mandatory with capability </w:t>
            </w:r>
            <w:proofErr w:type="spellStart"/>
            <w:r w:rsidRPr="00492948">
              <w:rPr>
                <w:rFonts w:ascii="Arial" w:eastAsia="Times New Roman" w:hAnsi="Arial"/>
                <w:sz w:val="18"/>
                <w:lang w:eastAsia="ja-JP"/>
              </w:rPr>
              <w:t>signaling</w:t>
            </w:r>
            <w:proofErr w:type="spellEnd"/>
            <w:r w:rsidRPr="00492948">
              <w:rPr>
                <w:rFonts w:ascii="Arial" w:eastAsia="Times New Roman" w:hAnsi="Arial"/>
                <w:sz w:val="18"/>
                <w:lang w:eastAsia="ja-JP"/>
              </w:rPr>
              <w:t>. Type 2 is optional. If this field is not included, Type 1 is supported.</w:t>
            </w:r>
          </w:p>
        </w:tc>
        <w:tc>
          <w:tcPr>
            <w:tcW w:w="709" w:type="dxa"/>
          </w:tcPr>
          <w:p w14:paraId="0C299C9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36938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FD</w:t>
            </w:r>
          </w:p>
        </w:tc>
        <w:tc>
          <w:tcPr>
            <w:tcW w:w="709" w:type="dxa"/>
          </w:tcPr>
          <w:p w14:paraId="66B5ED0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C53722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7EE2C3A3" w14:textId="77777777" w:rsidTr="00C83E1C">
        <w:trPr>
          <w:cantSplit/>
          <w:tblHeader/>
        </w:trPr>
        <w:tc>
          <w:tcPr>
            <w:tcW w:w="6917" w:type="dxa"/>
          </w:tcPr>
          <w:p w14:paraId="0B0A1B7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supportedDMRS-TypeUL</w:t>
            </w:r>
            <w:proofErr w:type="spellEnd"/>
          </w:p>
          <w:p w14:paraId="1DCC7EE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492CE8C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AEB5FC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FD</w:t>
            </w:r>
          </w:p>
        </w:tc>
        <w:tc>
          <w:tcPr>
            <w:tcW w:w="709" w:type="dxa"/>
          </w:tcPr>
          <w:p w14:paraId="12C7342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F29BA7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DCDA442" w14:textId="77777777" w:rsidTr="00C83E1C">
        <w:trPr>
          <w:cantSplit/>
          <w:tblHeader/>
        </w:trPr>
        <w:tc>
          <w:tcPr>
            <w:tcW w:w="6917" w:type="dxa"/>
          </w:tcPr>
          <w:p w14:paraId="5C7839C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supportRepetitionZeroOffsetRV-r16</w:t>
            </w:r>
          </w:p>
          <w:p w14:paraId="0B4D60F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UE supports the value 0 for the parameter </w:t>
            </w:r>
            <w:proofErr w:type="spellStart"/>
            <w:r w:rsidRPr="00492948">
              <w:rPr>
                <w:rFonts w:ascii="Arial" w:eastAsia="Times New Roman" w:hAnsi="Arial"/>
                <w:i/>
                <w:iCs/>
                <w:sz w:val="18"/>
                <w:lang w:eastAsia="ja-JP"/>
              </w:rPr>
              <w:t>sequenceOffsetforRV</w:t>
            </w:r>
            <w:proofErr w:type="spellEnd"/>
            <w:r w:rsidRPr="00492948">
              <w:rPr>
                <w:rFonts w:ascii="Arial" w:eastAsia="Times New Roman" w:hAnsi="Arial"/>
                <w:sz w:val="18"/>
                <w:lang w:eastAsia="ja-JP"/>
              </w:rPr>
              <w:t>.</w:t>
            </w:r>
          </w:p>
          <w:p w14:paraId="328E674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The UE indicating support of this capability shall also indicate support of </w:t>
            </w:r>
            <w:r w:rsidRPr="00492948">
              <w:rPr>
                <w:rFonts w:ascii="Arial" w:eastAsia="Times New Roman" w:hAnsi="Arial"/>
                <w:i/>
                <w:iCs/>
                <w:sz w:val="18"/>
                <w:lang w:eastAsia="ja-JP"/>
              </w:rPr>
              <w:t>supportInter-slotTDM-r16</w:t>
            </w:r>
            <w:r w:rsidRPr="00492948">
              <w:rPr>
                <w:rFonts w:ascii="Arial" w:eastAsia="Times New Roman" w:hAnsi="Arial"/>
                <w:sz w:val="18"/>
                <w:lang w:eastAsia="ja-JP"/>
              </w:rPr>
              <w:t xml:space="preserve"> with </w:t>
            </w:r>
            <w:r w:rsidRPr="00492948">
              <w:rPr>
                <w:rFonts w:ascii="Arial" w:eastAsia="Times New Roman" w:hAnsi="Arial"/>
                <w:i/>
                <w:iCs/>
                <w:sz w:val="18"/>
                <w:lang w:eastAsia="ja-JP"/>
              </w:rPr>
              <w:t>maxNumberTCI-states-r16</w:t>
            </w:r>
            <w:r w:rsidRPr="00492948">
              <w:rPr>
                <w:rFonts w:ascii="Arial" w:eastAsia="Times New Roman" w:hAnsi="Arial"/>
                <w:sz w:val="18"/>
                <w:lang w:eastAsia="ja-JP"/>
              </w:rPr>
              <w:t xml:space="preserve"> set to 2 for at least one band.</w:t>
            </w:r>
          </w:p>
        </w:tc>
        <w:tc>
          <w:tcPr>
            <w:tcW w:w="709" w:type="dxa"/>
          </w:tcPr>
          <w:p w14:paraId="1C1D16C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30010D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4939AB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DA353A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74BB305" w14:textId="77777777" w:rsidTr="00C83E1C">
        <w:trPr>
          <w:cantSplit/>
          <w:tblHeader/>
        </w:trPr>
        <w:tc>
          <w:tcPr>
            <w:tcW w:w="6917" w:type="dxa"/>
          </w:tcPr>
          <w:p w14:paraId="1523495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supportRetx-Diff-CoresetPool-Multi-DCI-TRP-r16</w:t>
            </w:r>
          </w:p>
          <w:p w14:paraId="05C1BF3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492948">
              <w:rPr>
                <w:rFonts w:ascii="Arial" w:eastAsia="Times New Roman" w:hAnsi="Arial" w:cs="Arial"/>
                <w:sz w:val="18"/>
                <w:lang w:eastAsia="ja-JP"/>
              </w:rPr>
              <w:t xml:space="preserve">Indicates that retransmission scheduled by a different </w:t>
            </w:r>
            <w:proofErr w:type="spellStart"/>
            <w:r w:rsidRPr="00492948">
              <w:rPr>
                <w:rFonts w:ascii="Arial" w:eastAsia="Times New Roman" w:hAnsi="Arial" w:cs="Arial"/>
                <w:i/>
                <w:iCs/>
                <w:sz w:val="18"/>
                <w:lang w:eastAsia="ja-JP"/>
              </w:rPr>
              <w:t>CORESETPoolIndex</w:t>
            </w:r>
            <w:proofErr w:type="spellEnd"/>
            <w:r w:rsidRPr="00492948">
              <w:rPr>
                <w:rFonts w:ascii="Arial" w:eastAsia="Times New Roman" w:hAnsi="Arial" w:cs="Arial"/>
                <w:sz w:val="18"/>
                <w:lang w:eastAsia="ja-JP"/>
              </w:rPr>
              <w:t xml:space="preserve"> for multi-DCI multi-TRP is not supported.</w:t>
            </w:r>
          </w:p>
          <w:p w14:paraId="74D1595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E5CB5C6"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492948">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492948">
              <w:rPr>
                <w:rFonts w:ascii="Arial" w:eastAsia="Times New Roman" w:hAnsi="Arial" w:cs="Arial"/>
                <w:i/>
                <w:iCs/>
                <w:sz w:val="18"/>
                <w:lang w:eastAsia="ja-JP"/>
              </w:rPr>
              <w:t>CORESETPoolIndex</w:t>
            </w:r>
            <w:proofErr w:type="spellEnd"/>
            <w:r w:rsidRPr="00492948">
              <w:rPr>
                <w:rFonts w:ascii="Arial" w:eastAsia="Times New Roman" w:hAnsi="Arial" w:cs="Arial"/>
                <w:sz w:val="18"/>
                <w:lang w:eastAsia="ja-JP"/>
              </w:rPr>
              <w:t xml:space="preserve"> compared to the </w:t>
            </w:r>
            <w:proofErr w:type="spellStart"/>
            <w:r w:rsidRPr="00492948">
              <w:rPr>
                <w:rFonts w:ascii="Arial" w:eastAsia="Times New Roman" w:hAnsi="Arial" w:cs="Arial"/>
                <w:i/>
                <w:iCs/>
                <w:sz w:val="18"/>
                <w:lang w:eastAsia="ja-JP"/>
              </w:rPr>
              <w:t>CORESETPoolIndex</w:t>
            </w:r>
            <w:proofErr w:type="spellEnd"/>
            <w:r w:rsidRPr="00492948">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492948">
              <w:rPr>
                <w:rFonts w:ascii="Arial" w:eastAsia="Times New Roman" w:hAnsi="Arial" w:cs="Arial"/>
                <w:i/>
                <w:iCs/>
                <w:sz w:val="18"/>
                <w:lang w:eastAsia="ja-JP"/>
              </w:rPr>
              <w:t>CORESETPoolIndex</w:t>
            </w:r>
            <w:proofErr w:type="spellEnd"/>
            <w:r w:rsidRPr="00492948">
              <w:rPr>
                <w:rFonts w:ascii="Arial" w:eastAsia="Times New Roman" w:hAnsi="Arial" w:cs="Arial"/>
                <w:sz w:val="18"/>
                <w:lang w:eastAsia="ja-JP"/>
              </w:rPr>
              <w:t xml:space="preserve"> that schedules the retransmission, i.e., NDI not flipped. This applies to both PDSCH and PUSCH retransmissions.</w:t>
            </w:r>
          </w:p>
          <w:p w14:paraId="65B620B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71186F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sz w:val="18"/>
                <w:lang w:eastAsia="ja-JP"/>
              </w:rPr>
              <w:t xml:space="preserve">UE indicating support of this feature shall indicate support of </w:t>
            </w:r>
            <w:r w:rsidRPr="00492948">
              <w:rPr>
                <w:rFonts w:ascii="Arial" w:eastAsia="Times New Roman" w:hAnsi="Arial"/>
                <w:i/>
                <w:iCs/>
                <w:sz w:val="18"/>
                <w:lang w:eastAsia="ja-JP"/>
              </w:rPr>
              <w:t>multiDCI-MultiTRP-r16.</w:t>
            </w:r>
          </w:p>
        </w:tc>
        <w:tc>
          <w:tcPr>
            <w:tcW w:w="709" w:type="dxa"/>
          </w:tcPr>
          <w:p w14:paraId="16726E1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EF65E7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0C91F9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570D60E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D68D207" w14:textId="77777777" w:rsidTr="00C83E1C">
        <w:trPr>
          <w:cantSplit/>
          <w:tblHeader/>
        </w:trPr>
        <w:tc>
          <w:tcPr>
            <w:tcW w:w="6917" w:type="dxa"/>
          </w:tcPr>
          <w:p w14:paraId="6E1FA1A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b/>
                <w:bCs/>
                <w:i/>
                <w:iCs/>
                <w:sz w:val="18"/>
                <w:lang w:eastAsia="ja-JP"/>
              </w:rPr>
              <w:t>targetSMTC-SCG-r16</w:t>
            </w:r>
          </w:p>
          <w:p w14:paraId="4E887D0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cs="Arial"/>
                <w:sz w:val="18"/>
                <w:szCs w:val="18"/>
                <w:lang w:eastAsia="ja-JP"/>
              </w:rPr>
              <w:t xml:space="preserve">Indicates the support of configuration of SMTC of target SCG cell with field </w:t>
            </w:r>
            <w:proofErr w:type="spellStart"/>
            <w:r w:rsidRPr="00492948">
              <w:rPr>
                <w:rFonts w:ascii="Arial" w:eastAsia="Times New Roman" w:hAnsi="Arial" w:cs="Arial"/>
                <w:i/>
                <w:sz w:val="18"/>
                <w:szCs w:val="18"/>
                <w:lang w:eastAsia="ja-JP"/>
              </w:rPr>
              <w:t>targetCellSMTC</w:t>
            </w:r>
            <w:proofErr w:type="spellEnd"/>
            <w:r w:rsidRPr="00492948">
              <w:rPr>
                <w:rFonts w:ascii="Arial" w:eastAsia="Times New Roman" w:hAnsi="Arial" w:cs="Arial"/>
                <w:i/>
                <w:sz w:val="18"/>
                <w:szCs w:val="18"/>
                <w:lang w:eastAsia="ja-JP"/>
              </w:rPr>
              <w:t>-SCG</w:t>
            </w:r>
            <w:r w:rsidRPr="00492948">
              <w:rPr>
                <w:rFonts w:ascii="Arial" w:eastAsia="Times New Roman" w:hAnsi="Arial" w:cs="Arial"/>
                <w:sz w:val="18"/>
                <w:szCs w:val="18"/>
                <w:lang w:eastAsia="ja-JP"/>
              </w:rPr>
              <w:t>.</w:t>
            </w:r>
          </w:p>
        </w:tc>
        <w:tc>
          <w:tcPr>
            <w:tcW w:w="709" w:type="dxa"/>
          </w:tcPr>
          <w:p w14:paraId="6531196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27A9916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09" w:type="dxa"/>
          </w:tcPr>
          <w:p w14:paraId="2F3B698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28" w:type="dxa"/>
          </w:tcPr>
          <w:p w14:paraId="154CC68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r>
      <w:tr w:rsidR="00492948" w:rsidRPr="00492948" w14:paraId="49259573" w14:textId="77777777" w:rsidTr="00C83E1C">
        <w:trPr>
          <w:cantSplit/>
          <w:tblHeader/>
        </w:trPr>
        <w:tc>
          <w:tcPr>
            <w:tcW w:w="6917" w:type="dxa"/>
          </w:tcPr>
          <w:p w14:paraId="794E3E1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tdd</w:t>
            </w:r>
            <w:proofErr w:type="spellEnd"/>
            <w:r w:rsidRPr="00492948">
              <w:rPr>
                <w:rFonts w:ascii="Arial" w:eastAsia="Times New Roman" w:hAnsi="Arial"/>
                <w:b/>
                <w:i/>
                <w:sz w:val="18"/>
                <w:lang w:eastAsia="ja-JP"/>
              </w:rPr>
              <w:t>-</w:t>
            </w:r>
            <w:proofErr w:type="spellStart"/>
            <w:r w:rsidRPr="00492948">
              <w:rPr>
                <w:rFonts w:ascii="Arial" w:eastAsia="Times New Roman" w:hAnsi="Arial"/>
                <w:b/>
                <w:i/>
                <w:sz w:val="18"/>
                <w:lang w:eastAsia="ja-JP"/>
              </w:rPr>
              <w:t>MultiDL</w:t>
            </w:r>
            <w:proofErr w:type="spellEnd"/>
            <w:r w:rsidRPr="00492948">
              <w:rPr>
                <w:rFonts w:ascii="Arial" w:eastAsia="Times New Roman" w:hAnsi="Arial"/>
                <w:b/>
                <w:i/>
                <w:sz w:val="18"/>
                <w:lang w:eastAsia="ja-JP"/>
              </w:rPr>
              <w:t>-UL-</w:t>
            </w:r>
            <w:proofErr w:type="spellStart"/>
            <w:r w:rsidRPr="00492948">
              <w:rPr>
                <w:rFonts w:ascii="Arial" w:eastAsia="Times New Roman" w:hAnsi="Arial"/>
                <w:b/>
                <w:i/>
                <w:sz w:val="18"/>
                <w:lang w:eastAsia="ja-JP"/>
              </w:rPr>
              <w:t>SwitchPerSlot</w:t>
            </w:r>
            <w:proofErr w:type="spellEnd"/>
          </w:p>
          <w:p w14:paraId="49B0F99B"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256495E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UE</w:t>
            </w:r>
          </w:p>
        </w:tc>
        <w:tc>
          <w:tcPr>
            <w:tcW w:w="567" w:type="dxa"/>
          </w:tcPr>
          <w:p w14:paraId="1ED6F27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No</w:t>
            </w:r>
          </w:p>
        </w:tc>
        <w:tc>
          <w:tcPr>
            <w:tcW w:w="709" w:type="dxa"/>
          </w:tcPr>
          <w:p w14:paraId="37219B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TDD only</w:t>
            </w:r>
          </w:p>
        </w:tc>
        <w:tc>
          <w:tcPr>
            <w:tcW w:w="728" w:type="dxa"/>
          </w:tcPr>
          <w:p w14:paraId="1F48DBD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cs="Arial"/>
                <w:sz w:val="18"/>
                <w:szCs w:val="18"/>
                <w:lang w:eastAsia="ja-JP"/>
              </w:rPr>
              <w:t>Yes</w:t>
            </w:r>
          </w:p>
        </w:tc>
      </w:tr>
      <w:tr w:rsidR="00492948" w:rsidRPr="00492948" w14:paraId="2E7301AC" w14:textId="77777777" w:rsidTr="00C83E1C">
        <w:trPr>
          <w:cantSplit/>
          <w:tblHeader/>
        </w:trPr>
        <w:tc>
          <w:tcPr>
            <w:tcW w:w="6917" w:type="dxa"/>
          </w:tcPr>
          <w:p w14:paraId="41E3434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tdd-PCellUL-TX-AllUL-Subframe-r16</w:t>
            </w:r>
          </w:p>
          <w:p w14:paraId="4698E73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Cs/>
                <w:iCs/>
                <w:sz w:val="18"/>
                <w:lang w:eastAsia="ja-JP"/>
              </w:rPr>
              <w:t>Indicates whether the UE</w:t>
            </w:r>
            <w:r w:rsidRPr="00492948">
              <w:rPr>
                <w:rFonts w:ascii="Arial" w:eastAsia="Times New Roman" w:hAnsi="Arial"/>
                <w:sz w:val="18"/>
                <w:lang w:eastAsia="ja-JP"/>
              </w:rPr>
              <w:t xml:space="preserve"> </w:t>
            </w:r>
            <w:r w:rsidRPr="00492948">
              <w:rPr>
                <w:rFonts w:ascii="Arial" w:eastAsia="Times New Roman" w:hAnsi="Arial"/>
                <w:bCs/>
                <w:iCs/>
                <w:sz w:val="18"/>
                <w:lang w:eastAsia="ja-JP"/>
              </w:rPr>
              <w:t xml:space="preserve">configured with </w:t>
            </w:r>
            <w:r w:rsidRPr="00492948">
              <w:rPr>
                <w:rFonts w:ascii="Arial" w:eastAsia="Times New Roman" w:hAnsi="Arial"/>
                <w:bCs/>
                <w:i/>
                <w:sz w:val="18"/>
                <w:lang w:eastAsia="ja-JP"/>
              </w:rPr>
              <w:t>tdm-patternConfig-r16</w:t>
            </w:r>
            <w:r w:rsidRPr="00492948">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sidRPr="00492948">
              <w:rPr>
                <w:rFonts w:ascii="Arial" w:eastAsia="Times New Roman" w:hAnsi="Arial"/>
                <w:bCs/>
                <w:iCs/>
                <w:sz w:val="18"/>
                <w:lang w:eastAsia="ja-JP"/>
              </w:rPr>
              <w:t>PCell</w:t>
            </w:r>
            <w:proofErr w:type="spellEnd"/>
            <w:r w:rsidRPr="00492948">
              <w:rPr>
                <w:rFonts w:ascii="Arial" w:eastAsia="Times New Roman" w:hAnsi="Arial"/>
                <w:bCs/>
                <w:iCs/>
                <w:sz w:val="18"/>
                <w:lang w:eastAsia="ja-JP"/>
              </w:rPr>
              <w:t xml:space="preserve">. UE indicating support can configure LTE TDD </w:t>
            </w:r>
            <w:proofErr w:type="spellStart"/>
            <w:r w:rsidRPr="00492948">
              <w:rPr>
                <w:rFonts w:ascii="Arial" w:eastAsia="Times New Roman" w:hAnsi="Arial"/>
                <w:bCs/>
                <w:iCs/>
                <w:sz w:val="18"/>
                <w:lang w:eastAsia="ja-JP"/>
              </w:rPr>
              <w:t>PCell</w:t>
            </w:r>
            <w:proofErr w:type="spellEnd"/>
            <w:r w:rsidRPr="00492948">
              <w:rPr>
                <w:rFonts w:ascii="Arial" w:eastAsia="Times New Roman" w:hAnsi="Arial"/>
                <w:bCs/>
                <w:iCs/>
                <w:sz w:val="18"/>
                <w:lang w:eastAsia="ja-JP"/>
              </w:rPr>
              <w:t xml:space="preserve"> with this feature on the band combination which indicates support of</w:t>
            </w:r>
            <w:r w:rsidRPr="00492948">
              <w:rPr>
                <w:rFonts w:ascii="Arial" w:eastAsia="Times New Roman" w:hAnsi="Arial"/>
                <w:iCs/>
                <w:sz w:val="18"/>
                <w:lang w:eastAsia="ja-JP"/>
              </w:rPr>
              <w:t xml:space="preserve"> </w:t>
            </w:r>
            <w:r w:rsidRPr="00492948">
              <w:rPr>
                <w:rFonts w:ascii="Arial" w:eastAsia="Times New Roman" w:hAnsi="Arial"/>
                <w:i/>
                <w:iCs/>
                <w:sz w:val="18"/>
                <w:lang w:eastAsia="ja-JP"/>
              </w:rPr>
              <w:t>tdm-restrictionTDD-endc-r16</w:t>
            </w:r>
            <w:r w:rsidRPr="00492948">
              <w:rPr>
                <w:rFonts w:ascii="Arial" w:eastAsia="Times New Roman" w:hAnsi="Arial"/>
                <w:sz w:val="18"/>
                <w:lang w:eastAsia="ja-JP"/>
              </w:rPr>
              <w:t>.</w:t>
            </w:r>
          </w:p>
        </w:tc>
        <w:tc>
          <w:tcPr>
            <w:tcW w:w="709" w:type="dxa"/>
          </w:tcPr>
          <w:p w14:paraId="72EAFC7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UE</w:t>
            </w:r>
          </w:p>
        </w:tc>
        <w:tc>
          <w:tcPr>
            <w:tcW w:w="567" w:type="dxa"/>
          </w:tcPr>
          <w:p w14:paraId="3BE3AEF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No</w:t>
            </w:r>
          </w:p>
        </w:tc>
        <w:tc>
          <w:tcPr>
            <w:tcW w:w="709" w:type="dxa"/>
          </w:tcPr>
          <w:p w14:paraId="28BBA52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TDD only</w:t>
            </w:r>
          </w:p>
        </w:tc>
        <w:tc>
          <w:tcPr>
            <w:tcW w:w="728" w:type="dxa"/>
          </w:tcPr>
          <w:p w14:paraId="41BA985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FR1 only</w:t>
            </w:r>
          </w:p>
        </w:tc>
      </w:tr>
      <w:tr w:rsidR="00492948" w:rsidRPr="00492948" w14:paraId="4CC93E36" w14:textId="77777777" w:rsidTr="00C83E1C">
        <w:trPr>
          <w:cantSplit/>
          <w:tblHeader/>
        </w:trPr>
        <w:tc>
          <w:tcPr>
            <w:tcW w:w="6917" w:type="dxa"/>
          </w:tcPr>
          <w:p w14:paraId="0D13E29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tpc</w:t>
            </w:r>
            <w:proofErr w:type="spellEnd"/>
            <w:r w:rsidRPr="00492948">
              <w:rPr>
                <w:rFonts w:ascii="Arial" w:eastAsia="Times New Roman" w:hAnsi="Arial"/>
                <w:b/>
                <w:i/>
                <w:sz w:val="18"/>
                <w:lang w:eastAsia="ja-JP"/>
              </w:rPr>
              <w:t>-PUCCH-RNTI</w:t>
            </w:r>
          </w:p>
          <w:p w14:paraId="4EE7F8F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group DCI message based on TPC-PUCCH-RNTI for TPC commands for PUCCH.</w:t>
            </w:r>
          </w:p>
        </w:tc>
        <w:tc>
          <w:tcPr>
            <w:tcW w:w="709" w:type="dxa"/>
          </w:tcPr>
          <w:p w14:paraId="34480F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B772DD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6262DB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1B5213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DCEAC6E" w14:textId="77777777" w:rsidTr="00C83E1C">
        <w:trPr>
          <w:cantSplit/>
          <w:tblHeader/>
        </w:trPr>
        <w:tc>
          <w:tcPr>
            <w:tcW w:w="6917" w:type="dxa"/>
          </w:tcPr>
          <w:p w14:paraId="5F646CA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tpc</w:t>
            </w:r>
            <w:proofErr w:type="spellEnd"/>
            <w:r w:rsidRPr="00492948">
              <w:rPr>
                <w:rFonts w:ascii="Arial" w:eastAsia="Times New Roman" w:hAnsi="Arial"/>
                <w:b/>
                <w:i/>
                <w:sz w:val="18"/>
                <w:lang w:eastAsia="ja-JP"/>
              </w:rPr>
              <w:t>-PUSCH-RNTI</w:t>
            </w:r>
          </w:p>
          <w:p w14:paraId="2AA9A7C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group DCI message based on TPC-PUSCH-RNTI for TPC commands for PUSCH.</w:t>
            </w:r>
          </w:p>
        </w:tc>
        <w:tc>
          <w:tcPr>
            <w:tcW w:w="709" w:type="dxa"/>
          </w:tcPr>
          <w:p w14:paraId="4997287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6F8DBB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410C3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218D5C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7B3A916" w14:textId="77777777" w:rsidTr="00C83E1C">
        <w:trPr>
          <w:cantSplit/>
          <w:tblHeader/>
        </w:trPr>
        <w:tc>
          <w:tcPr>
            <w:tcW w:w="6917" w:type="dxa"/>
          </w:tcPr>
          <w:p w14:paraId="6CB9D01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tpc</w:t>
            </w:r>
            <w:proofErr w:type="spellEnd"/>
            <w:r w:rsidRPr="00492948">
              <w:rPr>
                <w:rFonts w:ascii="Arial" w:eastAsia="Times New Roman" w:hAnsi="Arial"/>
                <w:b/>
                <w:i/>
                <w:sz w:val="18"/>
                <w:lang w:eastAsia="ja-JP"/>
              </w:rPr>
              <w:t>-SRS-RNTI</w:t>
            </w:r>
          </w:p>
          <w:p w14:paraId="2F705A1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group DCI message based on TPC-SRS-RNTI for TPC commands for SRS.</w:t>
            </w:r>
          </w:p>
        </w:tc>
        <w:tc>
          <w:tcPr>
            <w:tcW w:w="709" w:type="dxa"/>
          </w:tcPr>
          <w:p w14:paraId="043E1C6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5DD527C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565227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23E8092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83E8E8B" w14:textId="77777777" w:rsidTr="00C83E1C">
        <w:trPr>
          <w:cantSplit/>
          <w:tblHeader/>
        </w:trPr>
        <w:tc>
          <w:tcPr>
            <w:tcW w:w="6917" w:type="dxa"/>
          </w:tcPr>
          <w:p w14:paraId="626A5FE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twoDifferentTPC</w:t>
            </w:r>
            <w:proofErr w:type="spellEnd"/>
            <w:r w:rsidRPr="00492948">
              <w:rPr>
                <w:rFonts w:ascii="Arial" w:eastAsia="Times New Roman" w:hAnsi="Arial"/>
                <w:b/>
                <w:i/>
                <w:sz w:val="18"/>
                <w:lang w:eastAsia="ja-JP"/>
              </w:rPr>
              <w:t>-Loop-PUCCH</w:t>
            </w:r>
          </w:p>
          <w:p w14:paraId="25EDC92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two different TPC loops for PUCCH closed loop power control.</w:t>
            </w:r>
          </w:p>
        </w:tc>
        <w:tc>
          <w:tcPr>
            <w:tcW w:w="709" w:type="dxa"/>
          </w:tcPr>
          <w:p w14:paraId="2E4ACBC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677D59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3E494B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28" w:type="dxa"/>
          </w:tcPr>
          <w:p w14:paraId="1CD526C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78E8987" w14:textId="77777777" w:rsidTr="00C83E1C">
        <w:trPr>
          <w:cantSplit/>
          <w:tblHeader/>
        </w:trPr>
        <w:tc>
          <w:tcPr>
            <w:tcW w:w="6917" w:type="dxa"/>
          </w:tcPr>
          <w:p w14:paraId="52EF3EF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twoDifferentTPC</w:t>
            </w:r>
            <w:proofErr w:type="spellEnd"/>
            <w:r w:rsidRPr="00492948">
              <w:rPr>
                <w:rFonts w:ascii="Arial" w:eastAsia="Times New Roman" w:hAnsi="Arial"/>
                <w:b/>
                <w:i/>
                <w:sz w:val="18"/>
                <w:lang w:eastAsia="ja-JP"/>
              </w:rPr>
              <w:t>-Loop-PUSCH</w:t>
            </w:r>
          </w:p>
          <w:p w14:paraId="3F4E723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two different TPC loops for PUSCH closed loop power control.</w:t>
            </w:r>
          </w:p>
        </w:tc>
        <w:tc>
          <w:tcPr>
            <w:tcW w:w="709" w:type="dxa"/>
          </w:tcPr>
          <w:p w14:paraId="3F80EA4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FA832A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02AD205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28" w:type="dxa"/>
          </w:tcPr>
          <w:p w14:paraId="46BE8F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2C2CFC37" w14:textId="77777777" w:rsidTr="00C83E1C">
        <w:trPr>
          <w:cantSplit/>
          <w:tblHeader/>
        </w:trPr>
        <w:tc>
          <w:tcPr>
            <w:tcW w:w="6917" w:type="dxa"/>
          </w:tcPr>
          <w:p w14:paraId="523EC70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twoFL</w:t>
            </w:r>
            <w:proofErr w:type="spellEnd"/>
            <w:r w:rsidRPr="00492948">
              <w:rPr>
                <w:rFonts w:ascii="Arial" w:eastAsia="Times New Roman" w:hAnsi="Arial"/>
                <w:b/>
                <w:i/>
                <w:sz w:val="18"/>
                <w:lang w:eastAsia="ja-JP"/>
              </w:rPr>
              <w:t>-DMRS</w:t>
            </w:r>
          </w:p>
          <w:p w14:paraId="4D65255D"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whether the UE supports DM-RS pattern for DL reception and/or UL transmission with 2 symbols front-loaded DM-RS without additional DM-RS symbols.</w:t>
            </w:r>
          </w:p>
          <w:p w14:paraId="3C573CD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79C719EA"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63A1D3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5E7FC6E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6FDA84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134ED35" w14:textId="77777777" w:rsidTr="00C83E1C">
        <w:trPr>
          <w:cantSplit/>
          <w:tblHeader/>
        </w:trPr>
        <w:tc>
          <w:tcPr>
            <w:tcW w:w="6917" w:type="dxa"/>
          </w:tcPr>
          <w:p w14:paraId="54D496B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lastRenderedPageBreak/>
              <w:t>twoFL</w:t>
            </w:r>
            <w:proofErr w:type="spellEnd"/>
            <w:r w:rsidRPr="00492948">
              <w:rPr>
                <w:rFonts w:ascii="Arial" w:eastAsia="Times New Roman" w:hAnsi="Arial"/>
                <w:b/>
                <w:i/>
                <w:sz w:val="18"/>
                <w:lang w:eastAsia="ja-JP"/>
              </w:rPr>
              <w:t>-DMRS-</w:t>
            </w:r>
            <w:proofErr w:type="spellStart"/>
            <w:r w:rsidRPr="00492948">
              <w:rPr>
                <w:rFonts w:ascii="Arial" w:eastAsia="Times New Roman" w:hAnsi="Arial"/>
                <w:b/>
                <w:i/>
                <w:sz w:val="18"/>
                <w:lang w:eastAsia="ja-JP"/>
              </w:rPr>
              <w:t>TwoAdditionalDMRS</w:t>
            </w:r>
            <w:proofErr w:type="spellEnd"/>
            <w:r w:rsidRPr="00492948">
              <w:rPr>
                <w:rFonts w:ascii="Arial" w:eastAsia="Times New Roman" w:hAnsi="Arial"/>
                <w:b/>
                <w:i/>
                <w:sz w:val="18"/>
                <w:lang w:eastAsia="ja-JP"/>
              </w:rPr>
              <w:t>-UL</w:t>
            </w:r>
          </w:p>
          <w:p w14:paraId="7AA6779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5F46D3E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B3BAB5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7B2A114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7E6ED9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9B9582C" w14:textId="77777777" w:rsidTr="00C83E1C">
        <w:trPr>
          <w:cantSplit/>
          <w:tblHeader/>
        </w:trPr>
        <w:tc>
          <w:tcPr>
            <w:tcW w:w="6917" w:type="dxa"/>
          </w:tcPr>
          <w:p w14:paraId="367CC4B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twoPUCCH-AnyOthersInSlot</w:t>
            </w:r>
            <w:proofErr w:type="spellEnd"/>
          </w:p>
          <w:p w14:paraId="6B92D49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transmission of two PUCCH formats in TDM in the same slot, which are not covered by </w:t>
            </w:r>
            <w:r w:rsidRPr="00492948">
              <w:rPr>
                <w:rFonts w:ascii="Arial" w:eastAsia="Times New Roman" w:hAnsi="Arial"/>
                <w:i/>
                <w:sz w:val="18"/>
                <w:lang w:eastAsia="ja-JP"/>
              </w:rPr>
              <w:t>twoPUCCH-F0-2-ConsecSymbols</w:t>
            </w:r>
            <w:r w:rsidRPr="00492948">
              <w:rPr>
                <w:rFonts w:ascii="Arial" w:eastAsia="Times New Roman" w:hAnsi="Arial"/>
                <w:sz w:val="18"/>
                <w:lang w:eastAsia="ja-JP"/>
              </w:rPr>
              <w:t xml:space="preserve"> and </w:t>
            </w:r>
            <w:proofErr w:type="spellStart"/>
            <w:r w:rsidRPr="00492948">
              <w:rPr>
                <w:rFonts w:ascii="Arial" w:eastAsia="Times New Roman" w:hAnsi="Arial"/>
                <w:i/>
                <w:sz w:val="18"/>
                <w:lang w:eastAsia="ja-JP"/>
              </w:rPr>
              <w:t>onePUCCH-LongAndShortFormat</w:t>
            </w:r>
            <w:proofErr w:type="spellEnd"/>
            <w:r w:rsidRPr="00492948">
              <w:rPr>
                <w:rFonts w:ascii="Arial" w:eastAsia="Times New Roman" w:hAnsi="Arial"/>
                <w:sz w:val="18"/>
                <w:lang w:eastAsia="ja-JP"/>
              </w:rPr>
              <w:t>.</w:t>
            </w:r>
          </w:p>
        </w:tc>
        <w:tc>
          <w:tcPr>
            <w:tcW w:w="709" w:type="dxa"/>
          </w:tcPr>
          <w:p w14:paraId="7AF20B8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2B12B4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51D56E7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3FCF11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0DB16680" w14:textId="77777777" w:rsidTr="00C83E1C">
        <w:trPr>
          <w:cantSplit/>
          <w:tblHeader/>
        </w:trPr>
        <w:tc>
          <w:tcPr>
            <w:tcW w:w="6917" w:type="dxa"/>
          </w:tcPr>
          <w:p w14:paraId="7678438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twoPUCCH-F0-2-ConsecSymbols</w:t>
            </w:r>
          </w:p>
          <w:p w14:paraId="7EC3B76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transmission of two PUCCHs of format 0 or 2 in consecutive symbols in a slot.</w:t>
            </w:r>
          </w:p>
        </w:tc>
        <w:tc>
          <w:tcPr>
            <w:tcW w:w="709" w:type="dxa"/>
          </w:tcPr>
          <w:p w14:paraId="35600C7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0CBED0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A51FD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28" w:type="dxa"/>
          </w:tcPr>
          <w:p w14:paraId="666A0E3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10967261" w14:textId="77777777" w:rsidTr="00C83E1C">
        <w:trPr>
          <w:cantSplit/>
          <w:tblHeader/>
        </w:trPr>
        <w:tc>
          <w:tcPr>
            <w:tcW w:w="6917" w:type="dxa"/>
          </w:tcPr>
          <w:p w14:paraId="69B5E74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twoStepRACH-r16</w:t>
            </w:r>
          </w:p>
          <w:p w14:paraId="0276AA7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the following basic structure and procedure of 2-step RACH:</w:t>
            </w:r>
          </w:p>
          <w:p w14:paraId="1D778ED9"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Fallback procedures from 2-step RA type to 4-step RA </w:t>
            </w:r>
            <w:proofErr w:type="gramStart"/>
            <w:r w:rsidRPr="00492948">
              <w:rPr>
                <w:rFonts w:ascii="Arial" w:eastAsia="Times New Roman" w:hAnsi="Arial" w:cs="Arial"/>
                <w:sz w:val="18"/>
                <w:szCs w:val="18"/>
                <w:lang w:eastAsia="ja-JP"/>
              </w:rPr>
              <w:t>type;</w:t>
            </w:r>
            <w:proofErr w:type="gramEnd"/>
          </w:p>
          <w:p w14:paraId="0EAFE3F8"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MSGA PRACH resource and format </w:t>
            </w:r>
            <w:proofErr w:type="gramStart"/>
            <w:r w:rsidRPr="00492948">
              <w:rPr>
                <w:rFonts w:ascii="Arial" w:eastAsia="Times New Roman" w:hAnsi="Arial" w:cs="Arial"/>
                <w:sz w:val="18"/>
                <w:szCs w:val="18"/>
                <w:lang w:eastAsia="ja-JP"/>
              </w:rPr>
              <w:t>determination;</w:t>
            </w:r>
            <w:proofErr w:type="gramEnd"/>
          </w:p>
          <w:p w14:paraId="0CC95001"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MSGA PUSCH </w:t>
            </w:r>
            <w:proofErr w:type="gramStart"/>
            <w:r w:rsidRPr="00492948">
              <w:rPr>
                <w:rFonts w:ascii="Arial" w:eastAsia="Times New Roman" w:hAnsi="Arial" w:cs="Arial"/>
                <w:sz w:val="18"/>
                <w:szCs w:val="18"/>
                <w:lang w:eastAsia="ja-JP"/>
              </w:rPr>
              <w:t>configuration;</w:t>
            </w:r>
            <w:proofErr w:type="gramEnd"/>
          </w:p>
          <w:p w14:paraId="220EDE9A"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Validation and transmission of MSGA PRACH and </w:t>
            </w:r>
            <w:proofErr w:type="gramStart"/>
            <w:r w:rsidRPr="00492948">
              <w:rPr>
                <w:rFonts w:ascii="Arial" w:eastAsia="Times New Roman" w:hAnsi="Arial" w:cs="Arial"/>
                <w:sz w:val="18"/>
                <w:szCs w:val="18"/>
                <w:lang w:eastAsia="ja-JP"/>
              </w:rPr>
              <w:t>PUSCH;</w:t>
            </w:r>
            <w:proofErr w:type="gramEnd"/>
          </w:p>
          <w:p w14:paraId="2F7E822D"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Mapping between preamble of MSGA PRACH and PUSCH occasion with DMRS resource of MSGA </w:t>
            </w:r>
            <w:proofErr w:type="gramStart"/>
            <w:r w:rsidRPr="00492948">
              <w:rPr>
                <w:rFonts w:ascii="Arial" w:eastAsia="Times New Roman" w:hAnsi="Arial" w:cs="Arial"/>
                <w:sz w:val="18"/>
                <w:szCs w:val="18"/>
                <w:lang w:eastAsia="ja-JP"/>
              </w:rPr>
              <w:t>PUSCH;</w:t>
            </w:r>
            <w:proofErr w:type="gramEnd"/>
          </w:p>
          <w:p w14:paraId="2354D616"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MSGB monitoring and </w:t>
            </w:r>
            <w:proofErr w:type="gramStart"/>
            <w:r w:rsidRPr="00492948">
              <w:rPr>
                <w:rFonts w:ascii="Arial" w:eastAsia="Times New Roman" w:hAnsi="Arial" w:cs="Arial"/>
                <w:sz w:val="18"/>
                <w:szCs w:val="18"/>
                <w:lang w:eastAsia="ja-JP"/>
              </w:rPr>
              <w:t>decoding;</w:t>
            </w:r>
            <w:proofErr w:type="gramEnd"/>
          </w:p>
          <w:p w14:paraId="08A5C663"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492948">
              <w:rPr>
                <w:rFonts w:ascii="Arial" w:eastAsia="Times New Roman" w:hAnsi="Arial" w:cs="Arial"/>
                <w:sz w:val="18"/>
                <w:szCs w:val="18"/>
                <w:lang w:eastAsia="ja-JP"/>
              </w:rPr>
              <w:t>-</w:t>
            </w:r>
            <w:r w:rsidRPr="00492948">
              <w:rPr>
                <w:rFonts w:ascii="Arial" w:eastAsia="Times New Roman" w:hAnsi="Arial" w:cs="Arial"/>
                <w:sz w:val="18"/>
                <w:szCs w:val="18"/>
                <w:lang w:eastAsia="ja-JP"/>
              </w:rPr>
              <w:tab/>
              <w:t xml:space="preserve">PUCCH transmission for HARQ-ACK feedback to a </w:t>
            </w:r>
            <w:proofErr w:type="gramStart"/>
            <w:r w:rsidRPr="00492948">
              <w:rPr>
                <w:rFonts w:ascii="Arial" w:eastAsia="Times New Roman" w:hAnsi="Arial" w:cs="Arial"/>
                <w:sz w:val="18"/>
                <w:szCs w:val="18"/>
                <w:lang w:eastAsia="ja-JP"/>
              </w:rPr>
              <w:t>MSGB;</w:t>
            </w:r>
            <w:proofErr w:type="gramEnd"/>
          </w:p>
          <w:p w14:paraId="5AB886E0" w14:textId="77777777" w:rsidR="00492948" w:rsidRPr="00492948" w:rsidRDefault="00492948" w:rsidP="00492948">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Power control for MSGA PRACH, MSGA PUSCH and PUCCH carrying HARQ-ACK feedback to MSGB.</w:t>
            </w:r>
          </w:p>
          <w:p w14:paraId="741B2114" w14:textId="77777777" w:rsidR="00492948" w:rsidRPr="00492948" w:rsidRDefault="00492948" w:rsidP="00492948">
            <w:pPr>
              <w:overflowPunct w:val="0"/>
              <w:autoSpaceDE w:val="0"/>
              <w:autoSpaceDN w:val="0"/>
              <w:adjustRightInd w:val="0"/>
              <w:spacing w:after="0" w:line="240" w:lineRule="auto"/>
              <w:ind w:left="568" w:hanging="284"/>
              <w:textAlignment w:val="baseline"/>
              <w:rPr>
                <w:rFonts w:eastAsia="Times New Roman"/>
                <w:lang w:eastAsia="ja-JP"/>
              </w:rPr>
            </w:pPr>
            <w:r w:rsidRPr="00492948">
              <w:rPr>
                <w:rFonts w:ascii="Arial" w:eastAsia="Times New Roman" w:hAnsi="Arial"/>
                <w:sz w:val="18"/>
                <w:lang w:eastAsia="ja-JP"/>
              </w:rPr>
              <w:t>-</w:t>
            </w:r>
            <w:r w:rsidRPr="00492948">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4FD0F71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1EA362A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7D0C76D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237C53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A2A0F90" w14:textId="77777777" w:rsidTr="00C83E1C">
        <w:trPr>
          <w:cantSplit/>
          <w:tblHeader/>
        </w:trPr>
        <w:tc>
          <w:tcPr>
            <w:tcW w:w="6917" w:type="dxa"/>
          </w:tcPr>
          <w:p w14:paraId="76AEB61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92948">
              <w:rPr>
                <w:rFonts w:ascii="Arial" w:eastAsia="Times New Roman" w:hAnsi="Arial" w:cs="Arial"/>
                <w:b/>
                <w:bCs/>
                <w:i/>
                <w:iCs/>
                <w:sz w:val="18"/>
                <w:szCs w:val="18"/>
                <w:lang w:eastAsia="ja-JP"/>
              </w:rPr>
              <w:t>twoTCI-Act-servingCellInCC-List-r16</w:t>
            </w:r>
          </w:p>
          <w:p w14:paraId="278BD1A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492948">
              <w:rPr>
                <w:rFonts w:ascii="Arial" w:eastAsia="Times New Roman" w:hAnsi="Arial"/>
                <w:sz w:val="18"/>
                <w:lang w:eastAsia="ja-JP"/>
              </w:rPr>
              <w:t xml:space="preserve">Indicates whether the UE supports receiving the </w:t>
            </w:r>
            <w:r w:rsidRPr="00492948">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492948">
              <w:rPr>
                <w:rFonts w:ascii="Arial" w:eastAsia="Times New Roman" w:hAnsi="Arial" w:cs="Arial"/>
                <w:i/>
                <w:sz w:val="18"/>
                <w:szCs w:val="18"/>
                <w:lang w:eastAsia="ja-JP"/>
              </w:rPr>
              <w:t>simultaneousTCI-UpdateList1</w:t>
            </w:r>
            <w:r w:rsidRPr="00492948">
              <w:rPr>
                <w:rFonts w:ascii="Arial" w:eastAsia="Times New Roman" w:hAnsi="Arial" w:cs="Arial"/>
                <w:sz w:val="18"/>
                <w:szCs w:val="18"/>
                <w:lang w:eastAsia="ja-JP"/>
              </w:rPr>
              <w:t xml:space="preserve"> or </w:t>
            </w:r>
            <w:r w:rsidRPr="00492948">
              <w:rPr>
                <w:rFonts w:ascii="Arial" w:eastAsia="Times New Roman" w:hAnsi="Arial" w:cs="Arial"/>
                <w:i/>
                <w:sz w:val="18"/>
                <w:szCs w:val="18"/>
                <w:lang w:eastAsia="ja-JP"/>
              </w:rPr>
              <w:t>simultaneousTCI-UpdateList2</w:t>
            </w:r>
            <w:r w:rsidRPr="00492948">
              <w:rPr>
                <w:rFonts w:ascii="Arial" w:eastAsia="Times New Roman" w:hAnsi="Arial" w:cs="Arial"/>
                <w:sz w:val="18"/>
                <w:szCs w:val="18"/>
                <w:lang w:eastAsia="ja-JP"/>
              </w:rPr>
              <w:t xml:space="preserve"> as specified in TS 38.331 [9].</w:t>
            </w:r>
          </w:p>
          <w:p w14:paraId="39F6593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cs="Arial"/>
                <w:sz w:val="18"/>
                <w:szCs w:val="18"/>
                <w:lang w:eastAsia="ja-JP"/>
              </w:rPr>
              <w:t xml:space="preserve">If the UE indicates support of </w:t>
            </w:r>
            <w:r w:rsidRPr="00492948">
              <w:rPr>
                <w:rFonts w:ascii="Arial" w:eastAsia="Times New Roman" w:hAnsi="Arial" w:cs="Arial"/>
                <w:i/>
                <w:sz w:val="18"/>
                <w:szCs w:val="18"/>
                <w:lang w:eastAsia="ja-JP"/>
              </w:rPr>
              <w:t>simultaneousTCI-ActMultipleCC-r16</w:t>
            </w:r>
            <w:r w:rsidRPr="00492948">
              <w:rPr>
                <w:rFonts w:ascii="Arial" w:eastAsia="Times New Roman" w:hAnsi="Arial" w:cs="Arial"/>
                <w:sz w:val="18"/>
                <w:szCs w:val="18"/>
                <w:lang w:eastAsia="ja-JP"/>
              </w:rPr>
              <w:t xml:space="preserve"> for a FR and support of at least one of </w:t>
            </w:r>
            <w:r w:rsidRPr="00492948">
              <w:rPr>
                <w:rFonts w:ascii="Arial" w:eastAsia="Times New Roman" w:hAnsi="Arial" w:cs="Arial"/>
                <w:i/>
                <w:sz w:val="18"/>
                <w:szCs w:val="18"/>
                <w:lang w:eastAsia="ja-JP"/>
              </w:rPr>
              <w:t>singleDCI-SDM-scheme-r16</w:t>
            </w:r>
            <w:r w:rsidRPr="00492948">
              <w:rPr>
                <w:rFonts w:ascii="Arial" w:eastAsia="Times New Roman" w:hAnsi="Arial" w:cs="Arial"/>
                <w:sz w:val="18"/>
                <w:szCs w:val="18"/>
                <w:lang w:eastAsia="ja-JP"/>
              </w:rPr>
              <w:t xml:space="preserve">, </w:t>
            </w:r>
            <w:r w:rsidRPr="00492948">
              <w:rPr>
                <w:rFonts w:ascii="Arial" w:eastAsia="Times New Roman" w:hAnsi="Arial" w:cs="Arial"/>
                <w:i/>
                <w:sz w:val="18"/>
                <w:szCs w:val="18"/>
                <w:lang w:eastAsia="ja-JP"/>
              </w:rPr>
              <w:t>supportFDM-SchemeA-r16</w:t>
            </w:r>
            <w:r w:rsidRPr="00492948">
              <w:rPr>
                <w:rFonts w:ascii="Arial" w:eastAsia="Times New Roman" w:hAnsi="Arial" w:cs="Arial"/>
                <w:sz w:val="18"/>
                <w:szCs w:val="18"/>
                <w:lang w:eastAsia="ja-JP"/>
              </w:rPr>
              <w:t xml:space="preserve">, </w:t>
            </w:r>
            <w:r w:rsidRPr="00492948">
              <w:rPr>
                <w:rFonts w:ascii="Arial" w:eastAsia="Times New Roman" w:hAnsi="Arial" w:cs="Arial"/>
                <w:i/>
                <w:sz w:val="18"/>
                <w:szCs w:val="18"/>
                <w:lang w:eastAsia="ja-JP"/>
              </w:rPr>
              <w:t>supportFDM-SchemeB-r16</w:t>
            </w:r>
            <w:r w:rsidRPr="00492948">
              <w:rPr>
                <w:rFonts w:ascii="Arial" w:eastAsia="Times New Roman" w:hAnsi="Arial" w:cs="Arial"/>
                <w:sz w:val="18"/>
                <w:szCs w:val="18"/>
                <w:lang w:eastAsia="ja-JP"/>
              </w:rPr>
              <w:t xml:space="preserve">, </w:t>
            </w:r>
            <w:r w:rsidRPr="00492948">
              <w:rPr>
                <w:rFonts w:ascii="Arial" w:eastAsia="Times New Roman" w:hAnsi="Arial" w:cs="Arial"/>
                <w:i/>
                <w:sz w:val="18"/>
                <w:szCs w:val="18"/>
                <w:lang w:eastAsia="ja-JP"/>
              </w:rPr>
              <w:t>supportTDM-SchemeA-r16</w:t>
            </w:r>
            <w:r w:rsidRPr="00492948">
              <w:rPr>
                <w:rFonts w:ascii="Arial" w:eastAsia="Times New Roman" w:hAnsi="Arial" w:cs="Arial"/>
                <w:sz w:val="18"/>
                <w:szCs w:val="18"/>
                <w:lang w:eastAsia="ja-JP"/>
              </w:rPr>
              <w:t xml:space="preserve"> or </w:t>
            </w:r>
            <w:r w:rsidRPr="00492948">
              <w:rPr>
                <w:rFonts w:ascii="Arial" w:eastAsia="Times New Roman" w:hAnsi="Arial" w:cs="Arial"/>
                <w:i/>
                <w:sz w:val="18"/>
                <w:szCs w:val="18"/>
                <w:lang w:eastAsia="ja-JP"/>
              </w:rPr>
              <w:t>supportInter-slotTDM-r16</w:t>
            </w:r>
            <w:r w:rsidRPr="00492948">
              <w:rPr>
                <w:rFonts w:ascii="Arial" w:eastAsia="Times New Roman" w:hAnsi="Arial" w:cs="Arial"/>
                <w:sz w:val="18"/>
                <w:szCs w:val="18"/>
                <w:lang w:eastAsia="ja-JP"/>
              </w:rPr>
              <w:t xml:space="preserve"> for at least one band or component carrier of this FR, the UE shall indicate support of </w:t>
            </w:r>
            <w:r w:rsidRPr="00492948">
              <w:rPr>
                <w:rFonts w:ascii="Arial" w:eastAsia="Times New Roman" w:hAnsi="Arial" w:cs="Arial"/>
                <w:i/>
                <w:sz w:val="18"/>
                <w:szCs w:val="18"/>
                <w:lang w:eastAsia="ja-JP"/>
              </w:rPr>
              <w:t>twoTCI-Act-servingCellInCC-List-r16</w:t>
            </w:r>
            <w:r w:rsidRPr="00492948">
              <w:rPr>
                <w:rFonts w:ascii="Arial" w:eastAsia="Times New Roman" w:hAnsi="Arial" w:cs="Arial"/>
                <w:sz w:val="18"/>
                <w:szCs w:val="18"/>
                <w:lang w:eastAsia="ja-JP"/>
              </w:rPr>
              <w:t xml:space="preserve"> for this FR.</w:t>
            </w:r>
          </w:p>
        </w:tc>
        <w:tc>
          <w:tcPr>
            <w:tcW w:w="709" w:type="dxa"/>
          </w:tcPr>
          <w:p w14:paraId="3AC98E9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170EBA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CY</w:t>
            </w:r>
          </w:p>
        </w:tc>
        <w:tc>
          <w:tcPr>
            <w:tcW w:w="709" w:type="dxa"/>
          </w:tcPr>
          <w:p w14:paraId="440C947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1A7B72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4B3905CA" w14:textId="77777777" w:rsidTr="00C83E1C">
        <w:trPr>
          <w:cantSplit/>
          <w:tblHeader/>
        </w:trPr>
        <w:tc>
          <w:tcPr>
            <w:tcW w:w="6917" w:type="dxa"/>
          </w:tcPr>
          <w:p w14:paraId="0AA3CA3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type1-HARQ-ACK-Codebook-r16</w:t>
            </w:r>
          </w:p>
          <w:p w14:paraId="4891CE6A"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92948">
              <w:rPr>
                <w:rFonts w:ascii="Arial" w:eastAsia="Times New Roman" w:hAnsi="Arial"/>
                <w:i/>
                <w:sz w:val="18"/>
                <w:lang w:eastAsia="ja-JP"/>
              </w:rPr>
              <w:t>dci-Format1-2And0-2-r16</w:t>
            </w:r>
            <w:r w:rsidRPr="00492948">
              <w:rPr>
                <w:rFonts w:ascii="Arial" w:eastAsia="Times New Roman" w:hAnsi="Arial"/>
                <w:sz w:val="18"/>
                <w:lang w:eastAsia="ja-JP"/>
              </w:rPr>
              <w:t>. Support for FR1/FR2 is differentiated from the viewpoint of the scheduled carrier.</w:t>
            </w:r>
          </w:p>
        </w:tc>
        <w:tc>
          <w:tcPr>
            <w:tcW w:w="709" w:type="dxa"/>
          </w:tcPr>
          <w:p w14:paraId="1CA88CF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9343B5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3D461A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75B210B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3234F207" w14:textId="77777777" w:rsidTr="00C83E1C">
        <w:trPr>
          <w:cantSplit/>
          <w:tblHeader/>
        </w:trPr>
        <w:tc>
          <w:tcPr>
            <w:tcW w:w="6917" w:type="dxa"/>
          </w:tcPr>
          <w:p w14:paraId="659FFC3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type1-PUSCH-RepetitionMultiSlots</w:t>
            </w:r>
          </w:p>
          <w:p w14:paraId="459B77B0"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Type 1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of one. This applies only to non-shared spectrum channel access. For shared spectrum channel access, </w:t>
            </w:r>
            <w:r w:rsidRPr="00492948">
              <w:rPr>
                <w:rFonts w:ascii="Arial" w:eastAsia="Times New Roman" w:hAnsi="Arial"/>
                <w:i/>
                <w:iCs/>
                <w:sz w:val="18"/>
                <w:lang w:eastAsia="ja-JP"/>
              </w:rPr>
              <w:t xml:space="preserve">type1-PUSCH-RepetitionMultiSlots-r16 </w:t>
            </w:r>
            <w:r w:rsidRPr="00492948">
              <w:rPr>
                <w:rFonts w:ascii="Arial" w:eastAsia="Times New Roman" w:hAnsi="Arial"/>
                <w:bCs/>
                <w:iCs/>
                <w:sz w:val="18"/>
                <w:lang w:eastAsia="ja-JP"/>
              </w:rPr>
              <w:t>applies.</w:t>
            </w:r>
          </w:p>
        </w:tc>
        <w:tc>
          <w:tcPr>
            <w:tcW w:w="709" w:type="dxa"/>
          </w:tcPr>
          <w:p w14:paraId="784B6D2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00A6952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11B4F747"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67F06C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4047B286" w14:textId="77777777" w:rsidTr="00C83E1C">
        <w:trPr>
          <w:cantSplit/>
          <w:tblHeader/>
        </w:trPr>
        <w:tc>
          <w:tcPr>
            <w:tcW w:w="6917" w:type="dxa"/>
          </w:tcPr>
          <w:p w14:paraId="3435C8F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type2-CG-ReleaseDCI-0-1-r16</w:t>
            </w:r>
          </w:p>
          <w:p w14:paraId="0E6B7E1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type 2 configured grant release by DCI format 0_1. If the UE supports this feature, the UE needs to report </w:t>
            </w:r>
            <w:r w:rsidRPr="00492948">
              <w:rPr>
                <w:rFonts w:ascii="Arial" w:eastAsia="Times New Roman" w:hAnsi="Arial"/>
                <w:i/>
                <w:sz w:val="18"/>
                <w:lang w:eastAsia="ja-JP"/>
              </w:rPr>
              <w:t>configuredUL-GrantType2</w:t>
            </w:r>
            <w:r w:rsidRPr="00492948">
              <w:rPr>
                <w:rFonts w:ascii="Arial" w:eastAsia="Times New Roman" w:hAnsi="Arial"/>
                <w:sz w:val="18"/>
                <w:lang w:eastAsia="ja-JP"/>
              </w:rPr>
              <w:t>.</w:t>
            </w:r>
          </w:p>
        </w:tc>
        <w:tc>
          <w:tcPr>
            <w:tcW w:w="709" w:type="dxa"/>
          </w:tcPr>
          <w:p w14:paraId="4CD090A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849D97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427932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3D45F7F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6B3D74E3" w14:textId="77777777" w:rsidTr="00C83E1C">
        <w:trPr>
          <w:cantSplit/>
          <w:tblHeader/>
        </w:trPr>
        <w:tc>
          <w:tcPr>
            <w:tcW w:w="6917" w:type="dxa"/>
          </w:tcPr>
          <w:p w14:paraId="1998A40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type2-CG-ReleaseDCI-0-2-r16</w:t>
            </w:r>
          </w:p>
          <w:p w14:paraId="0FDAA413"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sz w:val="18"/>
                <w:lang w:eastAsia="ja-JP"/>
              </w:rPr>
              <w:t xml:space="preserve">Indicates whether the UE supports type 2 configured grant release by DCI format 0_2. If the UE supports this feature, the UE needs to report </w:t>
            </w:r>
            <w:r w:rsidRPr="00492948">
              <w:rPr>
                <w:rFonts w:ascii="Arial" w:eastAsia="Times New Roman" w:hAnsi="Arial"/>
                <w:i/>
                <w:sz w:val="18"/>
                <w:lang w:eastAsia="ja-JP"/>
              </w:rPr>
              <w:t>configuredUL-GrantType2</w:t>
            </w:r>
            <w:r w:rsidRPr="00492948">
              <w:rPr>
                <w:rFonts w:ascii="Arial" w:eastAsia="Times New Roman" w:hAnsi="Arial"/>
                <w:sz w:val="18"/>
                <w:lang w:eastAsia="ja-JP"/>
              </w:rPr>
              <w:t xml:space="preserve"> and </w:t>
            </w:r>
            <w:r w:rsidRPr="00492948">
              <w:rPr>
                <w:rFonts w:ascii="Arial" w:eastAsia="Times New Roman" w:hAnsi="Arial"/>
                <w:i/>
                <w:sz w:val="18"/>
                <w:lang w:eastAsia="ja-JP"/>
              </w:rPr>
              <w:t>dci-Format1-2And0-2-r16</w:t>
            </w:r>
            <w:r w:rsidRPr="00492948">
              <w:rPr>
                <w:rFonts w:ascii="Arial" w:eastAsia="Times New Roman" w:hAnsi="Arial"/>
                <w:sz w:val="18"/>
                <w:lang w:eastAsia="ja-JP"/>
              </w:rPr>
              <w:t>.</w:t>
            </w:r>
          </w:p>
        </w:tc>
        <w:tc>
          <w:tcPr>
            <w:tcW w:w="709" w:type="dxa"/>
          </w:tcPr>
          <w:p w14:paraId="51D5317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7AD75D6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327E51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1C8D13CE"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07AA34E" w14:textId="77777777" w:rsidTr="00C83E1C">
        <w:trPr>
          <w:cantSplit/>
          <w:tblHeader/>
        </w:trPr>
        <w:tc>
          <w:tcPr>
            <w:tcW w:w="6917" w:type="dxa"/>
          </w:tcPr>
          <w:p w14:paraId="2FBA2B5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lastRenderedPageBreak/>
              <w:t>type2-HARQ-ACK-Codebook-r16</w:t>
            </w:r>
          </w:p>
          <w:p w14:paraId="141E7537"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6F837E1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288502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6276E8D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6D04F30"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3C90EC1C" w14:textId="77777777" w:rsidTr="00C83E1C">
        <w:trPr>
          <w:cantSplit/>
          <w:tblHeader/>
        </w:trPr>
        <w:tc>
          <w:tcPr>
            <w:tcW w:w="6917" w:type="dxa"/>
          </w:tcPr>
          <w:p w14:paraId="7BD7AA0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type2-PUSCH-RepetitionMultiSlots</w:t>
            </w:r>
          </w:p>
          <w:p w14:paraId="1BA274F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Type 2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92948">
              <w:rPr>
                <w:rFonts w:ascii="Arial" w:eastAsia="Times New Roman" w:hAnsi="Arial"/>
                <w:sz w:val="18"/>
                <w:lang w:eastAsia="ja-JP"/>
              </w:rPr>
              <w:t>repK</w:t>
            </w:r>
            <w:proofErr w:type="spellEnd"/>
            <w:r w:rsidRPr="00492948">
              <w:rPr>
                <w:rFonts w:ascii="Arial" w:eastAsia="Times New Roman" w:hAnsi="Arial"/>
                <w:sz w:val="18"/>
                <w:lang w:eastAsia="ja-JP"/>
              </w:rPr>
              <w:t xml:space="preserve"> value of one. This applies only to non-shared spectrum channel access. For shared spectrum channel access, </w:t>
            </w:r>
            <w:r w:rsidRPr="00492948">
              <w:rPr>
                <w:rFonts w:ascii="Arial" w:eastAsia="Times New Roman" w:hAnsi="Arial"/>
                <w:i/>
                <w:iCs/>
                <w:sz w:val="18"/>
                <w:lang w:eastAsia="ja-JP"/>
              </w:rPr>
              <w:t xml:space="preserve">type2-PUSCH-RepetitionMultiSlots-r16 </w:t>
            </w:r>
            <w:r w:rsidRPr="00492948">
              <w:rPr>
                <w:rFonts w:ascii="Arial" w:eastAsia="Times New Roman" w:hAnsi="Arial"/>
                <w:bCs/>
                <w:iCs/>
                <w:sz w:val="18"/>
                <w:lang w:eastAsia="ja-JP"/>
              </w:rPr>
              <w:t>applies.</w:t>
            </w:r>
          </w:p>
        </w:tc>
        <w:tc>
          <w:tcPr>
            <w:tcW w:w="709" w:type="dxa"/>
          </w:tcPr>
          <w:p w14:paraId="426EAD9B"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2B06E6C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2D0477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4B52A501"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0A1913E7" w14:textId="77777777" w:rsidTr="00C83E1C">
        <w:trPr>
          <w:cantSplit/>
          <w:tblHeader/>
        </w:trPr>
        <w:tc>
          <w:tcPr>
            <w:tcW w:w="6917" w:type="dxa"/>
          </w:tcPr>
          <w:p w14:paraId="1EBEB25C"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type2-SP-CSI-Feedback-LongPUCCH</w:t>
            </w:r>
          </w:p>
          <w:p w14:paraId="14CD3224"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1F0943D4"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417BF10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4ADBAC8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875CBD2"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r>
      <w:tr w:rsidR="00492948" w:rsidRPr="00492948" w14:paraId="2A4D7102" w14:textId="77777777" w:rsidTr="00C83E1C">
        <w:trPr>
          <w:cantSplit/>
          <w:tblHeader/>
        </w:trPr>
        <w:tc>
          <w:tcPr>
            <w:tcW w:w="6917" w:type="dxa"/>
          </w:tcPr>
          <w:p w14:paraId="7F1D4BDF"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uci-CodeBlockSegmentation</w:t>
            </w:r>
            <w:proofErr w:type="spellEnd"/>
          </w:p>
          <w:p w14:paraId="21F4AABE"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segmenting UCI into multiple code blocks depending on the payload size.</w:t>
            </w:r>
          </w:p>
        </w:tc>
        <w:tc>
          <w:tcPr>
            <w:tcW w:w="709" w:type="dxa"/>
          </w:tcPr>
          <w:p w14:paraId="4246F0E6"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36947209"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77E78BD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08EDEA9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5FDCAD3E" w14:textId="77777777" w:rsidTr="00C83E1C">
        <w:trPr>
          <w:cantSplit/>
          <w:tblHeader/>
        </w:trPr>
        <w:tc>
          <w:tcPr>
            <w:tcW w:w="6917" w:type="dxa"/>
          </w:tcPr>
          <w:p w14:paraId="77F51E82"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492948">
              <w:rPr>
                <w:rFonts w:ascii="Arial" w:eastAsia="Times New Roman" w:hAnsi="Arial"/>
                <w:b/>
                <w:i/>
                <w:sz w:val="18"/>
                <w:lang w:eastAsia="ja-JP"/>
              </w:rPr>
              <w:t>ul-64QAM-MCS-TableAlt</w:t>
            </w:r>
          </w:p>
          <w:p w14:paraId="11A057B1"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 xml:space="preserve">Indicates whether the UE supports the alternative 64QAM MCS table for PUSCH with and without transform </w:t>
            </w:r>
            <w:proofErr w:type="gramStart"/>
            <w:r w:rsidRPr="00492948">
              <w:rPr>
                <w:rFonts w:ascii="Arial" w:eastAsia="Times New Roman" w:hAnsi="Arial"/>
                <w:sz w:val="18"/>
                <w:lang w:eastAsia="ja-JP"/>
              </w:rPr>
              <w:t>precoding</w:t>
            </w:r>
            <w:proofErr w:type="gramEnd"/>
            <w:r w:rsidRPr="00492948">
              <w:rPr>
                <w:rFonts w:ascii="Arial" w:eastAsia="Times New Roman" w:hAnsi="Arial"/>
                <w:sz w:val="18"/>
                <w:lang w:eastAsia="ja-JP"/>
              </w:rPr>
              <w:t xml:space="preserve"> respectively.</w:t>
            </w:r>
          </w:p>
        </w:tc>
        <w:tc>
          <w:tcPr>
            <w:tcW w:w="709" w:type="dxa"/>
          </w:tcPr>
          <w:p w14:paraId="4F50DB8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C025C53"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09" w:type="dxa"/>
          </w:tcPr>
          <w:p w14:paraId="319CC248"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No</w:t>
            </w:r>
          </w:p>
        </w:tc>
        <w:tc>
          <w:tcPr>
            <w:tcW w:w="728" w:type="dxa"/>
          </w:tcPr>
          <w:p w14:paraId="65D60DCF"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r w:rsidR="00492948" w:rsidRPr="00492948" w14:paraId="54DD7F6D" w14:textId="77777777" w:rsidTr="00C83E1C">
        <w:trPr>
          <w:cantSplit/>
          <w:tblHeader/>
        </w:trPr>
        <w:tc>
          <w:tcPr>
            <w:tcW w:w="6917" w:type="dxa"/>
          </w:tcPr>
          <w:p w14:paraId="2FEF04B5"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492948">
              <w:rPr>
                <w:rFonts w:ascii="Arial" w:eastAsia="Times New Roman" w:hAnsi="Arial"/>
                <w:b/>
                <w:i/>
                <w:sz w:val="18"/>
                <w:lang w:eastAsia="ja-JP"/>
              </w:rPr>
              <w:t>ul-SchedulingOffset</w:t>
            </w:r>
            <w:proofErr w:type="spellEnd"/>
          </w:p>
          <w:p w14:paraId="7F945DC8" w14:textId="77777777" w:rsidR="00492948" w:rsidRPr="00492948" w:rsidRDefault="00492948" w:rsidP="0049294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492948">
              <w:rPr>
                <w:rFonts w:ascii="Arial" w:eastAsia="Times New Roman" w:hAnsi="Arial"/>
                <w:sz w:val="18"/>
                <w:lang w:eastAsia="ja-JP"/>
              </w:rPr>
              <w:t>Indicates whether the UE supports UL scheduling slot offset (K2) greater than 12.</w:t>
            </w:r>
          </w:p>
        </w:tc>
        <w:tc>
          <w:tcPr>
            <w:tcW w:w="709" w:type="dxa"/>
          </w:tcPr>
          <w:p w14:paraId="79DEAD2D"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UE</w:t>
            </w:r>
          </w:p>
        </w:tc>
        <w:tc>
          <w:tcPr>
            <w:tcW w:w="567" w:type="dxa"/>
          </w:tcPr>
          <w:p w14:paraId="6EA68A5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09" w:type="dxa"/>
          </w:tcPr>
          <w:p w14:paraId="0616E4BC"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c>
          <w:tcPr>
            <w:tcW w:w="728" w:type="dxa"/>
          </w:tcPr>
          <w:p w14:paraId="3751B6C5" w14:textId="77777777" w:rsidR="00492948" w:rsidRPr="00492948" w:rsidRDefault="00492948" w:rsidP="00492948">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492948">
              <w:rPr>
                <w:rFonts w:ascii="Arial" w:eastAsia="Times New Roman" w:hAnsi="Arial"/>
                <w:sz w:val="18"/>
                <w:lang w:eastAsia="ja-JP"/>
              </w:rPr>
              <w:t>Yes</w:t>
            </w:r>
          </w:p>
        </w:tc>
      </w:tr>
    </w:tbl>
    <w:p w14:paraId="506E6CF6" w14:textId="77777777" w:rsidR="00492948" w:rsidRPr="00492948" w:rsidRDefault="00492948" w:rsidP="00492948">
      <w:pPr>
        <w:overflowPunct w:val="0"/>
        <w:autoSpaceDE w:val="0"/>
        <w:autoSpaceDN w:val="0"/>
        <w:adjustRightInd w:val="0"/>
        <w:spacing w:line="240" w:lineRule="auto"/>
        <w:textAlignment w:val="baseline"/>
        <w:rPr>
          <w:rFonts w:eastAsia="Times New Roman"/>
          <w:lang w:eastAsia="ja-JP"/>
        </w:rPr>
      </w:pPr>
    </w:p>
    <w:p w14:paraId="41747E96" w14:textId="07CEA337" w:rsidR="00D47533" w:rsidRPr="00D47533" w:rsidRDefault="00D47533" w:rsidP="00D4753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p>
    <w:p w14:paraId="584CDE54" w14:textId="77777777" w:rsidR="00D47533" w:rsidRPr="00D47533" w:rsidRDefault="00D47533" w:rsidP="00D47533">
      <w:pPr>
        <w:overflowPunct w:val="0"/>
        <w:autoSpaceDE w:val="0"/>
        <w:autoSpaceDN w:val="0"/>
        <w:adjustRightInd w:val="0"/>
        <w:spacing w:line="240" w:lineRule="auto"/>
        <w:textAlignment w:val="baseline"/>
        <w:rPr>
          <w:rFonts w:eastAsia="Times New Roman"/>
          <w:lang w:eastAsia="ja-JP"/>
        </w:rPr>
      </w:pPr>
    </w:p>
    <w:p w14:paraId="41D19EDF" w14:textId="7C0F1482" w:rsidR="003F2848" w:rsidRPr="003F2848" w:rsidRDefault="00382963" w:rsidP="003F2848">
      <w:pPr>
        <w:keepLines/>
        <w:overflowPunct w:val="0"/>
        <w:autoSpaceDE w:val="0"/>
        <w:autoSpaceDN w:val="0"/>
        <w:adjustRightInd w:val="0"/>
        <w:spacing w:line="240" w:lineRule="auto"/>
        <w:ind w:left="1135" w:hanging="851"/>
        <w:textAlignment w:val="baseline"/>
        <w:rPr>
          <w:rFonts w:eastAsia="Times New Roman"/>
          <w:lang w:eastAsia="zh-CN"/>
        </w:rPr>
      </w:pPr>
      <w:r>
        <w:rPr>
          <w:rFonts w:eastAsia="ＭＳ 明朝"/>
          <w:noProof/>
        </w:rPr>
        <mc:AlternateContent>
          <mc:Choice Requires="wps">
            <w:drawing>
              <wp:anchor distT="0" distB="0" distL="114300" distR="114300" simplePos="0" relativeHeight="251661312" behindDoc="0" locked="0" layoutInCell="1" allowOverlap="1" wp14:anchorId="6992AD98" wp14:editId="3B1A8F7D">
                <wp:simplePos x="0" y="0"/>
                <wp:positionH relativeFrom="column">
                  <wp:posOffset>0</wp:posOffset>
                </wp:positionH>
                <wp:positionV relativeFrom="paragraph">
                  <wp:posOffset>-635</wp:posOffset>
                </wp:positionV>
                <wp:extent cx="4140231" cy="475942"/>
                <wp:effectExtent l="0" t="0" r="12700" b="19685"/>
                <wp:wrapNone/>
                <wp:docPr id="1" name="Text Box 1"/>
                <wp:cNvGraphicFramePr/>
                <a:graphic xmlns:a="http://schemas.openxmlformats.org/drawingml/2006/main">
                  <a:graphicData uri="http://schemas.microsoft.com/office/word/2010/wordprocessingShape">
                    <wps:wsp>
                      <wps:cNvSpPr txBox="1"/>
                      <wps:spPr>
                        <a:xfrm>
                          <a:off x="0" y="0"/>
                          <a:ext cx="4140231" cy="475942"/>
                        </a:xfrm>
                        <a:prstGeom prst="rect">
                          <a:avLst/>
                        </a:prstGeom>
                        <a:solidFill>
                          <a:srgbClr val="9BBB59"/>
                        </a:solidFill>
                        <a:ln w="6350">
                          <a:solidFill>
                            <a:prstClr val="black"/>
                          </a:solidFill>
                        </a:ln>
                      </wps:spPr>
                      <wps:txbx>
                        <w:txbxContent>
                          <w:p w14:paraId="19FB82B6" w14:textId="72891FDB" w:rsidR="00382963" w:rsidRPr="00B84A89" w:rsidRDefault="00382963" w:rsidP="00382963">
                            <w:pPr>
                              <w:jc w:val="center"/>
                              <w:rPr>
                                <w:sz w:val="40"/>
                                <w:szCs w:val="40"/>
                              </w:rPr>
                            </w:pPr>
                            <w:r>
                              <w:rPr>
                                <w:sz w:val="40"/>
                                <w:szCs w:val="40"/>
                              </w:rPr>
                              <w:t>C</w:t>
                            </w:r>
                            <w:r w:rsidRPr="00B84A89">
                              <w:rPr>
                                <w:sz w:val="40"/>
                                <w:szCs w:val="40"/>
                              </w:rPr>
                              <w:t>hange</w:t>
                            </w:r>
                            <w:r>
                              <w:rPr>
                                <w:sz w:val="40"/>
                                <w:szCs w:val="40"/>
                              </w:rPr>
                              <w:t xml:space="preserv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2AD98" id="Text Box 1" o:spid="_x0000_s1027" type="#_x0000_t202" style="position:absolute;left:0;text-align:left;margin-left:0;margin-top:-.05pt;width:32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" fillcolor="#9bbb59" strokeweight=".5pt">
                <v:textbox>
                  <w:txbxContent>
                    <w:p w14:paraId="19FB82B6" w14:textId="72891FDB" w:rsidR="00382963" w:rsidRPr="00B84A89" w:rsidRDefault="00382963" w:rsidP="00382963">
                      <w:pPr>
                        <w:jc w:val="center"/>
                        <w:rPr>
                          <w:sz w:val="40"/>
                          <w:szCs w:val="40"/>
                        </w:rPr>
                      </w:pPr>
                      <w:r>
                        <w:rPr>
                          <w:sz w:val="40"/>
                          <w:szCs w:val="40"/>
                        </w:rPr>
                        <w:t>C</w:t>
                      </w:r>
                      <w:r w:rsidRPr="00B84A89">
                        <w:rPr>
                          <w:sz w:val="40"/>
                          <w:szCs w:val="40"/>
                        </w:rPr>
                        <w:t>hange</w:t>
                      </w:r>
                      <w:r>
                        <w:rPr>
                          <w:sz w:val="40"/>
                          <w:szCs w:val="40"/>
                        </w:rPr>
                        <w:t xml:space="preserve"> End</w:t>
                      </w:r>
                    </w:p>
                  </w:txbxContent>
                </v:textbox>
              </v:shape>
            </w:pict>
          </mc:Fallback>
        </mc:AlternateContent>
      </w:r>
    </w:p>
    <w:sectPr w:rsidR="003F2848" w:rsidRPr="003F2848" w:rsidSect="00B56DF3">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6952" w14:textId="77777777" w:rsidR="0051422E" w:rsidRDefault="0051422E">
      <w:pPr>
        <w:spacing w:after="0" w:line="240" w:lineRule="auto"/>
      </w:pPr>
      <w:r>
        <w:separator/>
      </w:r>
    </w:p>
  </w:endnote>
  <w:endnote w:type="continuationSeparator" w:id="0">
    <w:p w14:paraId="17A03839" w14:textId="77777777" w:rsidR="0051422E" w:rsidRDefault="0051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B327" w14:textId="77777777" w:rsidR="0051422E" w:rsidRDefault="0051422E">
      <w:pPr>
        <w:spacing w:after="0" w:line="240" w:lineRule="auto"/>
      </w:pPr>
      <w:r>
        <w:separator/>
      </w:r>
    </w:p>
  </w:footnote>
  <w:footnote w:type="continuationSeparator" w:id="0">
    <w:p w14:paraId="51B93A66" w14:textId="77777777" w:rsidR="0051422E" w:rsidRDefault="0051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F0C2" w14:textId="77777777" w:rsidR="00581109" w:rsidRDefault="0058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BA9E" w14:textId="77777777" w:rsidR="00581109" w:rsidRDefault="00573B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AF8F" w14:textId="77777777" w:rsidR="00581109" w:rsidRDefault="0058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4F5E72"/>
    <w:multiLevelType w:val="hybridMultilevel"/>
    <w:tmpl w:val="1580227E"/>
    <w:lvl w:ilvl="0" w:tplc="486A70D4">
      <w:start w:val="16"/>
      <w:numFmt w:val="bullet"/>
      <w:lvlText w:val="-"/>
      <w:lvlJc w:val="left"/>
      <w:pPr>
        <w:ind w:left="760" w:hanging="360"/>
      </w:pPr>
      <w:rPr>
        <w:rFonts w:ascii="Arial" w:eastAsiaTheme="minorEastAsia" w:hAnsi="Arial" w:cs="Arial"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912160">
    <w:abstractNumId w:val="38"/>
  </w:num>
  <w:num w:numId="2" w16cid:durableId="1818263372">
    <w:abstractNumId w:val="36"/>
  </w:num>
  <w:num w:numId="3" w16cid:durableId="499273193">
    <w:abstractNumId w:val="40"/>
  </w:num>
  <w:num w:numId="4" w16cid:durableId="1034696711">
    <w:abstractNumId w:val="46"/>
  </w:num>
  <w:num w:numId="5" w16cid:durableId="1445464042">
    <w:abstractNumId w:val="43"/>
  </w:num>
  <w:num w:numId="6" w16cid:durableId="2077631462">
    <w:abstractNumId w:val="0"/>
  </w:num>
  <w:num w:numId="7" w16cid:durableId="430441532">
    <w:abstractNumId w:val="45"/>
  </w:num>
  <w:num w:numId="8" w16cid:durableId="2087650903">
    <w:abstractNumId w:val="19"/>
  </w:num>
  <w:num w:numId="9" w16cid:durableId="1562324184">
    <w:abstractNumId w:val="33"/>
  </w:num>
  <w:num w:numId="10" w16cid:durableId="1757511228">
    <w:abstractNumId w:val="22"/>
  </w:num>
  <w:num w:numId="11" w16cid:durableId="1337224938">
    <w:abstractNumId w:val="12"/>
  </w:num>
  <w:num w:numId="12" w16cid:durableId="871114765">
    <w:abstractNumId w:val="5"/>
  </w:num>
  <w:num w:numId="13" w16cid:durableId="1472862532">
    <w:abstractNumId w:val="28"/>
  </w:num>
  <w:num w:numId="14" w16cid:durableId="731001095">
    <w:abstractNumId w:val="11"/>
  </w:num>
  <w:num w:numId="15" w16cid:durableId="763459051">
    <w:abstractNumId w:val="20"/>
  </w:num>
  <w:num w:numId="16" w16cid:durableId="1798063310">
    <w:abstractNumId w:val="2"/>
  </w:num>
  <w:num w:numId="17" w16cid:durableId="57674333">
    <w:abstractNumId w:val="29"/>
  </w:num>
  <w:num w:numId="18" w16cid:durableId="1930964033">
    <w:abstractNumId w:val="15"/>
  </w:num>
  <w:num w:numId="19" w16cid:durableId="245918976">
    <w:abstractNumId w:val="24"/>
  </w:num>
  <w:num w:numId="20" w16cid:durableId="41670925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755058579">
    <w:abstractNumId w:val="17"/>
  </w:num>
  <w:num w:numId="22" w16cid:durableId="1751001730">
    <w:abstractNumId w:val="13"/>
  </w:num>
  <w:num w:numId="23" w16cid:durableId="178853801">
    <w:abstractNumId w:val="7"/>
  </w:num>
  <w:num w:numId="24" w16cid:durableId="375738313">
    <w:abstractNumId w:val="44"/>
  </w:num>
  <w:num w:numId="25" w16cid:durableId="908882399">
    <w:abstractNumId w:val="25"/>
  </w:num>
  <w:num w:numId="26" w16cid:durableId="2111048648">
    <w:abstractNumId w:val="8"/>
  </w:num>
  <w:num w:numId="27" w16cid:durableId="1064135221">
    <w:abstractNumId w:val="34"/>
  </w:num>
  <w:num w:numId="28" w16cid:durableId="286162669">
    <w:abstractNumId w:val="39"/>
  </w:num>
  <w:num w:numId="29" w16cid:durableId="371927301">
    <w:abstractNumId w:val="23"/>
  </w:num>
  <w:num w:numId="30" w16cid:durableId="1650093927">
    <w:abstractNumId w:val="48"/>
  </w:num>
  <w:num w:numId="31" w16cid:durableId="1848858859">
    <w:abstractNumId w:val="14"/>
  </w:num>
  <w:num w:numId="32" w16cid:durableId="280501816">
    <w:abstractNumId w:val="16"/>
  </w:num>
  <w:num w:numId="33" w16cid:durableId="1557737089">
    <w:abstractNumId w:val="3"/>
  </w:num>
  <w:num w:numId="34" w16cid:durableId="619646874">
    <w:abstractNumId w:val="32"/>
  </w:num>
  <w:num w:numId="35" w16cid:durableId="925462610">
    <w:abstractNumId w:val="42"/>
  </w:num>
  <w:num w:numId="36" w16cid:durableId="2140611541">
    <w:abstractNumId w:val="37"/>
  </w:num>
  <w:num w:numId="37" w16cid:durableId="1114641338">
    <w:abstractNumId w:val="30"/>
  </w:num>
  <w:num w:numId="38" w16cid:durableId="1079712901">
    <w:abstractNumId w:val="27"/>
  </w:num>
  <w:num w:numId="39" w16cid:durableId="1819804167">
    <w:abstractNumId w:val="31"/>
  </w:num>
  <w:num w:numId="40" w16cid:durableId="1856116907">
    <w:abstractNumId w:val="47"/>
  </w:num>
  <w:num w:numId="41" w16cid:durableId="1400129447">
    <w:abstractNumId w:val="21"/>
  </w:num>
  <w:num w:numId="42" w16cid:durableId="582877591">
    <w:abstractNumId w:val="18"/>
  </w:num>
  <w:num w:numId="43" w16cid:durableId="434443068">
    <w:abstractNumId w:val="6"/>
  </w:num>
  <w:num w:numId="44" w16cid:durableId="35588531">
    <w:abstractNumId w:val="35"/>
  </w:num>
  <w:num w:numId="45" w16cid:durableId="1623026470">
    <w:abstractNumId w:val="9"/>
  </w:num>
  <w:num w:numId="46" w16cid:durableId="1633904325">
    <w:abstractNumId w:val="4"/>
  </w:num>
  <w:num w:numId="47" w16cid:durableId="1196968240">
    <w:abstractNumId w:val="41"/>
  </w:num>
  <w:num w:numId="48" w16cid:durableId="1344435414">
    <w:abstractNumId w:val="26"/>
  </w:num>
  <w:num w:numId="49" w16cid:durableId="1646338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N7Q0NjUxNTQxNDNX0lEKTi0uzszPAykwNK0FAI8Pw1stAAAA"/>
  </w:docVars>
  <w:rsids>
    <w:rsidRoot w:val="00022E4A"/>
    <w:rsid w:val="00002C93"/>
    <w:rsid w:val="00007E62"/>
    <w:rsid w:val="00016D0F"/>
    <w:rsid w:val="00022E4A"/>
    <w:rsid w:val="000546E9"/>
    <w:rsid w:val="00061B20"/>
    <w:rsid w:val="00072E6B"/>
    <w:rsid w:val="000809D0"/>
    <w:rsid w:val="00096F6A"/>
    <w:rsid w:val="000A0940"/>
    <w:rsid w:val="000A2BB9"/>
    <w:rsid w:val="000A6394"/>
    <w:rsid w:val="000B1EFA"/>
    <w:rsid w:val="000B4696"/>
    <w:rsid w:val="000B5942"/>
    <w:rsid w:val="000B7916"/>
    <w:rsid w:val="000B7FED"/>
    <w:rsid w:val="000C038A"/>
    <w:rsid w:val="000C08BB"/>
    <w:rsid w:val="000C0B1E"/>
    <w:rsid w:val="000C3728"/>
    <w:rsid w:val="000C6598"/>
    <w:rsid w:val="000C7120"/>
    <w:rsid w:val="000D158F"/>
    <w:rsid w:val="000D44B3"/>
    <w:rsid w:val="000E2A9B"/>
    <w:rsid w:val="000E4126"/>
    <w:rsid w:val="00104998"/>
    <w:rsid w:val="0011056E"/>
    <w:rsid w:val="0011230D"/>
    <w:rsid w:val="00112B21"/>
    <w:rsid w:val="001302E7"/>
    <w:rsid w:val="00145B83"/>
    <w:rsid w:val="00145BA4"/>
    <w:rsid w:val="00145D43"/>
    <w:rsid w:val="001511CA"/>
    <w:rsid w:val="00161678"/>
    <w:rsid w:val="00166382"/>
    <w:rsid w:val="0016710E"/>
    <w:rsid w:val="001732EB"/>
    <w:rsid w:val="0017519D"/>
    <w:rsid w:val="001851FC"/>
    <w:rsid w:val="00191043"/>
    <w:rsid w:val="00192C46"/>
    <w:rsid w:val="001931CC"/>
    <w:rsid w:val="00194E7F"/>
    <w:rsid w:val="001A08B3"/>
    <w:rsid w:val="001A45E5"/>
    <w:rsid w:val="001A6B25"/>
    <w:rsid w:val="001A7B60"/>
    <w:rsid w:val="001B3985"/>
    <w:rsid w:val="001B52F0"/>
    <w:rsid w:val="001B7A65"/>
    <w:rsid w:val="001C71E2"/>
    <w:rsid w:val="001D4CCB"/>
    <w:rsid w:val="001E41F3"/>
    <w:rsid w:val="001F357E"/>
    <w:rsid w:val="001F5DED"/>
    <w:rsid w:val="00203B95"/>
    <w:rsid w:val="00221578"/>
    <w:rsid w:val="0022360F"/>
    <w:rsid w:val="002239C4"/>
    <w:rsid w:val="0023515B"/>
    <w:rsid w:val="0024102F"/>
    <w:rsid w:val="00244DC9"/>
    <w:rsid w:val="00250F87"/>
    <w:rsid w:val="00256324"/>
    <w:rsid w:val="0026004D"/>
    <w:rsid w:val="002612C8"/>
    <w:rsid w:val="002640DD"/>
    <w:rsid w:val="00275D12"/>
    <w:rsid w:val="002777DA"/>
    <w:rsid w:val="00277C7C"/>
    <w:rsid w:val="002810CE"/>
    <w:rsid w:val="00281D98"/>
    <w:rsid w:val="00284FEB"/>
    <w:rsid w:val="002860C4"/>
    <w:rsid w:val="002A3753"/>
    <w:rsid w:val="002A6148"/>
    <w:rsid w:val="002B55D0"/>
    <w:rsid w:val="002B5741"/>
    <w:rsid w:val="002C0F0D"/>
    <w:rsid w:val="002C51DC"/>
    <w:rsid w:val="002E472E"/>
    <w:rsid w:val="002F192D"/>
    <w:rsid w:val="002F7BC7"/>
    <w:rsid w:val="00305409"/>
    <w:rsid w:val="00320D24"/>
    <w:rsid w:val="00324825"/>
    <w:rsid w:val="003416E7"/>
    <w:rsid w:val="00344A40"/>
    <w:rsid w:val="00345875"/>
    <w:rsid w:val="0035677D"/>
    <w:rsid w:val="00357791"/>
    <w:rsid w:val="003609EF"/>
    <w:rsid w:val="0036231A"/>
    <w:rsid w:val="00374934"/>
    <w:rsid w:val="00374DD4"/>
    <w:rsid w:val="0037532F"/>
    <w:rsid w:val="00382963"/>
    <w:rsid w:val="003836F3"/>
    <w:rsid w:val="00385DB4"/>
    <w:rsid w:val="003B1A13"/>
    <w:rsid w:val="003B20A8"/>
    <w:rsid w:val="003C2F73"/>
    <w:rsid w:val="003C7A76"/>
    <w:rsid w:val="003D35BB"/>
    <w:rsid w:val="003E1A36"/>
    <w:rsid w:val="003F019B"/>
    <w:rsid w:val="003F2848"/>
    <w:rsid w:val="003F5F18"/>
    <w:rsid w:val="004011C4"/>
    <w:rsid w:val="00410371"/>
    <w:rsid w:val="00416032"/>
    <w:rsid w:val="004242F1"/>
    <w:rsid w:val="004346CC"/>
    <w:rsid w:val="004506B0"/>
    <w:rsid w:val="004558B5"/>
    <w:rsid w:val="00473F21"/>
    <w:rsid w:val="0047726F"/>
    <w:rsid w:val="00492948"/>
    <w:rsid w:val="00497050"/>
    <w:rsid w:val="004B75B7"/>
    <w:rsid w:val="004C0661"/>
    <w:rsid w:val="004D3E45"/>
    <w:rsid w:val="004D4C4A"/>
    <w:rsid w:val="004E3AD8"/>
    <w:rsid w:val="004E6C8A"/>
    <w:rsid w:val="004F23B0"/>
    <w:rsid w:val="004F6DF7"/>
    <w:rsid w:val="0051422E"/>
    <w:rsid w:val="00515079"/>
    <w:rsid w:val="0051580D"/>
    <w:rsid w:val="00517455"/>
    <w:rsid w:val="00521743"/>
    <w:rsid w:val="00521A21"/>
    <w:rsid w:val="00537989"/>
    <w:rsid w:val="00547111"/>
    <w:rsid w:val="005501B4"/>
    <w:rsid w:val="0055424D"/>
    <w:rsid w:val="00560BED"/>
    <w:rsid w:val="00565A8F"/>
    <w:rsid w:val="005672B8"/>
    <w:rsid w:val="005678E3"/>
    <w:rsid w:val="00573B87"/>
    <w:rsid w:val="00581109"/>
    <w:rsid w:val="00585AE4"/>
    <w:rsid w:val="00587B97"/>
    <w:rsid w:val="00592D74"/>
    <w:rsid w:val="005935C9"/>
    <w:rsid w:val="005B0A50"/>
    <w:rsid w:val="005C43B3"/>
    <w:rsid w:val="005D23DB"/>
    <w:rsid w:val="005D2738"/>
    <w:rsid w:val="005D33DE"/>
    <w:rsid w:val="005E2C44"/>
    <w:rsid w:val="005F1C0A"/>
    <w:rsid w:val="005F6BB6"/>
    <w:rsid w:val="00615586"/>
    <w:rsid w:val="0061585F"/>
    <w:rsid w:val="00621188"/>
    <w:rsid w:val="00624D75"/>
    <w:rsid w:val="006257ED"/>
    <w:rsid w:val="006301ED"/>
    <w:rsid w:val="00632808"/>
    <w:rsid w:val="00640064"/>
    <w:rsid w:val="00644BBD"/>
    <w:rsid w:val="00645FE3"/>
    <w:rsid w:val="006575AC"/>
    <w:rsid w:val="00663403"/>
    <w:rsid w:val="00665C47"/>
    <w:rsid w:val="006705AE"/>
    <w:rsid w:val="00685208"/>
    <w:rsid w:val="00686AF1"/>
    <w:rsid w:val="00693538"/>
    <w:rsid w:val="00695808"/>
    <w:rsid w:val="006A3712"/>
    <w:rsid w:val="006A38BA"/>
    <w:rsid w:val="006B223F"/>
    <w:rsid w:val="006B3713"/>
    <w:rsid w:val="006B46FB"/>
    <w:rsid w:val="006C2662"/>
    <w:rsid w:val="006C4646"/>
    <w:rsid w:val="006C650B"/>
    <w:rsid w:val="006D36BF"/>
    <w:rsid w:val="006D5CF6"/>
    <w:rsid w:val="006E21FB"/>
    <w:rsid w:val="007161E6"/>
    <w:rsid w:val="007176FF"/>
    <w:rsid w:val="0072032A"/>
    <w:rsid w:val="00722C63"/>
    <w:rsid w:val="00725FFF"/>
    <w:rsid w:val="00740853"/>
    <w:rsid w:val="00761BC6"/>
    <w:rsid w:val="00785E20"/>
    <w:rsid w:val="00792342"/>
    <w:rsid w:val="007977A8"/>
    <w:rsid w:val="007A0E8D"/>
    <w:rsid w:val="007B0F20"/>
    <w:rsid w:val="007B512A"/>
    <w:rsid w:val="007C04E0"/>
    <w:rsid w:val="007C0867"/>
    <w:rsid w:val="007C2097"/>
    <w:rsid w:val="007D351A"/>
    <w:rsid w:val="007D6A07"/>
    <w:rsid w:val="007E36C8"/>
    <w:rsid w:val="007E4A56"/>
    <w:rsid w:val="007F2CCF"/>
    <w:rsid w:val="007F3B68"/>
    <w:rsid w:val="007F7259"/>
    <w:rsid w:val="008040A8"/>
    <w:rsid w:val="00804C03"/>
    <w:rsid w:val="008279FA"/>
    <w:rsid w:val="00852F63"/>
    <w:rsid w:val="008626E7"/>
    <w:rsid w:val="00870EE7"/>
    <w:rsid w:val="00874224"/>
    <w:rsid w:val="008806AD"/>
    <w:rsid w:val="008863B9"/>
    <w:rsid w:val="00886B0F"/>
    <w:rsid w:val="00887CCF"/>
    <w:rsid w:val="008A21CE"/>
    <w:rsid w:val="008A45A6"/>
    <w:rsid w:val="008C7916"/>
    <w:rsid w:val="008F3789"/>
    <w:rsid w:val="008F686C"/>
    <w:rsid w:val="00906102"/>
    <w:rsid w:val="009148DE"/>
    <w:rsid w:val="00914A28"/>
    <w:rsid w:val="0093240B"/>
    <w:rsid w:val="00932890"/>
    <w:rsid w:val="00941E30"/>
    <w:rsid w:val="00942EF9"/>
    <w:rsid w:val="00951740"/>
    <w:rsid w:val="00954804"/>
    <w:rsid w:val="00956958"/>
    <w:rsid w:val="009575E2"/>
    <w:rsid w:val="009660AB"/>
    <w:rsid w:val="00970E4F"/>
    <w:rsid w:val="0097215F"/>
    <w:rsid w:val="00976181"/>
    <w:rsid w:val="009777D9"/>
    <w:rsid w:val="00983D22"/>
    <w:rsid w:val="0098493A"/>
    <w:rsid w:val="00984FE2"/>
    <w:rsid w:val="00987E3A"/>
    <w:rsid w:val="00991B88"/>
    <w:rsid w:val="00991CF0"/>
    <w:rsid w:val="00997953"/>
    <w:rsid w:val="009A284C"/>
    <w:rsid w:val="009A5753"/>
    <w:rsid w:val="009A579D"/>
    <w:rsid w:val="009B26EE"/>
    <w:rsid w:val="009D3657"/>
    <w:rsid w:val="009E3297"/>
    <w:rsid w:val="009E6CAF"/>
    <w:rsid w:val="009F10C5"/>
    <w:rsid w:val="009F734F"/>
    <w:rsid w:val="00A020B2"/>
    <w:rsid w:val="00A11F53"/>
    <w:rsid w:val="00A172CC"/>
    <w:rsid w:val="00A246B6"/>
    <w:rsid w:val="00A47E70"/>
    <w:rsid w:val="00A50CF0"/>
    <w:rsid w:val="00A53E89"/>
    <w:rsid w:val="00A5512E"/>
    <w:rsid w:val="00A72ECB"/>
    <w:rsid w:val="00A74A59"/>
    <w:rsid w:val="00A7671C"/>
    <w:rsid w:val="00A77CE9"/>
    <w:rsid w:val="00A90706"/>
    <w:rsid w:val="00AA1F45"/>
    <w:rsid w:val="00AA26E7"/>
    <w:rsid w:val="00AA2CBC"/>
    <w:rsid w:val="00AB068C"/>
    <w:rsid w:val="00AC5820"/>
    <w:rsid w:val="00AD1CD8"/>
    <w:rsid w:val="00AE0E56"/>
    <w:rsid w:val="00AE768D"/>
    <w:rsid w:val="00B050D1"/>
    <w:rsid w:val="00B13CD5"/>
    <w:rsid w:val="00B258BB"/>
    <w:rsid w:val="00B56DF3"/>
    <w:rsid w:val="00B574BD"/>
    <w:rsid w:val="00B60E46"/>
    <w:rsid w:val="00B67B97"/>
    <w:rsid w:val="00B80FC9"/>
    <w:rsid w:val="00B84A89"/>
    <w:rsid w:val="00B8768C"/>
    <w:rsid w:val="00B87A1E"/>
    <w:rsid w:val="00B938CA"/>
    <w:rsid w:val="00B944E3"/>
    <w:rsid w:val="00B968C8"/>
    <w:rsid w:val="00B978B8"/>
    <w:rsid w:val="00BA0B9E"/>
    <w:rsid w:val="00BA3EC5"/>
    <w:rsid w:val="00BA51D9"/>
    <w:rsid w:val="00BB2823"/>
    <w:rsid w:val="00BB5DFC"/>
    <w:rsid w:val="00BD279D"/>
    <w:rsid w:val="00BD4F7A"/>
    <w:rsid w:val="00BD6BB8"/>
    <w:rsid w:val="00BD70BD"/>
    <w:rsid w:val="00BF07AD"/>
    <w:rsid w:val="00C0044F"/>
    <w:rsid w:val="00C02AB8"/>
    <w:rsid w:val="00C10704"/>
    <w:rsid w:val="00C12117"/>
    <w:rsid w:val="00C25371"/>
    <w:rsid w:val="00C36A0F"/>
    <w:rsid w:val="00C43ED2"/>
    <w:rsid w:val="00C44B9D"/>
    <w:rsid w:val="00C52181"/>
    <w:rsid w:val="00C539EF"/>
    <w:rsid w:val="00C66BA2"/>
    <w:rsid w:val="00C743BF"/>
    <w:rsid w:val="00C75B68"/>
    <w:rsid w:val="00C76592"/>
    <w:rsid w:val="00C82D8E"/>
    <w:rsid w:val="00C859AE"/>
    <w:rsid w:val="00C85A8C"/>
    <w:rsid w:val="00C92251"/>
    <w:rsid w:val="00C95985"/>
    <w:rsid w:val="00CA760C"/>
    <w:rsid w:val="00CC5026"/>
    <w:rsid w:val="00CC68D0"/>
    <w:rsid w:val="00CC6C48"/>
    <w:rsid w:val="00CE31C4"/>
    <w:rsid w:val="00CE56E5"/>
    <w:rsid w:val="00CE618B"/>
    <w:rsid w:val="00CE62DA"/>
    <w:rsid w:val="00D03F9A"/>
    <w:rsid w:val="00D06D51"/>
    <w:rsid w:val="00D13B11"/>
    <w:rsid w:val="00D20DD2"/>
    <w:rsid w:val="00D24991"/>
    <w:rsid w:val="00D45DFC"/>
    <w:rsid w:val="00D47533"/>
    <w:rsid w:val="00D50255"/>
    <w:rsid w:val="00D5200C"/>
    <w:rsid w:val="00D560D2"/>
    <w:rsid w:val="00D6096E"/>
    <w:rsid w:val="00D60E58"/>
    <w:rsid w:val="00D66520"/>
    <w:rsid w:val="00D97CB6"/>
    <w:rsid w:val="00DB3E8A"/>
    <w:rsid w:val="00DB7443"/>
    <w:rsid w:val="00DC0C09"/>
    <w:rsid w:val="00DC7B0D"/>
    <w:rsid w:val="00DC7B85"/>
    <w:rsid w:val="00DE34CF"/>
    <w:rsid w:val="00E01EEC"/>
    <w:rsid w:val="00E13F3D"/>
    <w:rsid w:val="00E210E0"/>
    <w:rsid w:val="00E2588F"/>
    <w:rsid w:val="00E331F0"/>
    <w:rsid w:val="00E33A7D"/>
    <w:rsid w:val="00E34898"/>
    <w:rsid w:val="00E538D2"/>
    <w:rsid w:val="00E5702F"/>
    <w:rsid w:val="00E61249"/>
    <w:rsid w:val="00E807BD"/>
    <w:rsid w:val="00E80BE3"/>
    <w:rsid w:val="00E9208E"/>
    <w:rsid w:val="00E92298"/>
    <w:rsid w:val="00EA10AD"/>
    <w:rsid w:val="00EB09B7"/>
    <w:rsid w:val="00ED310B"/>
    <w:rsid w:val="00EE31D4"/>
    <w:rsid w:val="00EE395D"/>
    <w:rsid w:val="00EE7D7C"/>
    <w:rsid w:val="00F04353"/>
    <w:rsid w:val="00F1185A"/>
    <w:rsid w:val="00F207CF"/>
    <w:rsid w:val="00F23BFE"/>
    <w:rsid w:val="00F25D98"/>
    <w:rsid w:val="00F300FB"/>
    <w:rsid w:val="00F31A7D"/>
    <w:rsid w:val="00F32B2A"/>
    <w:rsid w:val="00F70AD9"/>
    <w:rsid w:val="00F8596E"/>
    <w:rsid w:val="00F978EB"/>
    <w:rsid w:val="00FA0EB8"/>
    <w:rsid w:val="00FA1A83"/>
    <w:rsid w:val="00FA2671"/>
    <w:rsid w:val="00FA53E4"/>
    <w:rsid w:val="00FB12A3"/>
    <w:rsid w:val="00FB6386"/>
    <w:rsid w:val="00FC0ACF"/>
    <w:rsid w:val="00FC54FD"/>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
      </w:numPr>
      <w:tabs>
        <w:tab w:val="left" w:pos="1619"/>
      </w:tabs>
      <w:spacing w:before="60" w:after="0"/>
      <w:ind w:left="1619"/>
    </w:pPr>
    <w:rPr>
      <w:rFonts w:ascii="Arial" w:eastAsia="ＭＳ 明朝"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Revision">
    <w:name w:val="Revision"/>
    <w:hidden/>
    <w:uiPriority w:val="99"/>
    <w:unhideWhenUsed/>
    <w:rsid w:val="00F70AD9"/>
    <w:pPr>
      <w:spacing w:after="0" w:line="240" w:lineRule="auto"/>
    </w:pPr>
    <w:rPr>
      <w:rFonts w:ascii="Times New Roman" w:hAnsi="Times New Roman"/>
      <w:lang w:val="en-GB"/>
    </w:rPr>
  </w:style>
  <w:style w:type="numbering" w:customStyle="1" w:styleId="NoList1">
    <w:name w:val="No List1"/>
    <w:next w:val="NoList"/>
    <w:uiPriority w:val="99"/>
    <w:semiHidden/>
    <w:unhideWhenUsed/>
    <w:rsid w:val="00B56DF3"/>
  </w:style>
  <w:style w:type="character" w:customStyle="1" w:styleId="Heading1Char">
    <w:name w:val="Heading 1 Char"/>
    <w:basedOn w:val="DefaultParagraphFont"/>
    <w:link w:val="Heading1"/>
    <w:rsid w:val="00B56DF3"/>
    <w:rPr>
      <w:rFonts w:ascii="Arial" w:hAnsi="Arial"/>
      <w:sz w:val="36"/>
      <w:lang w:val="en-GB"/>
    </w:rPr>
  </w:style>
  <w:style w:type="character" w:customStyle="1" w:styleId="Heading2Char">
    <w:name w:val="Heading 2 Char"/>
    <w:basedOn w:val="DefaultParagraphFont"/>
    <w:link w:val="Heading2"/>
    <w:qFormat/>
    <w:rsid w:val="00B56DF3"/>
    <w:rPr>
      <w:rFonts w:ascii="Arial" w:hAnsi="Arial"/>
      <w:sz w:val="32"/>
      <w:lang w:val="en-GB"/>
    </w:rPr>
  </w:style>
  <w:style w:type="character" w:customStyle="1" w:styleId="Heading3Char">
    <w:name w:val="Heading 3 Char"/>
    <w:basedOn w:val="DefaultParagraphFont"/>
    <w:link w:val="Heading3"/>
    <w:rsid w:val="00B56DF3"/>
    <w:rPr>
      <w:rFonts w:ascii="Arial" w:hAnsi="Arial"/>
      <w:sz w:val="28"/>
      <w:lang w:val="en-GB"/>
    </w:rPr>
  </w:style>
  <w:style w:type="character" w:customStyle="1" w:styleId="Heading4Char">
    <w:name w:val="Heading 4 Char"/>
    <w:basedOn w:val="DefaultParagraphFont"/>
    <w:link w:val="Heading4"/>
    <w:rsid w:val="00B56DF3"/>
    <w:rPr>
      <w:rFonts w:ascii="Arial" w:hAnsi="Arial"/>
      <w:sz w:val="24"/>
      <w:lang w:val="en-GB"/>
    </w:rPr>
  </w:style>
  <w:style w:type="character" w:customStyle="1" w:styleId="Heading5Char">
    <w:name w:val="Heading 5 Char"/>
    <w:basedOn w:val="DefaultParagraphFont"/>
    <w:link w:val="Heading5"/>
    <w:qFormat/>
    <w:rsid w:val="00B56DF3"/>
    <w:rPr>
      <w:rFonts w:ascii="Arial" w:hAnsi="Arial"/>
      <w:sz w:val="22"/>
      <w:lang w:val="en-GB"/>
    </w:rPr>
  </w:style>
  <w:style w:type="character" w:customStyle="1" w:styleId="Heading6Char">
    <w:name w:val="Heading 6 Char"/>
    <w:basedOn w:val="DefaultParagraphFont"/>
    <w:link w:val="Heading6"/>
    <w:rsid w:val="00B56DF3"/>
    <w:rPr>
      <w:rFonts w:ascii="Arial" w:hAnsi="Arial"/>
      <w:lang w:val="en-GB"/>
    </w:rPr>
  </w:style>
  <w:style w:type="character" w:customStyle="1" w:styleId="Heading7Char">
    <w:name w:val="Heading 7 Char"/>
    <w:basedOn w:val="DefaultParagraphFont"/>
    <w:link w:val="Heading7"/>
    <w:rsid w:val="00B56DF3"/>
    <w:rPr>
      <w:rFonts w:ascii="Arial" w:hAnsi="Arial"/>
      <w:lang w:val="en-GB"/>
    </w:rPr>
  </w:style>
  <w:style w:type="character" w:customStyle="1" w:styleId="Heading8Char">
    <w:name w:val="Heading 8 Char"/>
    <w:basedOn w:val="DefaultParagraphFont"/>
    <w:link w:val="Heading8"/>
    <w:rsid w:val="00B56DF3"/>
    <w:rPr>
      <w:rFonts w:ascii="Arial" w:hAnsi="Arial"/>
      <w:sz w:val="36"/>
      <w:lang w:val="en-GB"/>
    </w:rPr>
  </w:style>
  <w:style w:type="character" w:customStyle="1" w:styleId="Heading9Char">
    <w:name w:val="Heading 9 Char"/>
    <w:basedOn w:val="DefaultParagraphFont"/>
    <w:link w:val="Heading9"/>
    <w:rsid w:val="00B56DF3"/>
    <w:rPr>
      <w:rFonts w:ascii="Arial" w:hAnsi="Arial"/>
      <w:sz w:val="36"/>
      <w:lang w:val="en-GB"/>
    </w:rPr>
  </w:style>
  <w:style w:type="character" w:customStyle="1" w:styleId="HeaderChar">
    <w:name w:val="Header Char"/>
    <w:basedOn w:val="DefaultParagraphFont"/>
    <w:link w:val="Header"/>
    <w:rsid w:val="00B56DF3"/>
    <w:rPr>
      <w:rFonts w:ascii="Arial" w:hAnsi="Arial"/>
      <w:b/>
      <w:sz w:val="18"/>
      <w:lang w:val="en-GB"/>
    </w:rPr>
  </w:style>
  <w:style w:type="character" w:customStyle="1" w:styleId="FooterChar">
    <w:name w:val="Footer Char"/>
    <w:basedOn w:val="DefaultParagraphFont"/>
    <w:link w:val="Footer"/>
    <w:qFormat/>
    <w:rsid w:val="00B56DF3"/>
    <w:rPr>
      <w:rFonts w:ascii="Arial" w:hAnsi="Arial"/>
      <w:b/>
      <w:i/>
      <w:sz w:val="18"/>
      <w:lang w:val="en-GB"/>
    </w:rPr>
  </w:style>
  <w:style w:type="character" w:customStyle="1" w:styleId="FootnoteTextChar">
    <w:name w:val="Footnote Text Char"/>
    <w:basedOn w:val="DefaultParagraphFont"/>
    <w:link w:val="FootnoteText"/>
    <w:rsid w:val="00B56DF3"/>
    <w:rPr>
      <w:rFonts w:ascii="Times New Roman" w:hAnsi="Times New Roman"/>
      <w:sz w:val="16"/>
      <w:lang w:val="en-GB"/>
    </w:rPr>
  </w:style>
  <w:style w:type="character" w:customStyle="1" w:styleId="EditorsNoteChar">
    <w:name w:val="Editor's Note Char"/>
    <w:link w:val="EditorsNote"/>
    <w:qFormat/>
    <w:rsid w:val="00B56DF3"/>
    <w:rPr>
      <w:rFonts w:ascii="Times New Roman" w:hAnsi="Times New Roman"/>
      <w:color w:val="FF0000"/>
      <w:lang w:val="en-GB"/>
    </w:rPr>
  </w:style>
  <w:style w:type="character" w:customStyle="1" w:styleId="TALCar">
    <w:name w:val="TAL Car"/>
    <w:link w:val="TAL"/>
    <w:qFormat/>
    <w:rsid w:val="00B56DF3"/>
    <w:rPr>
      <w:rFonts w:ascii="Arial" w:hAnsi="Arial"/>
      <w:sz w:val="18"/>
      <w:lang w:val="en-GB"/>
    </w:rPr>
  </w:style>
  <w:style w:type="character" w:customStyle="1" w:styleId="THChar">
    <w:name w:val="TH Char"/>
    <w:link w:val="TH"/>
    <w:qFormat/>
    <w:rsid w:val="00B56DF3"/>
    <w:rPr>
      <w:rFonts w:ascii="Arial" w:hAnsi="Arial"/>
      <w:b/>
      <w:lang w:val="en-GB"/>
    </w:rPr>
  </w:style>
  <w:style w:type="character" w:customStyle="1" w:styleId="EXChar">
    <w:name w:val="EX Char"/>
    <w:link w:val="EX"/>
    <w:qFormat/>
    <w:locked/>
    <w:rsid w:val="00B56DF3"/>
    <w:rPr>
      <w:rFonts w:ascii="Times New Roman" w:hAnsi="Times New Roman"/>
      <w:lang w:val="en-GB"/>
    </w:rPr>
  </w:style>
  <w:style w:type="character" w:customStyle="1" w:styleId="TAHCar">
    <w:name w:val="TAH Car"/>
    <w:link w:val="TAH"/>
    <w:qFormat/>
    <w:locked/>
    <w:rsid w:val="00B56DF3"/>
    <w:rPr>
      <w:rFonts w:ascii="Arial" w:hAnsi="Arial"/>
      <w:b/>
      <w:sz w:val="18"/>
      <w:lang w:val="en-GB"/>
    </w:rPr>
  </w:style>
  <w:style w:type="character" w:customStyle="1" w:styleId="TFChar">
    <w:name w:val="TF Char"/>
    <w:link w:val="TF"/>
    <w:rsid w:val="00B56DF3"/>
    <w:rPr>
      <w:rFonts w:ascii="Arial" w:hAnsi="Arial"/>
      <w:b/>
      <w:lang w:val="en-GB"/>
    </w:rPr>
  </w:style>
  <w:style w:type="character" w:customStyle="1" w:styleId="PLChar">
    <w:name w:val="PL Char"/>
    <w:link w:val="PL"/>
    <w:qFormat/>
    <w:rsid w:val="00B56DF3"/>
    <w:rPr>
      <w:rFonts w:ascii="Courier New" w:hAnsi="Courier New"/>
      <w:sz w:val="16"/>
      <w:lang w:val="en-GB"/>
    </w:rPr>
  </w:style>
  <w:style w:type="paragraph" w:customStyle="1" w:styleId="B6">
    <w:name w:val="B6"/>
    <w:basedOn w:val="B5"/>
    <w:link w:val="B6Char"/>
    <w:rsid w:val="00B56DF3"/>
    <w:pPr>
      <w:overflowPunct w:val="0"/>
      <w:autoSpaceDE w:val="0"/>
      <w:autoSpaceDN w:val="0"/>
      <w:adjustRightInd w:val="0"/>
      <w:spacing w:line="240" w:lineRule="auto"/>
      <w:ind w:left="1985"/>
      <w:textAlignment w:val="baseline"/>
    </w:pPr>
    <w:rPr>
      <w:rFonts w:eastAsia="ＭＳ 明朝"/>
      <w:lang w:eastAsia="x-none"/>
    </w:rPr>
  </w:style>
  <w:style w:type="character" w:customStyle="1" w:styleId="B6Char">
    <w:name w:val="B6 Char"/>
    <w:link w:val="B6"/>
    <w:rsid w:val="00B56DF3"/>
    <w:rPr>
      <w:rFonts w:ascii="Times New Roman" w:eastAsia="ＭＳ 明朝" w:hAnsi="Times New Roman"/>
      <w:lang w:val="en-GB" w:eastAsia="x-none"/>
    </w:rPr>
  </w:style>
  <w:style w:type="paragraph" w:customStyle="1" w:styleId="B7">
    <w:name w:val="B7"/>
    <w:basedOn w:val="B6"/>
    <w:link w:val="B7Char"/>
    <w:rsid w:val="00B56DF3"/>
    <w:pPr>
      <w:ind w:left="2269"/>
    </w:pPr>
  </w:style>
  <w:style w:type="character" w:customStyle="1" w:styleId="B7Char">
    <w:name w:val="B7 Char"/>
    <w:link w:val="B7"/>
    <w:rsid w:val="00B56DF3"/>
    <w:rPr>
      <w:rFonts w:ascii="Times New Roman" w:eastAsia="ＭＳ 明朝" w:hAnsi="Times New Roman"/>
      <w:lang w:val="en-GB" w:eastAsia="x-none"/>
    </w:rPr>
  </w:style>
  <w:style w:type="character" w:customStyle="1" w:styleId="TACChar">
    <w:name w:val="TAC Char"/>
    <w:link w:val="TAC"/>
    <w:qFormat/>
    <w:locked/>
    <w:rsid w:val="00B56DF3"/>
    <w:rPr>
      <w:rFonts w:ascii="Arial" w:hAnsi="Arial"/>
      <w:sz w:val="18"/>
      <w:lang w:val="en-GB"/>
    </w:rPr>
  </w:style>
  <w:style w:type="character" w:customStyle="1" w:styleId="BalloonTextChar">
    <w:name w:val="Balloon Text Char"/>
    <w:basedOn w:val="DefaultParagraphFont"/>
    <w:link w:val="BalloonText"/>
    <w:qFormat/>
    <w:rsid w:val="00B56DF3"/>
    <w:rPr>
      <w:rFonts w:ascii="Tahoma" w:hAnsi="Tahoma" w:cs="Tahoma"/>
      <w:sz w:val="16"/>
      <w:szCs w:val="16"/>
      <w:lang w:val="en-GB"/>
    </w:rPr>
  </w:style>
  <w:style w:type="character" w:styleId="Emphasis">
    <w:name w:val="Emphasis"/>
    <w:uiPriority w:val="20"/>
    <w:qFormat/>
    <w:rsid w:val="00B56DF3"/>
    <w:rPr>
      <w:i/>
      <w:iCs/>
    </w:rPr>
  </w:style>
  <w:style w:type="paragraph" w:styleId="NormalWeb">
    <w:name w:val="Normal (Web)"/>
    <w:basedOn w:val="Normal"/>
    <w:uiPriority w:val="99"/>
    <w:unhideWhenUsed/>
    <w:qFormat/>
    <w:rsid w:val="00B56DF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B56DF3"/>
    <w:rPr>
      <w:rFonts w:ascii="Times New Roman" w:hAnsi="Times New Roman"/>
      <w:lang w:val="en-GB"/>
    </w:rPr>
  </w:style>
  <w:style w:type="paragraph" w:customStyle="1" w:styleId="LGTdoc1">
    <w:name w:val="LGTdoc_제목1"/>
    <w:basedOn w:val="Normal"/>
    <w:qFormat/>
    <w:rsid w:val="00B56DF3"/>
    <w:pPr>
      <w:adjustRightInd w:val="0"/>
      <w:snapToGrid w:val="0"/>
      <w:spacing w:beforeLines="50" w:before="120" w:after="100" w:afterAutospacing="1" w:line="240" w:lineRule="auto"/>
      <w:jc w:val="both"/>
    </w:pPr>
    <w:rPr>
      <w:rFonts w:eastAsia="Batang"/>
      <w:b/>
      <w:sz w:val="28"/>
      <w:lang w:eastAsia="ko-KR"/>
    </w:rPr>
  </w:style>
  <w:style w:type="character" w:customStyle="1" w:styleId="DocumentMapChar">
    <w:name w:val="Document Map Char"/>
    <w:basedOn w:val="DefaultParagraphFont"/>
    <w:link w:val="DocumentMap"/>
    <w:qFormat/>
    <w:rsid w:val="00B56DF3"/>
    <w:rPr>
      <w:rFonts w:ascii="Tahoma" w:hAnsi="Tahoma" w:cs="Tahoma"/>
      <w:shd w:val="clear" w:color="auto" w:fill="000080"/>
      <w:lang w:val="en-GB"/>
    </w:rPr>
  </w:style>
  <w:style w:type="paragraph" w:styleId="ListParagraph">
    <w:name w:val="List Paragraph"/>
    <w:basedOn w:val="Normal"/>
    <w:link w:val="ListParagraphChar"/>
    <w:uiPriority w:val="34"/>
    <w:qFormat/>
    <w:rsid w:val="00B56DF3"/>
    <w:pPr>
      <w:spacing w:after="0" w:line="240" w:lineRule="auto"/>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B56DF3"/>
    <w:rPr>
      <w:rFonts w:ascii="Times" w:eastAsia="Batang" w:hAnsi="Times"/>
      <w:szCs w:val="24"/>
      <w:lang w:val="en-GB" w:eastAsia="zh-CN"/>
    </w:rPr>
  </w:style>
  <w:style w:type="numbering" w:customStyle="1" w:styleId="NoList2">
    <w:name w:val="No List2"/>
    <w:next w:val="NoList"/>
    <w:uiPriority w:val="99"/>
    <w:semiHidden/>
    <w:unhideWhenUsed/>
    <w:rsid w:val="00D47533"/>
  </w:style>
  <w:style w:type="numbering" w:customStyle="1" w:styleId="NoList3">
    <w:name w:val="No List3"/>
    <w:next w:val="NoList"/>
    <w:uiPriority w:val="99"/>
    <w:semiHidden/>
    <w:unhideWhenUsed/>
    <w:rsid w:val="00492948"/>
  </w:style>
  <w:style w:type="paragraph" w:styleId="PlainText">
    <w:name w:val="Plain Text"/>
    <w:basedOn w:val="Normal"/>
    <w:link w:val="PlainTextChar"/>
    <w:qFormat/>
    <w:rsid w:val="00492948"/>
    <w:pPr>
      <w:spacing w:line="259" w:lineRule="auto"/>
    </w:pPr>
    <w:rPr>
      <w:rFonts w:ascii="Courier New" w:eastAsia="游明朝" w:hAnsi="Courier New"/>
      <w:lang w:val="nb-NO"/>
    </w:rPr>
  </w:style>
  <w:style w:type="character" w:customStyle="1" w:styleId="PlainTextChar">
    <w:name w:val="Plain Text Char"/>
    <w:basedOn w:val="DefaultParagraphFont"/>
    <w:link w:val="PlainText"/>
    <w:qFormat/>
    <w:rsid w:val="00492948"/>
    <w:rPr>
      <w:rFonts w:ascii="Courier New" w:eastAsia="游明朝" w:hAnsi="Courier New"/>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E28B-96BD-4548-910B-C854634E776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68E655-0D67-4A93-B80B-F8F29A3116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B2051F-F7DF-40EF-9E76-067B19C4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45D68A-44B7-4BBD-8E5D-3527A750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7340</Words>
  <Characters>41842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Masato Kitazoe</cp:lastModifiedBy>
  <cp:revision>3</cp:revision>
  <cp:lastPrinted>1900-12-31T23:00:00Z</cp:lastPrinted>
  <dcterms:created xsi:type="dcterms:W3CDTF">2022-05-26T23:18:00Z</dcterms:created>
  <dcterms:modified xsi:type="dcterms:W3CDTF">2022-05-27T09:39:00Z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y fmtid="{D5CDD505-2E9C-101B-9397-08002B2CF9AE}" pid="23" name="ContentTypeId">
    <vt:lpwstr>0x010100C25F18D6B90E5F4ABEB578433DD5E523</vt:lpwstr>
  </property>
</Properties>
</file>