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SimSun"/>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SimSun"/>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 xml:space="preserve">Huawei, </w:t>
            </w:r>
            <w:proofErr w:type="spellStart"/>
            <w:r>
              <w:t>HiSilicon</w:t>
            </w:r>
            <w:proofErr w:type="spellEnd"/>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SimSun"/>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SimSun"/>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SimSun"/>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SimSun"/>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8"/>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 xml:space="preserve">5G </w:t>
      </w:r>
      <w:proofErr w:type="spellStart"/>
      <w:r w:rsidRPr="005C624F">
        <w:t>QoS</w:t>
      </w:r>
      <w:proofErr w:type="spellEnd"/>
      <w:r w:rsidRPr="005C624F">
        <w:t xml:space="preserve">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SimSun"/>
          <w:lang w:eastAsia="zh-CN"/>
        </w:rPr>
      </w:pPr>
      <w:r w:rsidRPr="005C624F">
        <w:rPr>
          <w:rFonts w:eastAsia="SimSun"/>
          <w:bCs/>
        </w:rPr>
        <w:t>MBS</w:t>
      </w:r>
      <w:r w:rsidRPr="005C624F">
        <w:rPr>
          <w:rFonts w:eastAsia="SimSun"/>
          <w:bCs/>
        </w:rPr>
        <w:tab/>
      </w:r>
      <w:r w:rsidRPr="005C624F">
        <w:rPr>
          <w:rFonts w:eastAsia="SimSun"/>
        </w:rPr>
        <w:t>Multicast</w:t>
      </w:r>
      <w:r w:rsidRPr="005C624F">
        <w:rPr>
          <w:rFonts w:eastAsia="SimSun"/>
          <w:lang w:eastAsia="zh-CN"/>
        </w:rPr>
        <w:t>/</w:t>
      </w:r>
      <w:r w:rsidRPr="005C624F">
        <w:rPr>
          <w:rFonts w:eastAsia="SimSun"/>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w:t>
      </w:r>
      <w:proofErr w:type="spellStart"/>
      <w:r w:rsidRPr="005C624F">
        <w:t>IoT</w:t>
      </w:r>
      <w:proofErr w:type="spellEnd"/>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r>
      <w:proofErr w:type="spellStart"/>
      <w:r w:rsidRPr="005C624F">
        <w:t>Precoding</w:t>
      </w:r>
      <w:proofErr w:type="spellEnd"/>
      <w:r w:rsidRPr="005C624F">
        <w:t xml:space="preserve">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SimSun"/>
          <w:lang w:eastAsia="zh-CN"/>
        </w:rPr>
      </w:pPr>
      <w:r w:rsidRPr="005C624F">
        <w:rPr>
          <w:lang w:eastAsia="ko-KR"/>
        </w:rPr>
        <w:t>PTM</w:t>
      </w:r>
      <w:r w:rsidRPr="005C624F">
        <w:rPr>
          <w:rFonts w:eastAsia="SimSun"/>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SimSun"/>
          <w:lang w:eastAsia="zh-CN"/>
        </w:rPr>
        <w:t>PTP</w:t>
      </w:r>
      <w:r w:rsidRPr="005C624F">
        <w:rPr>
          <w:rFonts w:eastAsia="SimSun"/>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r>
      <w:proofErr w:type="spellStart"/>
      <w:r w:rsidRPr="005C624F">
        <w:t>QoS</w:t>
      </w:r>
      <w:proofErr w:type="spellEnd"/>
      <w:r w:rsidRPr="005C624F">
        <w:t xml:space="preserve">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 xml:space="preserve">Reflective </w:t>
      </w:r>
      <w:proofErr w:type="spellStart"/>
      <w:r w:rsidRPr="005C624F">
        <w:t>QoS</w:t>
      </w:r>
      <w:proofErr w:type="spellEnd"/>
      <w:r w:rsidRPr="005C624F">
        <w:t xml:space="preserve">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-C</w:t>
      </w:r>
      <w:r w:rsidRPr="005C624F">
        <w:tab/>
      </w:r>
      <w:proofErr w:type="spellStart"/>
      <w:r w:rsidRPr="005C624F">
        <w:t>X</w:t>
      </w:r>
      <w:r w:rsidRPr="005C624F">
        <w:rPr>
          <w:rFonts w:eastAsia="SimSun"/>
          <w:lang w:eastAsia="zh-CN"/>
        </w:rPr>
        <w:t>n</w:t>
      </w:r>
      <w:proofErr w:type="spellEnd"/>
      <w:r w:rsidRPr="005C624F">
        <w:t>-Control plane</w:t>
      </w:r>
    </w:p>
    <w:p w14:paraId="2F897DB5" w14:textId="77777777" w:rsidR="00D973FB" w:rsidRPr="005C624F" w:rsidRDefault="00D973FB" w:rsidP="00D973FB">
      <w:pPr>
        <w:pStyle w:val="EW"/>
      </w:pPr>
      <w:proofErr w:type="spellStart"/>
      <w:r w:rsidRPr="005C624F">
        <w:t>X</w:t>
      </w:r>
      <w:r w:rsidRPr="005C624F">
        <w:rPr>
          <w:rFonts w:eastAsia="SimSun"/>
          <w:lang w:eastAsia="zh-CN"/>
        </w:rPr>
        <w:t>n</w:t>
      </w:r>
      <w:proofErr w:type="spellEnd"/>
      <w:r w:rsidRPr="005C624F">
        <w:t>-U</w:t>
      </w:r>
      <w:r w:rsidRPr="005C624F">
        <w:tab/>
      </w:r>
      <w:proofErr w:type="spellStart"/>
      <w:r w:rsidRPr="005C624F">
        <w:t>X</w:t>
      </w:r>
      <w:r w:rsidRPr="005C624F">
        <w:rPr>
          <w:rFonts w:eastAsia="SimSun"/>
          <w:lang w:eastAsia="zh-CN"/>
        </w:rPr>
        <w:t>n</w:t>
      </w:r>
      <w:proofErr w:type="spellEnd"/>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Heading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commentRangeStart w:id="39"/>
        <w:r w:rsidRPr="005C624F">
          <w:t>relaxation</w:t>
        </w:r>
      </w:ins>
      <w:commentRangeEnd w:id="38"/>
      <w:r w:rsidR="00E66801">
        <w:rPr>
          <w:rStyle w:val="CommentReference"/>
        </w:rPr>
        <w:commentReference w:id="38"/>
      </w:r>
      <w:commentRangeEnd w:id="39"/>
      <w:r w:rsidR="00117316">
        <w:rPr>
          <w:rStyle w:val="CommentReference"/>
        </w:rPr>
        <w:commentReference w:id="39"/>
      </w:r>
      <w:ins w:id="40" w:author="Huawei,HiSilicon Post118-bis," w:date="2022-05-23T13:56:00Z">
        <w:r w:rsidRPr="005C624F">
          <w:t>;</w:t>
        </w:r>
      </w:ins>
    </w:p>
    <w:p w14:paraId="0B118E72" w14:textId="77777777" w:rsidR="00D973FB" w:rsidRPr="005C624F" w:rsidRDefault="00D973FB" w:rsidP="00D973FB">
      <w:pPr>
        <w:pStyle w:val="B10"/>
        <w:rPr>
          <w:ins w:id="41" w:author="Huawei,HiSilicon Post118-bis," w:date="2022-05-23T13:56:00Z"/>
        </w:rPr>
      </w:pPr>
      <w:ins w:id="42"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w:t>
        </w:r>
        <w:commentRangeStart w:id="43"/>
        <w:r w:rsidRPr="005C624F">
          <w:t>relaxation</w:t>
        </w:r>
      </w:ins>
      <w:commentRangeEnd w:id="43"/>
      <w:r w:rsidR="00194AC7">
        <w:rPr>
          <w:rStyle w:val="CommentReference"/>
        </w:rPr>
        <w:commentReference w:id="43"/>
      </w:r>
      <w:ins w:id="44" w:author="Huawei,HiSilicon Post118-bis," w:date="2022-05-23T13:56:00Z">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5"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6"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6"/>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7"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7"/>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RRC_INACTIVE is a state where a UE remains in CM-CONNECTED and can move within an area configured by NG-RAN (the RNA) without notifying NG-RAN.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If the last serving </w:t>
      </w:r>
      <w:proofErr w:type="spellStart"/>
      <w:r w:rsidRPr="00843CBA">
        <w:rPr>
          <w:rFonts w:eastAsia="Times New Roman"/>
          <w:lang w:eastAsia="ja-JP"/>
        </w:rPr>
        <w:t>gNB</w:t>
      </w:r>
      <w:proofErr w:type="spellEnd"/>
      <w:r w:rsidRPr="00843CBA">
        <w:rPr>
          <w:rFonts w:eastAsia="Times New Roman"/>
          <w:lang w:eastAsia="ja-JP"/>
        </w:rPr>
        <w:t xml:space="preserve"> receives DL data from the UPF or DL UE-associated signalling from the AMF (except the UE Context Release Command message) while the UE is in RRC_INACTIVE, it pages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 xml:space="preserve">(s) if the RNA includes cells of neighbour </w:t>
      </w:r>
      <w:proofErr w:type="spellStart"/>
      <w:r w:rsidRPr="00843CBA">
        <w:rPr>
          <w:rFonts w:eastAsia="Times New Roman"/>
          <w:lang w:eastAsia="ja-JP"/>
        </w:rPr>
        <w:t>gNB</w:t>
      </w:r>
      <w:proofErr w:type="spellEnd"/>
      <w:r w:rsidRPr="00843CBA">
        <w:rPr>
          <w:rFonts w:eastAsia="Times New Roman"/>
          <w:lang w:eastAsia="ja-JP"/>
        </w:rPr>
        <w:t>(s).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receiving the UE Context Release Command message while the UE is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may page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(s)</w:t>
      </w:r>
      <w:r w:rsidRPr="00843CBA">
        <w:rPr>
          <w:rFonts w:eastAsia="Times New Roman"/>
          <w:lang w:eastAsia="zh-CN"/>
        </w:rPr>
        <w:t xml:space="preserve"> </w:t>
      </w:r>
      <w:r w:rsidRPr="00843CBA">
        <w:rPr>
          <w:rFonts w:eastAsia="Times New Roman"/>
          <w:lang w:eastAsia="ja-JP"/>
        </w:rPr>
        <w:t xml:space="preserve">if the RNA includes cells of neighbour </w:t>
      </w:r>
      <w:proofErr w:type="spellStart"/>
      <w:r w:rsidRPr="00843CBA">
        <w:rPr>
          <w:rFonts w:eastAsia="Times New Roman"/>
          <w:lang w:eastAsia="ja-JP"/>
        </w:rPr>
        <w:t>gNB</w:t>
      </w:r>
      <w:proofErr w:type="spellEnd"/>
      <w:r w:rsidRPr="00843CBA">
        <w:rPr>
          <w:rFonts w:eastAsia="Times New Roman"/>
          <w:lang w:eastAsia="ja-JP"/>
        </w:rPr>
        <w:t>(s),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receiving the NG RESET message while the UE is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may page involved UEs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(s)</w:t>
      </w:r>
      <w:r w:rsidRPr="00843CBA">
        <w:rPr>
          <w:rFonts w:eastAsia="Times New Roman"/>
          <w:lang w:eastAsia="zh-CN"/>
        </w:rPr>
        <w:t xml:space="preserve"> </w:t>
      </w:r>
      <w:r w:rsidRPr="00843CBA">
        <w:rPr>
          <w:rFonts w:eastAsia="Times New Roman"/>
          <w:lang w:eastAsia="ja-JP"/>
        </w:rPr>
        <w:t xml:space="preserve">if the RNA includes cells of neighbour </w:t>
      </w:r>
      <w:proofErr w:type="spellStart"/>
      <w:r w:rsidRPr="00843CBA">
        <w:rPr>
          <w:rFonts w:eastAsia="Times New Roman"/>
          <w:lang w:eastAsia="ja-JP"/>
        </w:rPr>
        <w:t>gNB</w:t>
      </w:r>
      <w:proofErr w:type="spellEnd"/>
      <w:r w:rsidRPr="00843CBA">
        <w:rPr>
          <w:rFonts w:eastAsia="Times New Roman"/>
          <w:lang w:eastAsia="ja-JP"/>
        </w:rPr>
        <w:t>(s)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RAN paging failure, the </w:t>
      </w:r>
      <w:proofErr w:type="spellStart"/>
      <w:r w:rsidRPr="00843CBA">
        <w:rPr>
          <w:rFonts w:eastAsia="Times New Roman"/>
          <w:lang w:eastAsia="ja-JP"/>
        </w:rPr>
        <w:t>gNB</w:t>
      </w:r>
      <w:proofErr w:type="spellEnd"/>
      <w:r w:rsidRPr="00843CBA">
        <w:rPr>
          <w:rFonts w:eastAsia="Times New Roman"/>
          <w:lang w:eastAsia="ja-JP"/>
        </w:rPr>
        <w:t xml:space="preserve">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SimSun"/>
          <w:lang w:eastAsia="zh-CN"/>
        </w:rPr>
      </w:pPr>
      <w:r w:rsidRPr="00843CBA">
        <w:rPr>
          <w:rFonts w:eastAsia="SimSun"/>
          <w:lang w:eastAsia="zh-CN"/>
        </w:rPr>
        <w:t xml:space="preserve">The AMF provides to the </w:t>
      </w:r>
      <w:r w:rsidRPr="00843CBA">
        <w:rPr>
          <w:rFonts w:eastAsia="Times New Roman"/>
          <w:lang w:eastAsia="ja-JP"/>
        </w:rPr>
        <w:t>NG-RAN node</w:t>
      </w:r>
      <w:r w:rsidRPr="00843CBA">
        <w:rPr>
          <w:rFonts w:eastAsia="SimSun"/>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SimSun"/>
          <w:lang w:eastAsia="zh-CN"/>
        </w:rPr>
        <w:t>_</w:t>
      </w:r>
      <w:r w:rsidRPr="00843CBA">
        <w:rPr>
          <w:rFonts w:eastAsia="Times New Roman"/>
          <w:lang w:eastAsia="ja-JP"/>
        </w:rPr>
        <w:t>INACTIVE, and to assist UE configuration and paging in RRC_INACTIVE.</w:t>
      </w:r>
      <w:r w:rsidRPr="00843CBA">
        <w:rPr>
          <w:rFonts w:eastAsia="SimSun"/>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SimSun"/>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8" w:author="Huawei" w:date="2022-04-19T22:14:00Z">
        <w:r w:rsidDel="00843CBA">
          <w:rPr>
            <w:rFonts w:eastAsia="Times New Roman" w:cs="Arial"/>
            <w:lang w:eastAsia="ja-JP"/>
          </w:rPr>
          <w:delText>,</w:delText>
        </w:r>
      </w:del>
      <w:ins w:id="49"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 xml:space="preserve">NR Paging </w:t>
      </w:r>
      <w:proofErr w:type="spellStart"/>
      <w:r w:rsidRPr="00843CBA">
        <w:rPr>
          <w:rFonts w:eastAsia="Times New Roman" w:cs="Arial"/>
          <w:lang w:eastAsia="ja-JP"/>
        </w:rPr>
        <w:t>eDRX</w:t>
      </w:r>
      <w:proofErr w:type="spellEnd"/>
      <w:r w:rsidRPr="00843CBA">
        <w:rPr>
          <w:rFonts w:eastAsia="Times New Roman" w:cs="Arial"/>
          <w:lang w:eastAsia="ja-JP"/>
        </w:rPr>
        <w:t xml:space="preserve"> Information and Paging Cause Indication for Voice Service</w:t>
      </w:r>
      <w:r w:rsidRPr="00843CBA">
        <w:rPr>
          <w:rFonts w:eastAsia="SimSun"/>
          <w:lang w:eastAsia="zh-CN"/>
        </w:rPr>
        <w:t xml:space="preserve">. </w:t>
      </w:r>
      <w:r w:rsidRPr="00843CBA">
        <w:rPr>
          <w:rFonts w:eastAsia="Times New Roman"/>
          <w:lang w:eastAsia="ja-JP"/>
        </w:rPr>
        <w:t>The UE registration area is taken into account by the NG-RAN node when configuring the RNA</w:t>
      </w:r>
      <w:r w:rsidRPr="00843CBA">
        <w:rPr>
          <w:rFonts w:eastAsia="SimSun"/>
          <w:lang w:eastAsia="zh-CN"/>
        </w:rPr>
        <w:t xml:space="preserve">. The UE specific DRX and </w:t>
      </w:r>
      <w:r w:rsidRPr="00843CBA">
        <w:rPr>
          <w:rFonts w:eastAsia="Times New Roman" w:cs="Arial"/>
          <w:lang w:eastAsia="ja-JP"/>
        </w:rPr>
        <w:t>UE Identity Index value</w:t>
      </w:r>
      <w:r w:rsidRPr="00843CBA">
        <w:rPr>
          <w:rFonts w:eastAsia="SimSun"/>
          <w:lang w:eastAsia="zh-CN"/>
        </w:rPr>
        <w:t xml:space="preserve"> are used by the </w:t>
      </w:r>
      <w:r w:rsidRPr="00843CBA">
        <w:rPr>
          <w:rFonts w:eastAsia="Times New Roman"/>
          <w:lang w:eastAsia="ja-JP"/>
        </w:rPr>
        <w:t>NG-RAN node</w:t>
      </w:r>
      <w:r w:rsidRPr="00843CBA">
        <w:rPr>
          <w:rFonts w:eastAsia="SimSun"/>
          <w:lang w:eastAsia="zh-CN"/>
        </w:rPr>
        <w:t xml:space="preserve"> for RAN paging.</w:t>
      </w:r>
      <w:r w:rsidRPr="00843CBA">
        <w:rPr>
          <w:rFonts w:eastAsia="Times New Roman"/>
          <w:lang w:eastAsia="ja-JP"/>
        </w:rPr>
        <w:t xml:space="preserve"> </w:t>
      </w:r>
      <w:r w:rsidRPr="00843CBA">
        <w:rPr>
          <w:rFonts w:eastAsia="SimSun"/>
          <w:lang w:eastAsia="zh-CN"/>
        </w:rPr>
        <w:t xml:space="preserve">The </w:t>
      </w:r>
      <w:r w:rsidRPr="00843CBA">
        <w:rPr>
          <w:rFonts w:eastAsia="Times New Roman"/>
          <w:lang w:eastAsia="ja-JP"/>
        </w:rPr>
        <w:t>Periodic Registration Update timer</w:t>
      </w:r>
      <w:r w:rsidRPr="00843CBA">
        <w:rPr>
          <w:rFonts w:eastAsia="SimSun"/>
          <w:lang w:eastAsia="zh-CN"/>
        </w:rPr>
        <w:t xml:space="preserve"> is taken into account by the </w:t>
      </w:r>
      <w:r w:rsidRPr="00843CBA">
        <w:rPr>
          <w:rFonts w:eastAsia="Times New Roman"/>
          <w:lang w:eastAsia="ja-JP"/>
        </w:rPr>
        <w:t>NG-RAN node</w:t>
      </w:r>
      <w:r w:rsidRPr="00843CBA">
        <w:rPr>
          <w:rFonts w:eastAsia="SimSun"/>
          <w:lang w:eastAsia="zh-CN"/>
        </w:rPr>
        <w:t xml:space="preserve"> to configure </w:t>
      </w:r>
      <w:r w:rsidRPr="00843CBA">
        <w:rPr>
          <w:rFonts w:eastAsia="Times New Roman"/>
          <w:lang w:eastAsia="ja-JP"/>
        </w:rPr>
        <w:t>Periodic RNA Update timer</w:t>
      </w:r>
      <w:r w:rsidRPr="00843CBA">
        <w:rPr>
          <w:rFonts w:eastAsia="SimSun"/>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SimSun"/>
          <w:lang w:eastAsia="zh-CN"/>
        </w:rPr>
        <w:t>_</w:t>
      </w:r>
      <w:r w:rsidRPr="00843CBA">
        <w:rPr>
          <w:rFonts w:eastAsia="Times New Roman"/>
          <w:lang w:eastAsia="ja-JP"/>
        </w:rPr>
        <w:t>INACTIVE</w:t>
      </w:r>
      <w:r w:rsidRPr="00843CBA">
        <w:rPr>
          <w:rFonts w:eastAsia="Times New Roman" w:cs="Arial"/>
          <w:lang w:eastAsia="ja-JP"/>
        </w:rPr>
        <w:t xml:space="preserve">. When sending the </w:t>
      </w:r>
      <w:proofErr w:type="spellStart"/>
      <w:r w:rsidRPr="00843CBA">
        <w:rPr>
          <w:rFonts w:eastAsia="Times New Roman" w:cs="Arial"/>
          <w:lang w:eastAsia="ja-JP"/>
        </w:rPr>
        <w:t>XnAP</w:t>
      </w:r>
      <w:proofErr w:type="spellEnd"/>
      <w:r w:rsidRPr="00843CBA">
        <w:rPr>
          <w:rFonts w:eastAsia="Times New Roman" w:cs="Arial"/>
          <w:lang w:eastAsia="ja-JP"/>
        </w:rPr>
        <w:t xml:space="preserve"> RAN Paging to neighbour NG-RAN node(s), the PEI with Paging Subgrouping assistance information may be included.</w:t>
      </w:r>
      <w:r w:rsidRPr="00843CBA">
        <w:rPr>
          <w:rFonts w:eastAsia="Times New Roman"/>
          <w:lang w:eastAsia="ja-JP"/>
        </w:rPr>
        <w:t xml:space="preserve"> The NG-RAN node takes into account the NR Paging </w:t>
      </w:r>
      <w:proofErr w:type="spellStart"/>
      <w:r w:rsidRPr="00843CBA">
        <w:rPr>
          <w:rFonts w:eastAsia="Times New Roman"/>
          <w:lang w:eastAsia="ja-JP"/>
        </w:rPr>
        <w:t>eDRX</w:t>
      </w:r>
      <w:proofErr w:type="spellEnd"/>
      <w:r w:rsidRPr="00843CBA">
        <w:rPr>
          <w:rFonts w:eastAsia="Times New Roman"/>
          <w:lang w:eastAsia="ja-JP"/>
        </w:rPr>
        <w:t xml:space="preserve"> Information to configure the RAN Paging</w:t>
      </w:r>
      <w:commentRangeStart w:id="50"/>
      <w:r w:rsidRPr="00843CBA">
        <w:rPr>
          <w:rFonts w:eastAsia="Times New Roman"/>
          <w:lang w:eastAsia="ja-JP"/>
        </w:rPr>
        <w:t xml:space="preserve"> </w:t>
      </w:r>
      <w:commentRangeEnd w:id="50"/>
      <w:r w:rsidR="0092662D">
        <w:rPr>
          <w:rStyle w:val="CommentReference"/>
        </w:rPr>
        <w:commentReference w:id="50"/>
      </w:r>
      <w:r w:rsidRPr="00843CBA">
        <w:rPr>
          <w:rFonts w:eastAsia="Times New Roman"/>
          <w:lang w:eastAsia="ja-JP"/>
        </w:rPr>
        <w:t xml:space="preserve">when the NR UE is in RRC_INACTIVE. </w:t>
      </w:r>
      <w:bookmarkStart w:id="51" w:name="_Hlk87296441"/>
      <w:r w:rsidRPr="00843CBA">
        <w:rPr>
          <w:rFonts w:eastAsia="Times New Roman"/>
          <w:lang w:eastAsia="ja-JP"/>
        </w:rPr>
        <w:t xml:space="preserve">When sending </w:t>
      </w:r>
      <w:proofErr w:type="spellStart"/>
      <w:r w:rsidRPr="00843CBA">
        <w:rPr>
          <w:rFonts w:eastAsia="Times New Roman"/>
          <w:lang w:eastAsia="ja-JP"/>
        </w:rPr>
        <w:t>XnAP</w:t>
      </w:r>
      <w:proofErr w:type="spellEnd"/>
      <w:r w:rsidRPr="00843CBA">
        <w:rPr>
          <w:rFonts w:eastAsia="Times New Roman"/>
          <w:lang w:eastAsia="ja-JP"/>
        </w:rPr>
        <w:t xml:space="preserve"> RAN Paging to neighbour NG-RAN node(s), the NR Paging </w:t>
      </w:r>
      <w:proofErr w:type="spellStart"/>
      <w:r w:rsidRPr="00843CBA">
        <w:rPr>
          <w:rFonts w:eastAsia="Times New Roman"/>
          <w:lang w:eastAsia="ja-JP"/>
        </w:rPr>
        <w:t>eDRX</w:t>
      </w:r>
      <w:proofErr w:type="spellEnd"/>
      <w:r w:rsidRPr="00843CBA">
        <w:rPr>
          <w:rFonts w:eastAsia="Times New Roman"/>
          <w:lang w:eastAsia="ja-JP"/>
        </w:rPr>
        <w:t xml:space="preserve"> Information </w:t>
      </w:r>
      <w:r w:rsidRPr="00843CBA">
        <w:rPr>
          <w:rFonts w:eastAsia="SimSun"/>
          <w:lang w:eastAsia="ja-JP"/>
        </w:rPr>
        <w:t xml:space="preserve">for RRC_IDLE and for RRC_INACTIVE </w:t>
      </w:r>
      <w:r w:rsidRPr="00843CBA">
        <w:rPr>
          <w:rFonts w:eastAsia="Times New Roman"/>
          <w:lang w:eastAsia="ja-JP"/>
        </w:rPr>
        <w:t>may be included.</w:t>
      </w:r>
      <w:bookmarkEnd w:id="51"/>
      <w:r w:rsidRPr="00843CBA">
        <w:rPr>
          <w:rFonts w:eastAsia="Times New Roman"/>
          <w:lang w:eastAsia="ja-JP"/>
        </w:rPr>
        <w:t xml:space="preserve"> The NG-RAN node takes into consideration the Paging Cause Indication for Voice Service to include the Paging Cause in RAN Paging for a UE in RRC_INACTIVE state. When sending </w:t>
      </w:r>
      <w:proofErr w:type="spellStart"/>
      <w:r w:rsidRPr="00843CBA">
        <w:rPr>
          <w:rFonts w:eastAsia="Times New Roman"/>
          <w:lang w:eastAsia="ja-JP"/>
        </w:rPr>
        <w:t>XnAP</w:t>
      </w:r>
      <w:proofErr w:type="spellEnd"/>
      <w:r w:rsidRPr="00843CBA">
        <w:rPr>
          <w:rFonts w:eastAsia="Times New Roman"/>
          <w:lang w:eastAsia="ja-JP"/>
        </w:rPr>
        <w:t xml:space="preserve">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At transition to RRC_INACTIVE the NG-RAN node may configure the UE with a periodic RNA Update timer value. At periodic RNA Update timer expiry without notification from the UE, the </w:t>
      </w:r>
      <w:proofErr w:type="spellStart"/>
      <w:r w:rsidRPr="00843CBA">
        <w:rPr>
          <w:rFonts w:eastAsia="Times New Roman"/>
          <w:lang w:eastAsia="ja-JP"/>
        </w:rPr>
        <w:t>gNB</w:t>
      </w:r>
      <w:proofErr w:type="spellEnd"/>
      <w:r w:rsidRPr="00843CBA">
        <w:rPr>
          <w:rFonts w:eastAsia="Times New Roman"/>
          <w:lang w:eastAsia="ja-JP"/>
        </w:rPr>
        <w:t xml:space="preserve">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w:t>
      </w:r>
      <w:proofErr w:type="spellStart"/>
      <w:r w:rsidRPr="00843CBA">
        <w:rPr>
          <w:rFonts w:eastAsia="Times New Roman"/>
          <w:lang w:eastAsia="ja-JP"/>
        </w:rPr>
        <w:t>gNB</w:t>
      </w:r>
      <w:proofErr w:type="spellEnd"/>
      <w:r w:rsidRPr="00843CBA">
        <w:rPr>
          <w:rFonts w:eastAsia="Times New Roman"/>
          <w:lang w:eastAsia="ja-JP"/>
        </w:rPr>
        <w:t xml:space="preserve"> other than the last serving </w:t>
      </w:r>
      <w:proofErr w:type="spellStart"/>
      <w:r w:rsidRPr="00843CBA">
        <w:rPr>
          <w:rFonts w:eastAsia="Times New Roman"/>
          <w:lang w:eastAsia="ja-JP"/>
        </w:rPr>
        <w:t>gNB</w:t>
      </w:r>
      <w:proofErr w:type="spellEnd"/>
      <w:r w:rsidRPr="00843CBA">
        <w:rPr>
          <w:rFonts w:eastAsia="Times New Roman"/>
          <w:lang w:eastAsia="ja-JP"/>
        </w:rPr>
        <w:t xml:space="preserve">, the receiving </w:t>
      </w:r>
      <w:proofErr w:type="spellStart"/>
      <w:r w:rsidRPr="00843CBA">
        <w:rPr>
          <w:rFonts w:eastAsia="Times New Roman"/>
          <w:lang w:eastAsia="ja-JP"/>
        </w:rPr>
        <w:t>gNB</w:t>
      </w:r>
      <w:proofErr w:type="spellEnd"/>
      <w:r w:rsidRPr="00843CBA">
        <w:rPr>
          <w:rFonts w:eastAsia="Times New Roman"/>
          <w:lang w:eastAsia="ja-JP"/>
        </w:rPr>
        <w:t xml:space="preserve"> triggers the </w:t>
      </w:r>
      <w:proofErr w:type="spellStart"/>
      <w:r w:rsidRPr="00843CBA">
        <w:rPr>
          <w:rFonts w:eastAsia="Times New Roman"/>
          <w:lang w:eastAsia="ja-JP"/>
        </w:rPr>
        <w:t>XnAP</w:t>
      </w:r>
      <w:proofErr w:type="spellEnd"/>
      <w:r w:rsidRPr="00843CBA">
        <w:rPr>
          <w:rFonts w:eastAsia="Times New Roman"/>
          <w:lang w:eastAsia="ja-JP"/>
        </w:rPr>
        <w:t xml:space="preserve"> Retrieve UE Context procedure to get the UE context from the last serving </w:t>
      </w:r>
      <w:proofErr w:type="spellStart"/>
      <w:r w:rsidRPr="00843CBA">
        <w:rPr>
          <w:rFonts w:eastAsia="Times New Roman"/>
          <w:lang w:eastAsia="ja-JP"/>
        </w:rPr>
        <w:t>gNB</w:t>
      </w:r>
      <w:proofErr w:type="spellEnd"/>
      <w:r w:rsidRPr="00843CBA">
        <w:rPr>
          <w:rFonts w:eastAsia="Times New Roman"/>
          <w:lang w:eastAsia="ja-JP"/>
        </w:rPr>
        <w:t xml:space="preserve"> and may also trigger an </w:t>
      </w:r>
      <w:proofErr w:type="spellStart"/>
      <w:r w:rsidRPr="00843CBA">
        <w:rPr>
          <w:rFonts w:eastAsia="Times New Roman"/>
          <w:lang w:eastAsia="en-GB"/>
        </w:rPr>
        <w:t>Xn</w:t>
      </w:r>
      <w:proofErr w:type="spellEnd"/>
      <w:r w:rsidRPr="00843CBA">
        <w:rPr>
          <w:rFonts w:eastAsia="Times New Roman"/>
          <w:lang w:eastAsia="en-GB"/>
        </w:rPr>
        <w:t>-U Address Indication</w:t>
      </w:r>
      <w:r w:rsidRPr="00843CBA">
        <w:rPr>
          <w:rFonts w:eastAsia="Times New Roman"/>
          <w:lang w:eastAsia="ja-JP"/>
        </w:rPr>
        <w:t xml:space="preserve"> procedure including tunnel information for potential recovery of data from the last serving </w:t>
      </w:r>
      <w:proofErr w:type="spellStart"/>
      <w:r w:rsidRPr="00843CBA">
        <w:rPr>
          <w:rFonts w:eastAsia="Times New Roman"/>
          <w:lang w:eastAsia="ja-JP"/>
        </w:rPr>
        <w:t>gNB</w:t>
      </w:r>
      <w:proofErr w:type="spellEnd"/>
      <w:r w:rsidRPr="00843CBA">
        <w:rPr>
          <w:rFonts w:eastAsia="Times New Roman"/>
          <w:lang w:eastAsia="ja-JP"/>
        </w:rPr>
        <w:t xml:space="preserve">. Upon successful UE context retrieval, the receiving </w:t>
      </w:r>
      <w:proofErr w:type="spellStart"/>
      <w:r w:rsidRPr="00843CBA">
        <w:rPr>
          <w:rFonts w:eastAsia="Times New Roman"/>
          <w:lang w:eastAsia="ja-JP"/>
        </w:rPr>
        <w:t>gNB</w:t>
      </w:r>
      <w:proofErr w:type="spellEnd"/>
      <w:r w:rsidRPr="00843CBA">
        <w:rPr>
          <w:rFonts w:eastAsia="Times New Roman"/>
          <w:lang w:eastAsia="ja-JP"/>
        </w:rPr>
        <w:t xml:space="preserve"> shall perform the slice-aware admission control in case of receiving slice information and becomes the serving </w:t>
      </w:r>
      <w:proofErr w:type="spellStart"/>
      <w:r w:rsidRPr="00843CBA">
        <w:rPr>
          <w:rFonts w:eastAsia="Times New Roman"/>
          <w:lang w:eastAsia="ja-JP"/>
        </w:rPr>
        <w:t>gNB</w:t>
      </w:r>
      <w:proofErr w:type="spellEnd"/>
      <w:r w:rsidRPr="00843CBA">
        <w:rPr>
          <w:rFonts w:eastAsia="Times New Roman"/>
          <w:lang w:eastAsia="ja-JP"/>
        </w:rPr>
        <w:t xml:space="preserve"> and it further triggers the NGAP Path Switch Request and applicable RRC procedures. After the path switch procedure, the serving </w:t>
      </w:r>
      <w:proofErr w:type="spellStart"/>
      <w:r w:rsidRPr="00843CBA">
        <w:rPr>
          <w:rFonts w:eastAsia="Times New Roman"/>
          <w:lang w:eastAsia="ja-JP"/>
        </w:rPr>
        <w:t>gNB</w:t>
      </w:r>
      <w:proofErr w:type="spellEnd"/>
      <w:r w:rsidRPr="00843CBA">
        <w:rPr>
          <w:rFonts w:eastAsia="Times New Roman"/>
          <w:lang w:eastAsia="ja-JP"/>
        </w:rPr>
        <w:t xml:space="preserve"> triggers release of the UE context at the last serving </w:t>
      </w:r>
      <w:proofErr w:type="spellStart"/>
      <w:r w:rsidRPr="00843CBA">
        <w:rPr>
          <w:rFonts w:eastAsia="Times New Roman"/>
          <w:lang w:eastAsia="ja-JP"/>
        </w:rPr>
        <w:t>gNB</w:t>
      </w:r>
      <w:proofErr w:type="spellEnd"/>
      <w:r w:rsidRPr="00843CBA">
        <w:rPr>
          <w:rFonts w:eastAsia="Times New Roman"/>
          <w:lang w:eastAsia="ja-JP"/>
        </w:rPr>
        <w:t xml:space="preserve"> by means of the </w:t>
      </w:r>
      <w:proofErr w:type="spellStart"/>
      <w:r w:rsidRPr="00843CBA">
        <w:rPr>
          <w:rFonts w:eastAsia="Times New Roman"/>
          <w:lang w:eastAsia="ja-JP"/>
        </w:rPr>
        <w:t>XnAP</w:t>
      </w:r>
      <w:proofErr w:type="spellEnd"/>
      <w:r w:rsidRPr="00843CBA">
        <w:rPr>
          <w:rFonts w:eastAsia="Times New Roman"/>
          <w:lang w:eastAsia="ja-JP"/>
        </w:rPr>
        <w:t xml:space="preserve">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In case the UE is not reachable at the last serving </w:t>
      </w:r>
      <w:proofErr w:type="spellStart"/>
      <w:r w:rsidRPr="00843CBA">
        <w:rPr>
          <w:rFonts w:eastAsia="Times New Roman"/>
          <w:lang w:eastAsia="ja-JP"/>
        </w:rPr>
        <w:t>gNB</w:t>
      </w:r>
      <w:proofErr w:type="spellEnd"/>
      <w:r w:rsidRPr="00843CBA">
        <w:rPr>
          <w:rFonts w:eastAsia="Times New Roman"/>
          <w:lang w:eastAsia="ja-JP"/>
        </w:rPr>
        <w:t xml:space="preserve">, the </w:t>
      </w:r>
      <w:proofErr w:type="spellStart"/>
      <w:r w:rsidRPr="00843CBA">
        <w:rPr>
          <w:rFonts w:eastAsia="Times New Roman"/>
          <w:lang w:eastAsia="ja-JP"/>
        </w:rPr>
        <w:t>gNB</w:t>
      </w:r>
      <w:proofErr w:type="spellEnd"/>
      <w:r w:rsidRPr="00843CBA">
        <w:rPr>
          <w:rFonts w:eastAsia="Times New Roman"/>
          <w:lang w:eastAsia="ja-JP"/>
        </w:rPr>
        <w:t xml:space="preserve">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If the UE accesses a </w:t>
      </w:r>
      <w:proofErr w:type="spellStart"/>
      <w:r w:rsidRPr="00843CBA">
        <w:rPr>
          <w:rFonts w:eastAsia="Times New Roman"/>
          <w:lang w:eastAsia="ja-JP"/>
        </w:rPr>
        <w:t>gNB</w:t>
      </w:r>
      <w:proofErr w:type="spellEnd"/>
      <w:r w:rsidRPr="00843CBA">
        <w:rPr>
          <w:rFonts w:eastAsia="Times New Roman"/>
          <w:lang w:eastAsia="ja-JP"/>
        </w:rPr>
        <w:t xml:space="preserve"> other than the last serving </w:t>
      </w:r>
      <w:proofErr w:type="spellStart"/>
      <w:r w:rsidRPr="00843CBA">
        <w:rPr>
          <w:rFonts w:eastAsia="Times New Roman"/>
          <w:lang w:eastAsia="ja-JP"/>
        </w:rPr>
        <w:t>gNB</w:t>
      </w:r>
      <w:proofErr w:type="spellEnd"/>
      <w:r w:rsidRPr="00843CBA">
        <w:rPr>
          <w:rFonts w:eastAsia="Times New Roman"/>
          <w:lang w:eastAsia="ja-JP"/>
        </w:rPr>
        <w:t xml:space="preserve"> and the receiving </w:t>
      </w:r>
      <w:proofErr w:type="spellStart"/>
      <w:r w:rsidRPr="00843CBA">
        <w:rPr>
          <w:rFonts w:eastAsia="Times New Roman"/>
          <w:lang w:eastAsia="ja-JP"/>
        </w:rPr>
        <w:t>gNB</w:t>
      </w:r>
      <w:proofErr w:type="spellEnd"/>
      <w:r w:rsidRPr="00843CBA">
        <w:rPr>
          <w:rFonts w:eastAsia="Times New Roman"/>
          <w:lang w:eastAsia="ja-JP"/>
        </w:rPr>
        <w:t xml:space="preserve"> does not find a valid UE Context, the receiving </w:t>
      </w:r>
      <w:proofErr w:type="spellStart"/>
      <w:r w:rsidRPr="00843CBA">
        <w:rPr>
          <w:rFonts w:eastAsia="Times New Roman"/>
          <w:lang w:eastAsia="ja-JP"/>
        </w:rPr>
        <w:t>gNB</w:t>
      </w:r>
      <w:proofErr w:type="spellEnd"/>
      <w:r w:rsidRPr="00843CBA">
        <w:rPr>
          <w:rFonts w:eastAsia="Times New Roman"/>
          <w:lang w:eastAsia="ja-JP"/>
        </w:rPr>
        <w:t xml:space="preserve">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w:t>
      </w:r>
      <w:proofErr w:type="spellStart"/>
      <w:r w:rsidRPr="00843CBA">
        <w:rPr>
          <w:rFonts w:eastAsia="Times New Roman"/>
          <w:lang w:eastAsia="ja-JP"/>
        </w:rPr>
        <w:t>gNB</w:t>
      </w:r>
      <w:proofErr w:type="spellEnd"/>
      <w:r w:rsidRPr="00843CBA">
        <w:rPr>
          <w:rFonts w:eastAsia="Times New Roman"/>
          <w:lang w:eastAsia="ja-JP"/>
        </w:rPr>
        <w:t xml:space="preserve"> triggers the </w:t>
      </w:r>
      <w:proofErr w:type="spellStart"/>
      <w:r w:rsidRPr="00843CBA">
        <w:rPr>
          <w:rFonts w:eastAsia="Times New Roman"/>
          <w:lang w:eastAsia="ja-JP"/>
        </w:rPr>
        <w:t>XnAP</w:t>
      </w:r>
      <w:proofErr w:type="spellEnd"/>
      <w:r w:rsidRPr="00843CBA">
        <w:rPr>
          <w:rFonts w:eastAsia="Times New Roman"/>
          <w:lang w:eastAsia="ja-JP"/>
        </w:rPr>
        <w:t xml:space="preserve"> Retrieve UE Context procedure to get the UE context from the last serving </w:t>
      </w:r>
      <w:proofErr w:type="spellStart"/>
      <w:r w:rsidRPr="00843CBA">
        <w:rPr>
          <w:rFonts w:eastAsia="Times New Roman"/>
          <w:lang w:eastAsia="ja-JP"/>
        </w:rPr>
        <w:t>gNB</w:t>
      </w:r>
      <w:proofErr w:type="spellEnd"/>
      <w:r w:rsidRPr="00843CBA">
        <w:rPr>
          <w:rFonts w:eastAsia="Times New Roman"/>
          <w:lang w:eastAsia="ja-JP"/>
        </w:rPr>
        <w:t xml:space="preserve">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w:t>
      </w:r>
      <w:proofErr w:type="spellStart"/>
      <w:r w:rsidRPr="00843CBA">
        <w:rPr>
          <w:rFonts w:eastAsia="Times New Roman"/>
          <w:lang w:eastAsia="ja-JP"/>
        </w:rPr>
        <w:t>gNB</w:t>
      </w:r>
      <w:proofErr w:type="spellEnd"/>
      <w:r w:rsidRPr="00843CBA">
        <w:rPr>
          <w:rFonts w:eastAsia="Times New Roman"/>
          <w:lang w:eastAsia="ja-JP"/>
        </w:rPr>
        <w:t xml:space="preserve">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proofErr w:type="spellStart"/>
      <w:r w:rsidRPr="00843CBA">
        <w:rPr>
          <w:rFonts w:eastAsia="Times New Roman"/>
          <w:i/>
          <w:lang w:eastAsia="ja-JP"/>
        </w:rPr>
        <w:t>RRCRelease</w:t>
      </w:r>
      <w:proofErr w:type="spellEnd"/>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52" w:name="_Hlk101298933"/>
    </w:p>
    <w:p w14:paraId="403CE9E4" w14:textId="77777777" w:rsidR="00C366A1" w:rsidRPr="005C624F" w:rsidRDefault="00C366A1" w:rsidP="00C366A1">
      <w:pPr>
        <w:pStyle w:val="Heading3"/>
      </w:pPr>
      <w:bookmarkStart w:id="53" w:name="_Toc100782033"/>
      <w:r w:rsidRPr="005C624F">
        <w:t>9.2.5</w:t>
      </w:r>
      <w:r w:rsidRPr="005C624F">
        <w:tab/>
        <w:t>Paging</w:t>
      </w:r>
      <w:bookmarkEnd w:id="53"/>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SimSun"/>
          <w:b/>
          <w:lang w:eastAsia="zh-CN"/>
        </w:rPr>
        <w:t>Paging optimization for UEs in CM_IDLE</w:t>
      </w:r>
      <w:r w:rsidRPr="005C624F">
        <w:rPr>
          <w:rFonts w:eastAsia="SimSun"/>
          <w:lang w:eastAsia="zh-CN"/>
        </w:rPr>
        <w:t>: at UE context release, the</w:t>
      </w:r>
      <w:r w:rsidRPr="005C624F">
        <w:t xml:space="preserve"> </w:t>
      </w:r>
      <w:r w:rsidRPr="005C624F">
        <w:rPr>
          <w:rFonts w:eastAsia="SimSun"/>
          <w:noProof/>
          <w:lang w:eastAsia="zh-CN"/>
        </w:rPr>
        <w:t>NG-RAN node</w:t>
      </w:r>
      <w:r w:rsidRPr="005C624F">
        <w:rPr>
          <w:noProof/>
        </w:rPr>
        <w:t xml:space="preserve"> may provide</w:t>
      </w:r>
      <w:r w:rsidRPr="005C624F">
        <w:rPr>
          <w:rFonts w:eastAsia="SimSun"/>
          <w:noProof/>
          <w:lang w:eastAsia="zh-CN"/>
        </w:rPr>
        <w:t xml:space="preserve"> </w:t>
      </w:r>
      <w:r w:rsidRPr="005C624F">
        <w:rPr>
          <w:noProof/>
        </w:rPr>
        <w:t xml:space="preserve">the </w:t>
      </w:r>
      <w:r w:rsidRPr="005C624F">
        <w:rPr>
          <w:rFonts w:eastAsia="SimSun"/>
          <w:noProof/>
          <w:lang w:eastAsia="zh-CN"/>
        </w:rPr>
        <w:t>AMF</w:t>
      </w:r>
      <w:r w:rsidRPr="005C624F">
        <w:rPr>
          <w:noProof/>
        </w:rPr>
        <w:t xml:space="preserve"> with</w:t>
      </w:r>
      <w:r w:rsidRPr="005C624F">
        <w:rPr>
          <w:rFonts w:eastAsia="SimSun"/>
          <w:noProof/>
          <w:lang w:eastAsia="zh-CN"/>
        </w:rPr>
        <w:t xml:space="preserve"> </w:t>
      </w:r>
      <w:r w:rsidRPr="005C624F">
        <w:rPr>
          <w:noProof/>
        </w:rPr>
        <w:t xml:space="preserve">a list of recommended </w:t>
      </w:r>
      <w:r w:rsidRPr="005C624F">
        <w:rPr>
          <w:rFonts w:eastAsia="SimSun"/>
          <w:noProof/>
          <w:lang w:eastAsia="zh-CN"/>
        </w:rPr>
        <w:t>cells and NG-RAN nodes</w:t>
      </w:r>
      <w:r w:rsidRPr="005C624F">
        <w:rPr>
          <w:noProof/>
        </w:rPr>
        <w:t xml:space="preserve"> as assistance info for subsequent paging</w:t>
      </w:r>
      <w:r w:rsidRPr="005C624F">
        <w:rPr>
          <w:rFonts w:eastAsia="SimSun" w:cs="Arial"/>
          <w:lang w:eastAsia="zh-CN"/>
        </w:rPr>
        <w:t xml:space="preserve">. </w:t>
      </w:r>
      <w:r w:rsidRPr="005C624F">
        <w:rPr>
          <w:rFonts w:eastAsia="SimSun"/>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SimSun"/>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SimSun"/>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SimSun"/>
          <w:lang w:eastAsia="zh-CN"/>
        </w:rPr>
        <w:t xml:space="preserve"> </w:t>
      </w:r>
      <w:r w:rsidRPr="005C624F">
        <w:t>information.</w:t>
      </w:r>
      <w:r w:rsidRPr="005C624F">
        <w:rPr>
          <w:rFonts w:eastAsia="SimSun"/>
          <w:lang w:eastAsia="zh-CN"/>
        </w:rPr>
        <w:t xml:space="preserve"> </w:t>
      </w:r>
      <w:r w:rsidRPr="005C624F">
        <w:t xml:space="preserve">The serving NG-RAN node may also provide RAN Paging attempt information. Each paged </w:t>
      </w:r>
      <w:r w:rsidRPr="005C624F">
        <w:rPr>
          <w:rFonts w:eastAsia="SimSun"/>
          <w:lang w:eastAsia="zh-CN"/>
        </w:rPr>
        <w:t>NG-RAN node</w:t>
      </w:r>
      <w:r w:rsidRPr="005C624F">
        <w:t xml:space="preserve"> receives the same RAN Paging attempt information</w:t>
      </w:r>
      <w:r w:rsidRPr="005C624F">
        <w:rPr>
          <w:rFonts w:eastAsia="SimSun"/>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SimSun"/>
          <w:lang w:eastAsia="zh-CN"/>
        </w:rPr>
        <w:t>serving NG_RAN node</w:t>
      </w:r>
      <w:r w:rsidRPr="005C624F">
        <w:t xml:space="preserve"> plans to modify the RAN Paging Area currently selected at next paging attempt. If the UE </w:t>
      </w:r>
      <w:r w:rsidRPr="005C624F">
        <w:rPr>
          <w:rFonts w:eastAsia="SimSun"/>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4"/>
      <w:commentRangeStart w:id="55"/>
      <w:del w:id="56" w:author="Huawei,HiSilicon Post118-bis," w:date="2022-05-23T14:05:00Z">
        <w:r w:rsidRPr="005C624F" w:rsidDel="00D96451">
          <w:rPr>
            <w:rFonts w:eastAsia="Yu Mincho"/>
          </w:rPr>
          <w:delText>They are formed based on</w:delText>
        </w:r>
      </w:del>
      <w:ins w:id="57"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58" w:author="Huawei,HiSilicon Post118-bis," w:date="2022-05-23T14:05:00Z">
        <w:r w:rsidRPr="005C624F" w:rsidDel="00D96451">
          <w:rPr>
            <w:rFonts w:eastAsia="Yu Mincho"/>
          </w:rPr>
          <w:delText xml:space="preserve">subgrouping </w:delText>
        </w:r>
      </w:del>
      <w:r w:rsidRPr="005C624F">
        <w:rPr>
          <w:rFonts w:eastAsia="Yu Mincho"/>
        </w:rPr>
        <w:t>or UE ID based</w:t>
      </w:r>
      <w:del w:id="59" w:author="Huawei,HiSilicon Post118-bis," w:date="2022-05-23T14:05:00Z">
        <w:r w:rsidRPr="005C624F" w:rsidDel="00D96451">
          <w:rPr>
            <w:rFonts w:eastAsia="Yu Mincho"/>
          </w:rPr>
          <w:delText xml:space="preserve"> subgrouping</w:delText>
        </w:r>
      </w:del>
      <w:commentRangeEnd w:id="54"/>
      <w:r w:rsidR="00BF08DD">
        <w:rPr>
          <w:rStyle w:val="CommentReference"/>
        </w:rPr>
        <w:commentReference w:id="54"/>
      </w:r>
      <w:commentRangeEnd w:id="55"/>
      <w:r w:rsidR="00194AC7">
        <w:rPr>
          <w:rStyle w:val="CommentReference"/>
        </w:rPr>
        <w:commentReference w:id="55"/>
      </w:r>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60"/>
      <w:commentRangeStart w:id="61"/>
      <w:r w:rsidRPr="005C624F">
        <w:rPr>
          <w:rFonts w:eastAsia="Yu Mincho"/>
        </w:rPr>
        <w:t xml:space="preserve">If </w:t>
      </w:r>
      <w:ins w:id="62" w:author="Huawei,HiSilicon Post118-bis," w:date="2022-05-23T14:00:00Z">
        <w:r w:rsidR="00D96451" w:rsidRPr="00D3507E">
          <w:t>CN</w:t>
        </w:r>
      </w:ins>
      <w:ins w:id="63" w:author="Huawei,HiSilicon Post118-bis," w:date="2022-05-23T14:08:00Z">
        <w:r w:rsidR="00D96451">
          <w:t xml:space="preserve"> controlled</w:t>
        </w:r>
      </w:ins>
      <w:ins w:id="64" w:author="Huawei,HiSilicon Post118-bis," w:date="2022-05-23T14:00:00Z">
        <w:r w:rsidR="00D96451" w:rsidRPr="00D3507E">
          <w:t xml:space="preserve"> subgroup ID </w:t>
        </w:r>
      </w:ins>
      <w:del w:id="65"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66" w:author="Huawei,HiSilicon Post118-bis," w:date="2022-05-23T14:00:00Z">
        <w:r w:rsidRPr="005C624F" w:rsidDel="00D96451">
          <w:rPr>
            <w:rFonts w:eastAsia="Yu Mincho"/>
          </w:rPr>
          <w:delText>CN</w:delText>
        </w:r>
      </w:del>
      <w:ins w:id="67" w:author="Huawei,HiSilicon Post118-bis," w:date="2022-05-23T14:00:00Z">
        <w:r w:rsidR="00D96451">
          <w:rPr>
            <w:rFonts w:eastAsia="Yu Mincho"/>
          </w:rPr>
          <w:t>AMF</w:t>
        </w:r>
      </w:ins>
      <w:r w:rsidRPr="005C624F">
        <w:rPr>
          <w:rFonts w:eastAsia="Yu Mincho"/>
        </w:rPr>
        <w:t>, UE ID based subgrouping is used if supported by the UE and network;</w:t>
      </w:r>
      <w:commentRangeEnd w:id="60"/>
      <w:r w:rsidR="00FB51A1">
        <w:rPr>
          <w:rStyle w:val="CommentReference"/>
        </w:rPr>
        <w:commentReference w:id="60"/>
      </w:r>
      <w:commentRangeEnd w:id="61"/>
      <w:r w:rsidR="00E639EB">
        <w:rPr>
          <w:rStyle w:val="CommentReference"/>
        </w:rPr>
        <w:commentReference w:id="61"/>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68" w:author="Huawei,HiSilicon Post118-bis," w:date="2022-05-23T14:01:00Z">
        <w:r w:rsidR="00D96451">
          <w:rPr>
            <w:rFonts w:eastAsia="Yu Mincho"/>
          </w:rPr>
          <w:t>which</w:t>
        </w:r>
      </w:ins>
      <w:del w:id="69" w:author="Huawei,HiSilicon Post118-bis," w:date="2022-05-23T14:01:00Z">
        <w:r w:rsidRPr="005C624F" w:rsidDel="00D96451">
          <w:rPr>
            <w:rFonts w:eastAsia="Yu Mincho"/>
          </w:rPr>
          <w:delText>UE</w:delText>
        </w:r>
      </w:del>
      <w:r w:rsidRPr="005C624F">
        <w:rPr>
          <w:rFonts w:eastAsia="Yu Mincho"/>
        </w:rPr>
        <w:t xml:space="preserve"> subgroup </w:t>
      </w:r>
      <w:ins w:id="70" w:author="Huawei,HiSilicon Post118-bis," w:date="2022-05-23T14:01:00Z">
        <w:r w:rsidR="00D96451">
          <w:rPr>
            <w:rFonts w:eastAsia="Yu Mincho"/>
          </w:rPr>
          <w:t>t</w:t>
        </w:r>
      </w:ins>
      <w:ins w:id="71" w:author="Huawei,HiSilicon Post118-bis," w:date="2022-05-23T14:02:00Z">
        <w:r w:rsidR="00D96451">
          <w:rPr>
            <w:rFonts w:eastAsia="Yu Mincho"/>
          </w:rPr>
          <w:t xml:space="preserve">he </w:t>
        </w:r>
      </w:ins>
      <w:del w:id="72" w:author="Huawei,HiSilicon Post118-bis," w:date="2022-05-23T14:02:00Z">
        <w:r w:rsidRPr="005C624F" w:rsidDel="00D96451">
          <w:rPr>
            <w:rFonts w:eastAsia="Yu Mincho"/>
          </w:rPr>
          <w:delText xml:space="preserve">of a </w:delText>
        </w:r>
      </w:del>
      <w:r w:rsidRPr="005C624F">
        <w:rPr>
          <w:rFonts w:eastAsia="Yu Mincho"/>
        </w:rPr>
        <w:t>UE</w:t>
      </w:r>
      <w:ins w:id="73"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commentRangeStart w:id="74"/>
      <w:r w:rsidRPr="005C624F">
        <w:rPr>
          <w:rFonts w:eastAsia="Yu Mincho"/>
        </w:rPr>
        <w:t xml:space="preserve">RAN </w:t>
      </w:r>
      <w:commentRangeEnd w:id="74"/>
      <w:r w:rsidR="00F71FA6">
        <w:rPr>
          <w:rStyle w:val="CommentReference"/>
        </w:rPr>
        <w:commentReference w:id="74"/>
      </w:r>
      <w:commentRangeStart w:id="75"/>
      <w:r w:rsidRPr="005C624F">
        <w:rPr>
          <w:rFonts w:eastAsia="Yu Mincho"/>
        </w:rPr>
        <w:t>is broadcast in the system information</w:t>
      </w:r>
      <w:commentRangeEnd w:id="75"/>
      <w:r w:rsidR="00F71FA6">
        <w:rPr>
          <w:rStyle w:val="CommentReference"/>
        </w:rPr>
        <w:commentReference w:id="75"/>
      </w:r>
      <w:r w:rsidRPr="005C624F">
        <w:t xml:space="preserve"> </w:t>
      </w:r>
      <w:r w:rsidRPr="005C624F">
        <w:rPr>
          <w:rFonts w:eastAsia="Yu Mincho"/>
        </w:rPr>
        <w:t xml:space="preserve">as one of the following: Only CN controlled subgrouping supported, </w:t>
      </w:r>
      <w:del w:id="76" w:author="Huawei,HiSilicon Post118-bis," w:date="2022-05-23T14:03:00Z">
        <w:r w:rsidRPr="005C624F" w:rsidDel="00D96451">
          <w:rPr>
            <w:rFonts w:eastAsia="Yu Mincho"/>
          </w:rPr>
          <w:delText>O</w:delText>
        </w:r>
      </w:del>
      <w:ins w:id="77"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Total number of subgroup</w:t>
      </w:r>
      <w:del w:id="78" w:author="Huawei,HiSilicon Post118-bis," w:date="2022-05-23T14:04:00Z">
        <w:r w:rsidRPr="005C624F" w:rsidDel="00D96451">
          <w:rPr>
            <w:lang w:eastAsia="zh-CN"/>
          </w:rPr>
          <w:delText>ing</w:delText>
        </w:r>
      </w:del>
      <w:r w:rsidRPr="005C624F">
        <w:rPr>
          <w:lang w:eastAsia="zh-CN"/>
        </w:rPr>
        <w:t xml:space="preserve">s allowed in a cell is </w:t>
      </w:r>
      <w:del w:id="79" w:author="Huawei,HiSilicon Post118-bis," w:date="2022-05-23T14:04:00Z">
        <w:r w:rsidRPr="005C624F" w:rsidDel="00D96451">
          <w:rPr>
            <w:lang w:eastAsia="zh-CN"/>
          </w:rPr>
          <w:delText xml:space="preserve">limited </w:delText>
        </w:r>
      </w:del>
      <w:commentRangeStart w:id="80"/>
      <w:proofErr w:type="spellStart"/>
      <w:ins w:id="81" w:author="Huawei,HiSilicon Post118-bis," w:date="2022-05-23T14:04:00Z">
        <w:r w:rsidR="00D96451">
          <w:rPr>
            <w:lang w:eastAsia="zh-CN"/>
          </w:rPr>
          <w:t>up</w:t>
        </w:r>
      </w:ins>
      <w:r w:rsidRPr="005C624F">
        <w:rPr>
          <w:lang w:eastAsia="zh-CN"/>
        </w:rPr>
        <w:t>to</w:t>
      </w:r>
      <w:commentRangeEnd w:id="80"/>
      <w:proofErr w:type="spellEnd"/>
      <w:r w:rsidR="00F71FA6">
        <w:rPr>
          <w:rStyle w:val="CommentReference"/>
        </w:rPr>
        <w:commentReference w:id="80"/>
      </w:r>
      <w:r w:rsidRPr="005C624F">
        <w:rPr>
          <w:lang w:eastAsia="zh-CN"/>
        </w:rPr>
        <w:t xml:space="preserve"> 8 </w:t>
      </w:r>
      <w:r w:rsidRPr="005C624F">
        <w:rPr>
          <w:szCs w:val="22"/>
          <w:lang w:eastAsia="sv-SE"/>
        </w:rPr>
        <w:t>and represents the sum of CN</w:t>
      </w:r>
      <w:del w:id="82" w:author="Huawei" w:date="2022-04-19T22:19:00Z">
        <w:r w:rsidRPr="005C624F" w:rsidDel="00C366A1">
          <w:rPr>
            <w:szCs w:val="22"/>
            <w:lang w:eastAsia="sv-SE"/>
          </w:rPr>
          <w:delText>-assigned</w:delText>
        </w:r>
      </w:del>
      <w:r w:rsidRPr="005C624F">
        <w:rPr>
          <w:szCs w:val="22"/>
          <w:lang w:eastAsia="sv-SE"/>
        </w:rPr>
        <w:t xml:space="preserve"> </w:t>
      </w:r>
      <w:ins w:id="83"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84" w:author="Huawei" w:date="2022-04-19T22:20:00Z">
        <w:r>
          <w:t xml:space="preserve"> </w:t>
        </w:r>
      </w:ins>
      <w:r w:rsidRPr="005C624F">
        <w:t>ID</w:t>
      </w:r>
      <w:del w:id="85" w:author="Huawei" w:date="2022-04-19T22:21:00Z">
        <w:r w:rsidRPr="005C624F" w:rsidDel="00C366A1">
          <w:delText>-</w:delText>
        </w:r>
      </w:del>
      <w:ins w:id="86"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 xml:space="preserve">A UE </w:t>
      </w:r>
      <w:commentRangeStart w:id="87"/>
      <w:r w:rsidRPr="005C624F">
        <w:t xml:space="preserve">with </w:t>
      </w:r>
      <w:commentRangeEnd w:id="87"/>
      <w:r w:rsidR="00350C97">
        <w:rPr>
          <w:rStyle w:val="CommentReference"/>
        </w:rPr>
        <w:commentReference w:id="87"/>
      </w:r>
      <w:r w:rsidRPr="005C624F">
        <w:t>CN</w:t>
      </w:r>
      <w:del w:id="88" w:author="Huawei" w:date="2022-04-19T22:20:00Z">
        <w:r w:rsidRPr="005C624F" w:rsidDel="00C366A1">
          <w:delText>-assigned</w:delText>
        </w:r>
      </w:del>
      <w:ins w:id="89" w:author="Huawei" w:date="2022-04-19T22:20:00Z">
        <w:r w:rsidRPr="00C366A1">
          <w:rPr>
            <w:rFonts w:eastAsia="Yu Mincho"/>
          </w:rPr>
          <w:t xml:space="preserve"> </w:t>
        </w:r>
        <w:r w:rsidRPr="005C624F">
          <w:rPr>
            <w:rFonts w:eastAsia="Yu Mincho"/>
          </w:rPr>
          <w:t>controlled</w:t>
        </w:r>
      </w:ins>
      <w:r w:rsidRPr="005C624F">
        <w:t xml:space="preserve"> subgroup ID shall </w:t>
      </w:r>
      <w:ins w:id="90" w:author="Huawei,HiSilicon Post118-bis," w:date="2022-05-23T14:07:00Z">
        <w:r w:rsidR="00D96451">
          <w:rPr>
            <w:lang w:eastAsia="ja-JP"/>
          </w:rPr>
          <w:t>apply CN</w:t>
        </w:r>
      </w:ins>
      <w:ins w:id="91" w:author="Huawei,HiSilicon Post118-bis," w:date="2022-05-23T14:09:00Z">
        <w:r w:rsidR="003A2D65">
          <w:rPr>
            <w:lang w:eastAsia="ja-JP"/>
          </w:rPr>
          <w:t xml:space="preserve"> </w:t>
        </w:r>
        <w:r w:rsidR="003A2D65" w:rsidRPr="005C624F">
          <w:rPr>
            <w:rFonts w:eastAsia="Yu Mincho"/>
          </w:rPr>
          <w:t>controlled</w:t>
        </w:r>
      </w:ins>
      <w:ins w:id="92" w:author="Huawei,HiSilicon Post118-bis," w:date="2022-05-23T14:07:00Z">
        <w:r w:rsidR="00D96451">
          <w:rPr>
            <w:lang w:eastAsia="ja-JP"/>
          </w:rPr>
          <w:t xml:space="preserve"> subgroup ID </w:t>
        </w:r>
        <w:commentRangeStart w:id="93"/>
        <w:commentRangeStart w:id="94"/>
        <w:commentRangeStart w:id="95"/>
        <w:commentRangeStart w:id="96"/>
        <w:r w:rsidR="00D96451">
          <w:rPr>
            <w:lang w:eastAsia="ja-JP"/>
          </w:rPr>
          <w:t>if there is a corresponding indication allocated in the PEI for the CN</w:t>
        </w:r>
      </w:ins>
      <w:ins w:id="97" w:author="Huawei,HiSilicon Post118-bis," w:date="2022-05-23T14:08:00Z">
        <w:r w:rsidR="00D96451">
          <w:rPr>
            <w:lang w:eastAsia="ja-JP"/>
          </w:rPr>
          <w:t xml:space="preserve"> controlled</w:t>
        </w:r>
      </w:ins>
      <w:ins w:id="98" w:author="Huawei,HiSilicon Post118-bis," w:date="2022-05-23T14:07:00Z">
        <w:r w:rsidR="00D96451">
          <w:rPr>
            <w:lang w:eastAsia="ja-JP"/>
          </w:rPr>
          <w:t xml:space="preserve"> subgroup</w:t>
        </w:r>
      </w:ins>
      <w:commentRangeEnd w:id="93"/>
      <w:r w:rsidR="00D56B6E">
        <w:rPr>
          <w:rStyle w:val="CommentReference"/>
        </w:rPr>
        <w:commentReference w:id="93"/>
      </w:r>
      <w:commentRangeEnd w:id="94"/>
      <w:commentRangeEnd w:id="95"/>
      <w:r w:rsidR="002F17C4">
        <w:rPr>
          <w:rStyle w:val="CommentReference"/>
        </w:rPr>
        <w:commentReference w:id="94"/>
      </w:r>
      <w:r w:rsidR="00C70FFD">
        <w:rPr>
          <w:rStyle w:val="CommentReference"/>
        </w:rPr>
        <w:commentReference w:id="95"/>
      </w:r>
      <w:commentRangeEnd w:id="96"/>
      <w:r w:rsidR="00E639EB">
        <w:rPr>
          <w:rStyle w:val="CommentReference"/>
        </w:rPr>
        <w:commentReference w:id="96"/>
      </w:r>
      <w:ins w:id="99" w:author="Huawei,HiSilicon Post118-bis," w:date="2022-05-23T14:07:00Z">
        <w:r w:rsidR="00D96451">
          <w:rPr>
            <w:lang w:eastAsia="ja-JP"/>
          </w:rPr>
          <w:t xml:space="preserve">; otherwise, it </w:t>
        </w:r>
      </w:ins>
      <w:r w:rsidRPr="005C624F">
        <w:t>derive</w:t>
      </w:r>
      <w:ins w:id="100" w:author="Huawei,HiSilicon Post118-bis," w:date="2022-05-23T14:10:00Z">
        <w:r w:rsidR="003A2D65">
          <w:t>s</w:t>
        </w:r>
      </w:ins>
      <w:r w:rsidRPr="005C624F">
        <w:t xml:space="preserve"> UE</w:t>
      </w:r>
      <w:ins w:id="101" w:author="Huawei" w:date="2022-04-19T22:20:00Z">
        <w:r>
          <w:t xml:space="preserve"> </w:t>
        </w:r>
      </w:ins>
      <w:r w:rsidRPr="005C624F">
        <w:t>ID</w:t>
      </w:r>
      <w:del w:id="102" w:author="Huawei" w:date="2022-04-19T22:20:00Z">
        <w:r w:rsidRPr="005C624F" w:rsidDel="00C366A1">
          <w:delText>-</w:delText>
        </w:r>
      </w:del>
      <w:ins w:id="103" w:author="Huawei" w:date="2022-04-19T22:20:00Z">
        <w:r>
          <w:t xml:space="preserve"> </w:t>
        </w:r>
      </w:ins>
      <w:r w:rsidRPr="005C624F">
        <w:t>based subgroup ID</w:t>
      </w:r>
      <w:ins w:id="104" w:author="Huawei,HiSilicon Post118-bis," w:date="2022-05-23T14:10:00Z">
        <w:r w:rsidR="003A2D65">
          <w:t xml:space="preserve"> if the </w:t>
        </w:r>
      </w:ins>
      <w:del w:id="105" w:author="Huawei,HiSilicon Post118-bis," w:date="2022-05-23T14:10:00Z">
        <w:r w:rsidRPr="005C624F" w:rsidDel="003A2D65">
          <w:delText xml:space="preserve"> in a </w:delText>
        </w:r>
      </w:del>
      <w:r w:rsidRPr="005C624F">
        <w:t>cell support</w:t>
      </w:r>
      <w:ins w:id="106" w:author="Huawei,HiSilicon Post118-bis," w:date="2022-05-23T14:11:00Z">
        <w:r w:rsidR="003A2D65">
          <w:t>s</w:t>
        </w:r>
      </w:ins>
      <w:del w:id="107" w:author="Huawei,HiSilicon Post118-bis," w:date="2022-05-23T14:11:00Z">
        <w:r w:rsidRPr="005C624F" w:rsidDel="003A2D65">
          <w:delText>ing</w:delText>
        </w:r>
      </w:del>
      <w:r w:rsidRPr="005C624F">
        <w:t xml:space="preserve"> </w:t>
      </w:r>
      <w:commentRangeStart w:id="108"/>
      <w:commentRangeStart w:id="109"/>
      <w:r w:rsidRPr="005C624F">
        <w:t xml:space="preserve">only </w:t>
      </w:r>
      <w:commentRangeEnd w:id="108"/>
      <w:r w:rsidR="00D56B6E">
        <w:rPr>
          <w:rStyle w:val="CommentReference"/>
        </w:rPr>
        <w:commentReference w:id="108"/>
      </w:r>
      <w:commentRangeEnd w:id="109"/>
      <w:r w:rsidR="00110959">
        <w:rPr>
          <w:rStyle w:val="CommentReference"/>
        </w:rPr>
        <w:commentReference w:id="109"/>
      </w:r>
      <w:r w:rsidRPr="005C624F">
        <w:t>UE</w:t>
      </w:r>
      <w:ins w:id="110" w:author="Huawei" w:date="2022-04-19T22:20:00Z">
        <w:r>
          <w:t xml:space="preserve"> </w:t>
        </w:r>
      </w:ins>
      <w:r w:rsidRPr="005C624F">
        <w:t>ID</w:t>
      </w:r>
      <w:ins w:id="111" w:author="Huawei" w:date="2022-04-19T22:21:00Z">
        <w:r>
          <w:t xml:space="preserve"> </w:t>
        </w:r>
      </w:ins>
      <w:del w:id="112"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13" w:author="Huawei" w:date="2022-04-19T22:22:00Z">
        <w:r>
          <w:t xml:space="preserve"> </w:t>
        </w:r>
      </w:ins>
      <w:r w:rsidRPr="005C624F">
        <w:t>ID</w:t>
      </w:r>
      <w:del w:id="114" w:author="Huawei" w:date="2022-04-19T22:22:00Z">
        <w:r w:rsidRPr="005C624F" w:rsidDel="00C366A1">
          <w:delText>-</w:delText>
        </w:r>
      </w:del>
      <w:ins w:id="115"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commentRangeStart w:id="116"/>
      <w:r w:rsidRPr="005C624F">
        <w:t>-</w:t>
      </w:r>
      <w:r w:rsidRPr="005C624F">
        <w:tab/>
      </w:r>
      <w:commentRangeStart w:id="117"/>
      <w:r w:rsidRPr="005C624F">
        <w:t xml:space="preserve">PEI monitoring can be limited via system information to the cell </w:t>
      </w:r>
      <w:commentRangeStart w:id="118"/>
      <w:r w:rsidRPr="005C624F">
        <w:t>in which its last connection was released</w:t>
      </w:r>
      <w:commentRangeEnd w:id="118"/>
      <w:r w:rsidR="004633D2">
        <w:rPr>
          <w:rStyle w:val="CommentReference"/>
        </w:rPr>
        <w:commentReference w:id="118"/>
      </w:r>
      <w:r w:rsidRPr="005C624F">
        <w:t>;</w:t>
      </w:r>
      <w:commentRangeEnd w:id="117"/>
      <w:r w:rsidR="001563C8">
        <w:rPr>
          <w:rStyle w:val="CommentReference"/>
        </w:rPr>
        <w:commentReference w:id="117"/>
      </w:r>
      <w:commentRangeEnd w:id="116"/>
      <w:r w:rsidR="00887A66">
        <w:rPr>
          <w:rStyle w:val="CommentReference"/>
        </w:rPr>
        <w:commentReference w:id="116"/>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commentRangeStart w:id="119"/>
      <w:commentRangeStart w:id="120"/>
      <w:r w:rsidRPr="005C624F">
        <w:rPr>
          <w:b/>
        </w:rPr>
        <w:lastRenderedPageBreak/>
        <w:t>CN controlled subgrouping</w:t>
      </w:r>
      <w:commentRangeEnd w:id="119"/>
      <w:r w:rsidR="004540CD">
        <w:rPr>
          <w:rStyle w:val="CommentReference"/>
        </w:rPr>
        <w:commentReference w:id="119"/>
      </w:r>
      <w:commentRangeEnd w:id="120"/>
      <w:r w:rsidR="00A1433F">
        <w:rPr>
          <w:rStyle w:val="CommentReference"/>
        </w:rPr>
        <w:commentReference w:id="120"/>
      </w:r>
      <w:r w:rsidRPr="005C624F">
        <w:rPr>
          <w:b/>
        </w:rPr>
        <w:t xml:space="preserve">: </w:t>
      </w:r>
      <w:ins w:id="121" w:author="Huawei,HiSilicon Post118-bis," w:date="2022-05-23T14:13:00Z">
        <w:r w:rsidR="003A2D65">
          <w:t xml:space="preserve">For </w:t>
        </w:r>
      </w:ins>
      <w:ins w:id="122"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23" w:author="Huawei,HiSilicon Post118-bis," w:date="2022-05-23T14:15:00Z">
        <w:r w:rsidR="003A2D65">
          <w:t xml:space="preserve">which </w:t>
        </w:r>
      </w:ins>
      <w:r w:rsidRPr="005C624F">
        <w:t>can be configured</w:t>
      </w:r>
      <w:del w:id="124" w:author="Huawei,HiSilicon Post118-bis," w:date="2022-05-23T14:15:00Z">
        <w:r w:rsidRPr="005C624F" w:rsidDel="003A2D65">
          <w:delText xml:space="preserve"> up to 8,</w:delText>
        </w:r>
      </w:del>
      <w:r w:rsidRPr="005C624F">
        <w:t xml:space="preserve"> </w:t>
      </w:r>
      <w:commentRangeStart w:id="125"/>
      <w:r w:rsidRPr="005C624F">
        <w:t>e.g. by OAM</w:t>
      </w:r>
      <w:ins w:id="126" w:author="Huawei,HiSilicon Post118-bis," w:date="2022-05-23T14:16:00Z">
        <w:r w:rsidR="003A2D65">
          <w:t xml:space="preserve"> </w:t>
        </w:r>
      </w:ins>
      <w:commentRangeEnd w:id="125"/>
      <w:r w:rsidR="008B42F9">
        <w:rPr>
          <w:rStyle w:val="CommentReference"/>
        </w:rPr>
        <w:commentReference w:id="125"/>
      </w:r>
      <w:ins w:id="127" w:author="Huawei,HiSilicon Post118-bis," w:date="2022-05-23T14:16:00Z">
        <w:r w:rsidR="003A2D65">
          <w:t xml:space="preserve">is </w:t>
        </w:r>
        <w:commentRangeStart w:id="128"/>
        <w:proofErr w:type="spellStart"/>
        <w:r w:rsidR="003A2D65">
          <w:t>upto</w:t>
        </w:r>
      </w:ins>
      <w:commentRangeEnd w:id="128"/>
      <w:proofErr w:type="spellEnd"/>
      <w:r w:rsidR="00C70FFD">
        <w:rPr>
          <w:rStyle w:val="CommentReference"/>
        </w:rPr>
        <w:commentReference w:id="128"/>
      </w:r>
      <w:ins w:id="129" w:author="Huawei,HiSilicon Post118-bis," w:date="2022-05-23T14:16:00Z">
        <w:r w:rsidR="003A2D65">
          <w:t xml:space="preserve"> 8</w:t>
        </w:r>
      </w:ins>
      <w:r w:rsidRPr="005C624F">
        <w:t>. The following figure describes the procedure for CN controlled subgroupin</w:t>
      </w:r>
      <w:bookmarkStart w:id="130" w:name="_GoBack"/>
      <w:bookmarkEnd w:id="130"/>
      <w:r w:rsidRPr="005C624F">
        <w:t>g:</w:t>
      </w:r>
    </w:p>
    <w:p w14:paraId="51B976A3" w14:textId="77777777" w:rsidR="00C366A1" w:rsidRPr="005C624F" w:rsidRDefault="00D5732D"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9pt;height:210.55pt;mso-width-percent:0;mso-height-percent:0;mso-width-percent:0;mso-height-percent:0" o:ole="">
            <v:imagedata r:id="rId20" o:title=""/>
          </v:shape>
          <o:OLEObject Type="Embed" ProgID="Mscgen.Chart" ShapeID="_x0000_i1025" DrawAspect="Content" ObjectID="_1715062739" r:id="rId21"/>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w:t>
      </w:r>
      <w:proofErr w:type="spellStart"/>
      <w:r w:rsidRPr="005C624F">
        <w:t>gNB</w:t>
      </w:r>
      <w:proofErr w:type="spellEnd"/>
      <w:r w:rsidRPr="005C624F">
        <w:t xml:space="preserve"> about the </w:t>
      </w:r>
      <w:ins w:id="131"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 xml:space="preserve">paging message for the UE is received from the CN or is generated by the </w:t>
      </w:r>
      <w:proofErr w:type="spellStart"/>
      <w:r w:rsidRPr="005C624F">
        <w:t>gNB</w:t>
      </w:r>
      <w:proofErr w:type="spellEnd"/>
      <w:r w:rsidRPr="005C624F">
        <w:t xml:space="preserve">, the </w:t>
      </w:r>
      <w:proofErr w:type="spellStart"/>
      <w:r w:rsidRPr="005C624F">
        <w:t>gNB</w:t>
      </w:r>
      <w:proofErr w:type="spellEnd"/>
      <w:r w:rsidRPr="005C624F">
        <w:t xml:space="preserve"> determines the PO and the associated PEI occasion for the UE.</w:t>
      </w:r>
    </w:p>
    <w:p w14:paraId="2765F23A" w14:textId="693D16F6" w:rsidR="00C366A1" w:rsidRPr="005C624F" w:rsidRDefault="00C366A1" w:rsidP="00C366A1">
      <w:pPr>
        <w:pStyle w:val="B10"/>
        <w:rPr>
          <w:rFonts w:eastAsia="Yu Mincho"/>
        </w:rPr>
      </w:pPr>
      <w:commentRangeStart w:id="132"/>
      <w:r w:rsidRPr="005C624F">
        <w:rPr>
          <w:rFonts w:eastAsia="Yu Mincho"/>
        </w:rPr>
        <w:t>6.</w:t>
      </w:r>
      <w:r w:rsidRPr="005C624F">
        <w:rPr>
          <w:rFonts w:eastAsia="Yu Mincho"/>
        </w:rPr>
        <w:tab/>
        <w:t xml:space="preserve">Before the UE is paged in the PO, the </w:t>
      </w:r>
      <w:proofErr w:type="spellStart"/>
      <w:r w:rsidRPr="005C624F">
        <w:rPr>
          <w:rFonts w:eastAsia="Yu Mincho"/>
        </w:rPr>
        <w:t>gNB</w:t>
      </w:r>
      <w:proofErr w:type="spellEnd"/>
      <w:r w:rsidRPr="005C624F">
        <w:rPr>
          <w:rFonts w:eastAsia="Yu Mincho"/>
        </w:rPr>
        <w:t xml:space="preserve"> transmits the associated PEI and indicates the </w:t>
      </w:r>
      <w:ins w:id="133"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34" w:author="Huawei,HiSilicon Post118-bis," w:date="2022-05-23T14:19:00Z">
        <w:r w:rsidRPr="005C624F" w:rsidDel="00E67938">
          <w:rPr>
            <w:rFonts w:eastAsia="Yu Mincho"/>
          </w:rPr>
          <w:delText>(</w:delText>
        </w:r>
      </w:del>
      <w:del w:id="135" w:author="Huawei,HiSilicon Post118-bis," w:date="2022-05-23T14:20:00Z">
        <w:r w:rsidRPr="005C624F" w:rsidDel="00E67938">
          <w:rPr>
            <w:rFonts w:eastAsia="Yu Mincho"/>
          </w:rPr>
          <w:delText>s)</w:delText>
        </w:r>
      </w:del>
      <w:r w:rsidRPr="005C624F">
        <w:rPr>
          <w:rFonts w:eastAsia="Yu Mincho"/>
        </w:rPr>
        <w:t xml:space="preserve"> of the UE</w:t>
      </w:r>
      <w:del w:id="136" w:author="Huawei,HiSilicon Post118-bis," w:date="2022-05-23T14:20:00Z">
        <w:r w:rsidRPr="005C624F" w:rsidDel="00E67938">
          <w:rPr>
            <w:rFonts w:eastAsia="Yu Mincho"/>
          </w:rPr>
          <w:delText>(s)</w:delText>
        </w:r>
      </w:del>
      <w:r w:rsidRPr="005C624F">
        <w:rPr>
          <w:rFonts w:eastAsia="Yu Mincho"/>
        </w:rPr>
        <w:t xml:space="preserve"> that is </w:t>
      </w:r>
      <w:ins w:id="137" w:author="Huawei,HiSilicon Post118-bis," w:date="2022-05-23T14:20:00Z">
        <w:r w:rsidR="00E67938">
          <w:rPr>
            <w:rFonts w:eastAsia="Yu Mincho"/>
          </w:rPr>
          <w:t xml:space="preserve">to be </w:t>
        </w:r>
      </w:ins>
      <w:r w:rsidRPr="005C624F">
        <w:rPr>
          <w:rFonts w:eastAsia="Yu Mincho"/>
        </w:rPr>
        <w:t>paged in the PEI</w:t>
      </w:r>
      <w:del w:id="138"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SimSun"/>
          <w:lang w:eastAsia="en-GB"/>
        </w:rPr>
        <w:t>.</w:t>
      </w:r>
      <w:commentRangeEnd w:id="132"/>
      <w:r w:rsidR="00830D1B">
        <w:rPr>
          <w:rStyle w:val="CommentReference"/>
        </w:rPr>
        <w:commentReference w:id="132"/>
      </w:r>
    </w:p>
    <w:p w14:paraId="0D0A5FB5" w14:textId="1EB433B7" w:rsidR="00C366A1" w:rsidRPr="005C624F" w:rsidRDefault="00C366A1" w:rsidP="00C366A1">
      <w:pPr>
        <w:ind w:leftChars="100" w:left="200"/>
      </w:pPr>
      <w:r w:rsidRPr="005C624F">
        <w:rPr>
          <w:b/>
        </w:rPr>
        <w:t xml:space="preserve">UE ID based subgrouping: </w:t>
      </w:r>
      <w:ins w:id="139" w:author="Huawei,HiSilicon Post118-bis," w:date="2022-05-23T14:21:00Z">
        <w:r w:rsidR="00E67938">
          <w:t xml:space="preserve">For </w:t>
        </w:r>
        <w:r w:rsidR="00E67938" w:rsidRPr="00E67938">
          <w:t>UE ID based subgrouping</w:t>
        </w:r>
        <w:r w:rsidR="00E67938">
          <w:t xml:space="preserve">, </w:t>
        </w:r>
      </w:ins>
      <w:ins w:id="140" w:author="Huawei,HiSilicon Post118-bis," w:date="2022-05-23T14:22:00Z">
        <w:r w:rsidR="00E67938">
          <w:t xml:space="preserve">the </w:t>
        </w:r>
      </w:ins>
      <w:proofErr w:type="spellStart"/>
      <w:r w:rsidRPr="005C624F">
        <w:t>gNB</w:t>
      </w:r>
      <w:proofErr w:type="spellEnd"/>
      <w:r w:rsidRPr="005C624F">
        <w:t xml:space="preserve"> and UE can determine the subgroup ID based on the UE ID and the total number of subgroups for UE ID based subgrouping in the cell. The total number of subgroups for UE ID based subgrouping is decided by the </w:t>
      </w:r>
      <w:proofErr w:type="spellStart"/>
      <w:r w:rsidRPr="005C624F">
        <w:t>gNB</w:t>
      </w:r>
      <w:proofErr w:type="spellEnd"/>
      <w:r w:rsidRPr="005C624F">
        <w:t xml:space="preserve"> for each cell and can be different in different cells. The following figure describes the procedure for UE ID based subgrouping:</w:t>
      </w:r>
    </w:p>
    <w:commentRangeStart w:id="141"/>
    <w:p w14:paraId="620664EA" w14:textId="77777777" w:rsidR="00C366A1" w:rsidRPr="005C624F" w:rsidRDefault="00D5732D" w:rsidP="00C366A1">
      <w:pPr>
        <w:pStyle w:val="TH"/>
      </w:pPr>
      <w:r w:rsidRPr="005C624F">
        <w:rPr>
          <w:rFonts w:eastAsia="Yu Mincho"/>
          <w:noProof/>
        </w:rPr>
        <w:object w:dxaOrig="8955" w:dyaOrig="3285" w14:anchorId="66440DB6">
          <v:shape id="_x0000_i1026" type="#_x0000_t75" alt="" style="width:448.3pt;height:160.3pt;mso-width-percent:0;mso-height-percent:0;mso-width-percent:0;mso-height-percent:0" o:ole="">
            <v:imagedata r:id="rId22" o:title=""/>
          </v:shape>
          <o:OLEObject Type="Embed" ProgID="Mscgen.Chart" ShapeID="_x0000_i1026" DrawAspect="Content" ObjectID="_1715062740" r:id="rId23"/>
        </w:object>
      </w:r>
      <w:commentRangeEnd w:id="141"/>
      <w:r w:rsidR="00C752DB">
        <w:rPr>
          <w:rStyle w:val="CommentReference"/>
          <w:rFonts w:ascii="Times New Roman" w:hAnsi="Times New Roman"/>
          <w:b w:val="0"/>
        </w:rPr>
        <w:commentReference w:id="141"/>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proofErr w:type="spellStart"/>
      <w:r w:rsidRPr="005C624F">
        <w:t>gNB</w:t>
      </w:r>
      <w:proofErr w:type="spellEnd"/>
      <w:r w:rsidRPr="005C624F">
        <w:t xml:space="preserve">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proofErr w:type="spellStart"/>
      <w:r w:rsidRPr="005C624F">
        <w:t>gNB</w:t>
      </w:r>
      <w:proofErr w:type="spellEnd"/>
      <w:r w:rsidRPr="005C624F">
        <w:t xml:space="preserve">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42"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143" w:author="Huawei,HiSilicon Post118-bis," w:date="2022-05-23T14:29:00Z">
        <w:r w:rsidRPr="005C624F" w:rsidDel="00806137">
          <w:delText>to</w:delText>
        </w:r>
      </w:del>
      <w:ins w:id="144" w:author="Huawei,HiSilicon Post118-bis," w:date="2022-05-23T14:29:00Z">
        <w:r w:rsidR="00806137">
          <w:t>at</w:t>
        </w:r>
      </w:ins>
      <w:r w:rsidRPr="005C624F">
        <w:t xml:space="preserve"> the </w:t>
      </w:r>
      <w:proofErr w:type="spellStart"/>
      <w:r w:rsidRPr="005C624F">
        <w:t>gNB</w:t>
      </w:r>
      <w:proofErr w:type="spellEnd"/>
      <w:r w:rsidRPr="005C624F">
        <w:t xml:space="preserve"> or is generated by the </w:t>
      </w:r>
      <w:proofErr w:type="spellStart"/>
      <w:r w:rsidRPr="005C624F">
        <w:t>gNB</w:t>
      </w:r>
      <w:proofErr w:type="spellEnd"/>
      <w:r w:rsidRPr="005C624F">
        <w:t xml:space="preserve">, the </w:t>
      </w:r>
      <w:proofErr w:type="spellStart"/>
      <w:r w:rsidRPr="005C624F">
        <w:t>gNB</w:t>
      </w:r>
      <w:proofErr w:type="spellEnd"/>
      <w:r w:rsidRPr="005C624F">
        <w:t xml:space="preserve">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w:t>
      </w:r>
      <w:proofErr w:type="spellStart"/>
      <w:r w:rsidRPr="005C624F">
        <w:rPr>
          <w:rFonts w:eastAsia="Yu Mincho"/>
        </w:rPr>
        <w:t>gNB</w:t>
      </w:r>
      <w:proofErr w:type="spellEnd"/>
      <w:r w:rsidRPr="005C624F">
        <w:rPr>
          <w:rFonts w:eastAsia="Yu Mincho"/>
        </w:rPr>
        <w:t xml:space="preserve"> transmits the associated PEI and indicates the </w:t>
      </w:r>
      <w:ins w:id="145"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46" w:author="Huawei,HiSilicon Post118-bis," w:date="2022-05-23T14:31:00Z">
        <w:r w:rsidRPr="005C624F" w:rsidDel="00806137">
          <w:rPr>
            <w:rFonts w:eastAsia="Yu Mincho"/>
          </w:rPr>
          <w:delText>(s)</w:delText>
        </w:r>
      </w:del>
      <w:r w:rsidRPr="005C624F">
        <w:rPr>
          <w:rFonts w:eastAsia="Yu Mincho"/>
        </w:rPr>
        <w:t xml:space="preserve"> </w:t>
      </w:r>
      <w:ins w:id="147"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commentRangeStart w:id="148"/>
      <w:del w:id="149" w:author="Huawei,HiSilicon Post118-bis," w:date="2022-05-23T14:32:00Z">
        <w:r w:rsidRPr="005C624F" w:rsidDel="00806137">
          <w:rPr>
            <w:rFonts w:eastAsia="Yu Mincho"/>
          </w:rPr>
          <w:delText>of the UE</w:delText>
        </w:r>
      </w:del>
      <w:commentRangeEnd w:id="148"/>
      <w:r w:rsidR="000F52D6">
        <w:rPr>
          <w:rStyle w:val="CommentReference"/>
        </w:rPr>
        <w:commentReference w:id="148"/>
      </w:r>
      <w:del w:id="150" w:author="Huawei,HiSilicon Post118-bis," w:date="2022-05-23T14:31:00Z">
        <w:r w:rsidRPr="005C624F" w:rsidDel="00806137">
          <w:rPr>
            <w:rFonts w:eastAsia="Yu Mincho"/>
          </w:rPr>
          <w:delText>(s)</w:delText>
        </w:r>
      </w:del>
      <w:del w:id="151"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commentRangeStart w:id="152"/>
      <w:commentRangeStart w:id="153"/>
      <w:r w:rsidRPr="005C624F">
        <w:rPr>
          <w:rFonts w:eastAsia="Yu Mincho"/>
        </w:rPr>
        <w:t>if supported by the UE</w:t>
      </w:r>
      <w:commentRangeEnd w:id="152"/>
      <w:r w:rsidR="000F52D6">
        <w:rPr>
          <w:rStyle w:val="CommentReference"/>
        </w:rPr>
        <w:commentReference w:id="152"/>
      </w:r>
      <w:commentRangeEnd w:id="153"/>
      <w:r w:rsidR="00144D17">
        <w:rPr>
          <w:rStyle w:val="CommentReference"/>
        </w:rPr>
        <w:commentReference w:id="153"/>
      </w:r>
      <w:del w:id="154" w:author="Huawei,HiSilicon Post118-bis," w:date="2022-05-23T14:34:00Z">
        <w:r w:rsidRPr="005C624F" w:rsidDel="00806137">
          <w:rPr>
            <w:rFonts w:eastAsia="Yu Mincho"/>
          </w:rPr>
          <w:delText>(s)</w:delText>
        </w:r>
      </w:del>
      <w:r w:rsidRPr="005C624F">
        <w:rPr>
          <w:rFonts w:eastAsia="SimSun"/>
          <w:lang w:eastAsia="en-GB"/>
        </w:rPr>
        <w:t>.</w:t>
      </w:r>
    </w:p>
    <w:bookmarkEnd w:id="9"/>
    <w:bookmarkEnd w:id="10"/>
    <w:bookmarkEnd w:id="11"/>
    <w:bookmarkEnd w:id="12"/>
    <w:bookmarkEnd w:id="13"/>
    <w:bookmarkEnd w:id="14"/>
    <w:bookmarkEnd w:id="15"/>
    <w:bookmarkEnd w:id="52"/>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Heading1"/>
      </w:pPr>
      <w:bookmarkStart w:id="155" w:name="_Toc46502054"/>
      <w:bookmarkStart w:id="156" w:name="_Toc51971402"/>
      <w:bookmarkStart w:id="157" w:name="_Toc52551385"/>
      <w:bookmarkStart w:id="158" w:name="_Toc100782069"/>
      <w:r w:rsidRPr="005C624F">
        <w:t>11</w:t>
      </w:r>
      <w:r w:rsidRPr="005C624F">
        <w:tab/>
        <w:t>UE Power Saving</w:t>
      </w:r>
      <w:bookmarkEnd w:id="155"/>
      <w:bookmarkEnd w:id="156"/>
      <w:bookmarkEnd w:id="157"/>
      <w:bookmarkEnd w:id="158"/>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SimSun"/>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D5732D" w:rsidP="00207438">
      <w:pPr>
        <w:pStyle w:val="TH"/>
      </w:pPr>
      <w:r w:rsidRPr="005C624F">
        <w:rPr>
          <w:noProof/>
        </w:rPr>
        <w:object w:dxaOrig="7620" w:dyaOrig="2151" w14:anchorId="48F9DE9B">
          <v:shape id="_x0000_i1027" type="#_x0000_t75" alt="" style="width:383.1pt;height:107.3pt;mso-width-percent:0;mso-height-percent:0;mso-width-percent:0;mso-height-percent:0" o:ole="">
            <v:imagedata r:id="rId24" o:title=""/>
          </v:shape>
          <o:OLEObject Type="Embed" ProgID="Visio.Drawing.11" ShapeID="_x0000_i1027" DrawAspect="Content" ObjectID="_1715062741" r:id="rId25"/>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 xml:space="preserve">is only configured on the </w:t>
      </w:r>
      <w:proofErr w:type="spellStart"/>
      <w:r w:rsidRPr="005C624F">
        <w:t>PCell</w:t>
      </w:r>
      <w:proofErr w:type="spellEnd"/>
      <w:r w:rsidRPr="005C624F">
        <w:t>.</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59" w:author="Huawei,HiSilicon Post118-bis," w:date="2022-05-23T14:37:00Z"/>
          <w:lang w:eastAsia="zh-CN"/>
        </w:rPr>
      </w:pPr>
      <w:r w:rsidRPr="005C624F">
        <w:t xml:space="preserve">UE power saving in RRC_IDLE/RRC_INACTIVE may be enabled by </w:t>
      </w:r>
      <w:del w:id="160" w:author="Huawei,HiSilicon Post118-bis," w:date="2022-05-23T14:38:00Z">
        <w:r w:rsidRPr="005C624F" w:rsidDel="00806137">
          <w:delText xml:space="preserve">using RRC_CONNECTED state </w:delText>
        </w:r>
      </w:del>
      <w:ins w:id="161" w:author="Huawei,HiSilicon Post118-bis," w:date="2022-05-23T14:38:00Z">
        <w:r w:rsidR="00806137">
          <w:rPr>
            <w:lang w:eastAsia="ja-JP"/>
          </w:rPr>
          <w:t>providing</w:t>
        </w:r>
        <w:r w:rsidR="00806137" w:rsidRPr="005C624F">
          <w:t xml:space="preserve"> </w:t>
        </w:r>
      </w:ins>
      <w:commentRangeStart w:id="162"/>
      <w:commentRangeStart w:id="163"/>
      <w:commentRangeStart w:id="164"/>
      <w:r w:rsidRPr="005C624F">
        <w:t>TRS</w:t>
      </w:r>
      <w:ins w:id="165" w:author="Huawei,HiSilicon Post118-bis," w:date="2022-05-23T14:39:00Z">
        <w:r w:rsidR="00DF3B64">
          <w:t xml:space="preserve"> </w:t>
        </w:r>
        <w:r w:rsidR="00DF3B64">
          <w:rPr>
            <w:lang w:eastAsia="ja-JP"/>
          </w:rPr>
          <w:t>with CSI-RS</w:t>
        </w:r>
      </w:ins>
      <w:commentRangeEnd w:id="162"/>
      <w:r w:rsidR="00E66801">
        <w:rPr>
          <w:rStyle w:val="CommentReference"/>
        </w:rPr>
        <w:commentReference w:id="162"/>
      </w:r>
      <w:commentRangeEnd w:id="163"/>
      <w:r w:rsidR="00514380">
        <w:rPr>
          <w:rStyle w:val="CommentReference"/>
        </w:rPr>
        <w:commentReference w:id="163"/>
      </w:r>
      <w:ins w:id="166"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commentRangeEnd w:id="164"/>
      <w:r w:rsidR="000032C4">
        <w:rPr>
          <w:rStyle w:val="CommentReference"/>
        </w:rPr>
        <w:commentReference w:id="164"/>
      </w:r>
      <w:r w:rsidRPr="005C624F">
        <w:t>.  The</w:t>
      </w:r>
      <w:del w:id="167" w:author="Huawei,HiSilicon Post118-bis," w:date="2022-05-23T14:39:00Z">
        <w:r w:rsidRPr="005C624F" w:rsidDel="00DF3B64">
          <w:delText>se</w:delText>
        </w:r>
      </w:del>
      <w:r w:rsidRPr="005C624F">
        <w:t xml:space="preserve"> TRS</w:t>
      </w:r>
      <w:del w:id="168" w:author="Huawei,HiSilicon Post118-bis," w:date="2022-05-23T14:39:00Z">
        <w:r w:rsidRPr="005C624F" w:rsidDel="00DF3B64">
          <w:delText>s</w:delText>
        </w:r>
      </w:del>
      <w:r w:rsidRPr="005C624F">
        <w:t xml:space="preserve"> </w:t>
      </w:r>
      <w:ins w:id="169"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70" w:author="Huawei,HiSilicon Post118-bis," w:date="2022-05-23T14:40:00Z">
        <w:r w:rsidRPr="005C624F" w:rsidDel="00DF3B64">
          <w:delText xml:space="preserve">allow </w:delText>
        </w:r>
      </w:del>
      <w:ins w:id="171" w:author="Huawei,HiSilicon Post118-bis," w:date="2022-05-23T14:40:00Z">
        <w:r w:rsidR="00DF3B64">
          <w:rPr>
            <w:lang w:eastAsia="ja-JP"/>
          </w:rPr>
          <w:t xml:space="preserve">be used by the </w:t>
        </w:r>
      </w:ins>
      <w:r w:rsidRPr="005C624F">
        <w:t xml:space="preserve">UEs in RRC_IDLE/RRC_INACTIVE </w:t>
      </w:r>
      <w:commentRangeStart w:id="172"/>
      <w:ins w:id="173" w:author="Huawei,HiSilicon Post118-bis," w:date="2022-05-23T14:41:00Z">
        <w:r w:rsidR="00DF3B64">
          <w:rPr>
            <w:lang w:eastAsia="ja-JP"/>
          </w:rPr>
          <w:t>for time and frequency tracking of the serving cell</w:t>
        </w:r>
      </w:ins>
      <w:commentRangeEnd w:id="172"/>
      <w:r w:rsidR="006D1865">
        <w:rPr>
          <w:rStyle w:val="CommentReference"/>
        </w:rPr>
        <w:commentReference w:id="172"/>
      </w:r>
      <w:ins w:id="174" w:author="Huawei,HiSilicon Post118-bis," w:date="2022-05-23T14:44:00Z">
        <w:r w:rsidR="00DF3B64">
          <w:rPr>
            <w:lang w:eastAsia="ja-JP"/>
          </w:rPr>
          <w:t>, which</w:t>
        </w:r>
      </w:ins>
      <w:ins w:id="175" w:author="Huawei,HiSilicon Post118-bis," w:date="2022-05-23T14:41:00Z">
        <w:r w:rsidR="00DF3B64" w:rsidRPr="005C624F">
          <w:t xml:space="preserve"> </w:t>
        </w:r>
        <w:r w:rsidR="00DF3B64">
          <w:t>may allow t</w:t>
        </w:r>
      </w:ins>
      <w:ins w:id="176" w:author="Huawei,HiSilicon Post118-bis," w:date="2022-05-23T14:42:00Z">
        <w:r w:rsidR="00DF3B64">
          <w:t xml:space="preserve">he UE </w:t>
        </w:r>
      </w:ins>
      <w:r w:rsidRPr="005C624F">
        <w:t xml:space="preserve">to sleep longer before waking-up for its paging occasion. The TRS </w:t>
      </w:r>
      <w:ins w:id="177"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78" w:author="Huawei,HiSilicon Post118-bis," w:date="2022-05-23T14:43:00Z">
        <w:r w:rsidR="00DF3B64">
          <w:t xml:space="preserve"> </w:t>
        </w:r>
        <w:r w:rsidR="00DF3B64">
          <w:rPr>
            <w:lang w:eastAsia="ja-JP"/>
          </w:rPr>
          <w:t>in the TRS occasions</w:t>
        </w:r>
      </w:ins>
      <w:del w:id="179" w:author="Huawei,HiSilicon Post118-bis," w:date="2022-05-23T14:43:00Z">
        <w:r w:rsidRPr="005C624F" w:rsidDel="00DF3B64">
          <w:delText xml:space="preserve"> configured in SIB17</w:delText>
        </w:r>
      </w:del>
      <w:r w:rsidRPr="005C624F">
        <w:t xml:space="preserve"> is indicated by L1 </w:t>
      </w:r>
      <w:del w:id="180" w:author="Huawei,HiSilicon Post118-bis," w:date="2022-05-23T14:43:00Z">
        <w:r w:rsidRPr="005C624F" w:rsidDel="00DF3B64">
          <w:delText xml:space="preserve">based TRS </w:delText>
        </w:r>
      </w:del>
      <w:r w:rsidRPr="005C624F">
        <w:t>availability indication.</w:t>
      </w:r>
      <w:commentRangeStart w:id="181"/>
      <w:r w:rsidRPr="005C624F">
        <w:t xml:space="preserve"> </w:t>
      </w:r>
      <w:commentRangeEnd w:id="181"/>
      <w:r w:rsidR="00E253CD">
        <w:rPr>
          <w:rStyle w:val="CommentReference"/>
        </w:rPr>
        <w:commentReference w:id="181"/>
      </w:r>
      <w:ins w:id="182" w:author="Huawei" w:date="2022-04-19T22:42:00Z">
        <w:r w:rsidR="005944C3">
          <w:t xml:space="preserve">These </w:t>
        </w:r>
      </w:ins>
      <w:r w:rsidRPr="005C624F">
        <w:t>TRS</w:t>
      </w:r>
      <w:ins w:id="183"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84" w:author="Huawei" w:date="2022-04-19T22:45:00Z">
        <w:r w:rsidR="005944C3">
          <w:t xml:space="preserve">RRC </w:t>
        </w:r>
      </w:ins>
      <w:r w:rsidRPr="005C624F">
        <w:t>signalling.</w:t>
      </w:r>
    </w:p>
    <w:p w14:paraId="0EAD780A" w14:textId="45B131C2" w:rsidR="00207438" w:rsidRPr="005C624F" w:rsidRDefault="00207438" w:rsidP="00207438">
      <w:commentRangeStart w:id="185"/>
      <w:r w:rsidRPr="005C624F">
        <w:t xml:space="preserve">RLM and BFD relaxation may be enabled/disabled separately. Additionally, </w:t>
      </w:r>
      <w:r w:rsidRPr="005C624F">
        <w:rPr>
          <w:lang w:eastAsia="zh-CN"/>
        </w:rPr>
        <w:t>RLM relaxation may be enabled/disabled on per</w:t>
      </w:r>
      <w:del w:id="186" w:author="Huawei,HiSilicon Post118-bis," w:date="2022-05-23T23:01:00Z">
        <w:r w:rsidRPr="005C624F" w:rsidDel="001C5970">
          <w:rPr>
            <w:lang w:eastAsia="zh-CN"/>
          </w:rPr>
          <w:delText>-CG</w:delText>
        </w:r>
      </w:del>
      <w:r w:rsidR="001C5970" w:rsidRPr="001C5970">
        <w:rPr>
          <w:lang w:eastAsia="zh-CN"/>
        </w:rPr>
        <w:t xml:space="preserve"> </w:t>
      </w:r>
      <w:ins w:id="187"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commentRangeEnd w:id="185"/>
      <w:r w:rsidR="002D4EB0">
        <w:rPr>
          <w:rStyle w:val="CommentReference"/>
        </w:rPr>
        <w:commentReference w:id="185"/>
      </w:r>
    </w:p>
    <w:p w14:paraId="2FE2CF3B" w14:textId="77777777" w:rsidR="00207438" w:rsidRPr="005C624F" w:rsidRDefault="00207438" w:rsidP="00207438">
      <w:r w:rsidRPr="005C624F">
        <w:t xml:space="preserve">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t>
      </w:r>
      <w:commentRangeStart w:id="188"/>
      <w:r w:rsidRPr="005C624F">
        <w:t>while meeting the UE minimum requirements specified in TS 38.133 [13].</w:t>
      </w:r>
      <w:commentRangeEnd w:id="188"/>
      <w:r w:rsidR="007707AE">
        <w:rPr>
          <w:rStyle w:val="CommentReference"/>
        </w:rPr>
        <w:commentReference w:id="188"/>
      </w:r>
    </w:p>
    <w:p w14:paraId="2B34DBBB" w14:textId="7AD3A7BF" w:rsidR="00207438" w:rsidRDefault="00207438" w:rsidP="00207438">
      <w:r w:rsidRPr="005C624F">
        <w:t xml:space="preserve">UE power saving may also be achieved through PDCCH </w:t>
      </w:r>
      <w:ins w:id="189" w:author="Huawei,HiSilicon Post118-bis," w:date="2022-05-23T23:03:00Z">
        <w:r w:rsidR="00FD54D4">
          <w:rPr>
            <w:lang w:eastAsia="ja-JP"/>
          </w:rPr>
          <w:t>monitoring adaptation</w:t>
        </w:r>
        <w:r w:rsidR="00FD54D4" w:rsidRPr="004150EF">
          <w:rPr>
            <w:lang w:eastAsia="ja-JP"/>
          </w:rPr>
          <w:t xml:space="preserve"> </w:t>
        </w:r>
      </w:ins>
      <w:del w:id="190" w:author="Huawei,HiSilicon Post118-bis," w:date="2022-05-23T23:03:00Z">
        <w:r w:rsidRPr="005C624F" w:rsidDel="00FD54D4">
          <w:delText xml:space="preserve">skipping </w:delText>
        </w:r>
      </w:del>
      <w:r w:rsidRPr="005C624F">
        <w:t>mechanism</w:t>
      </w:r>
      <w:ins w:id="191" w:author="Huawei,HiSilicon Post118-bis," w:date="2022-05-23T23:04:00Z">
        <w:r w:rsidR="00FD54D4">
          <w:t>s</w:t>
        </w:r>
      </w:ins>
      <w:r w:rsidRPr="005C624F">
        <w:t xml:space="preserve"> when configured by the network</w:t>
      </w:r>
      <w:ins w:id="192"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193"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w:t>
      </w:r>
      <w:proofErr w:type="spellStart"/>
      <w:r w:rsidRPr="005C624F">
        <w:t>SpCell</w:t>
      </w:r>
      <w:proofErr w:type="spellEnd"/>
      <w:r w:rsidRPr="005C624F">
        <w:t xml:space="preserve">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w:t>
      </w:r>
      <w:proofErr w:type="spellStart"/>
      <w:r w:rsidRPr="005C624F">
        <w:t>SpCell</w:t>
      </w:r>
      <w:proofErr w:type="spellEnd"/>
      <w:r w:rsidRPr="005C624F">
        <w:t xml:space="preserve"> during monitoring of the </w:t>
      </w:r>
      <w:r w:rsidRPr="005C624F">
        <w:rPr>
          <w:lang w:eastAsia="zh-CN"/>
        </w:rPr>
        <w:t>RAR/</w:t>
      </w:r>
      <w:proofErr w:type="spellStart"/>
      <w:r w:rsidRPr="005C624F">
        <w:rPr>
          <w:lang w:eastAsia="zh-CN"/>
        </w:rPr>
        <w:t>MsgB</w:t>
      </w:r>
      <w:proofErr w:type="spellEnd"/>
      <w:r w:rsidRPr="005C624F">
        <w:rPr>
          <w:lang w:eastAsia="zh-CN"/>
        </w:rPr>
        <w:t xml:space="preserve">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Xiaomi(Yanhua)" w:date="2022-05-24T17:03:00Z" w:initials="m">
    <w:p w14:paraId="4AFF1AB2" w14:textId="77777777" w:rsidR="00E639EB" w:rsidRDefault="00E639EB">
      <w:pPr>
        <w:pStyle w:val="CommentText"/>
      </w:pPr>
      <w:r>
        <w:rPr>
          <w:rStyle w:val="CommentReference"/>
        </w:rPr>
        <w:annotationRef/>
      </w:r>
      <w:r>
        <w:t>Add: or not.</w:t>
      </w:r>
    </w:p>
    <w:p w14:paraId="72FD3421" w14:textId="77777777" w:rsidR="00E639EB" w:rsidRDefault="00E639EB">
      <w:pPr>
        <w:pStyle w:val="CommentText"/>
      </w:pPr>
    </w:p>
    <w:p w14:paraId="23DB0579" w14:textId="44C196F7" w:rsidR="00E639EB" w:rsidRDefault="00E639EB">
      <w:pPr>
        <w:pStyle w:val="CommentText"/>
      </w:pPr>
      <w:r>
        <w:t xml:space="preserve">Because UE is not only required to reporting when relaxation. When the status change, </w:t>
      </w:r>
      <w:proofErr w:type="spellStart"/>
      <w:r>
        <w:t>Ue</w:t>
      </w:r>
      <w:proofErr w:type="spellEnd"/>
      <w:r>
        <w:t xml:space="preserve"> still needs to report.</w:t>
      </w:r>
    </w:p>
  </w:comment>
  <w:comment w:id="39" w:author="Ericsson Martin" w:date="2022-05-26T06:38:00Z" w:initials="MVDZ">
    <w:p w14:paraId="28FD334F" w14:textId="33CED022" w:rsidR="00E639EB" w:rsidRDefault="00E639EB">
      <w:pPr>
        <w:pStyle w:val="CommentText"/>
      </w:pPr>
      <w:r>
        <w:rPr>
          <w:rStyle w:val="CommentReference"/>
        </w:rPr>
        <w:annotationRef/>
      </w:r>
      <w:r>
        <w:t>Is this not covered with "whether"?</w:t>
      </w:r>
    </w:p>
  </w:comment>
  <w:comment w:id="43" w:author="CATT" w:date="2022-05-26T09:21:00Z" w:initials="CATT">
    <w:p w14:paraId="5EFAEB18" w14:textId="7B0EDF12" w:rsidR="00E639EB" w:rsidRDefault="00E639EB">
      <w:pPr>
        <w:pStyle w:val="CommentText"/>
      </w:pPr>
      <w:r>
        <w:rPr>
          <w:rStyle w:val="CommentReference"/>
        </w:rPr>
        <w:annotationRef/>
      </w:r>
      <w:r>
        <w:t>Should it be clarified that it is for each serving cell?</w:t>
      </w:r>
    </w:p>
  </w:comment>
  <w:comment w:id="50" w:author="vivo-Chenli" w:date="2022-05-25T09:47:00Z" w:initials="v">
    <w:p w14:paraId="626835E2" w14:textId="2C2A0747" w:rsidR="00E639EB" w:rsidRDefault="00E639EB">
      <w:pPr>
        <w:pStyle w:val="CommentText"/>
      </w:pPr>
      <w:r>
        <w:rPr>
          <w:rStyle w:val="CommentReference"/>
        </w:rPr>
        <w:annotationRef/>
      </w:r>
      <w:r>
        <w:rPr>
          <w:lang w:eastAsia="zh-CN"/>
        </w:rPr>
        <w:t xml:space="preserve">Suggest to </w:t>
      </w:r>
      <w:r>
        <w:rPr>
          <w:rStyle w:val="CommentReference"/>
        </w:rPr>
        <w:annotationRef/>
      </w:r>
      <w:r>
        <w:rPr>
          <w:lang w:eastAsia="zh-CN"/>
        </w:rPr>
        <w:t>add “</w:t>
      </w:r>
      <w:proofErr w:type="spellStart"/>
      <w:r>
        <w:rPr>
          <w:lang w:eastAsia="zh-CN"/>
        </w:rPr>
        <w:t>eDRX</w:t>
      </w:r>
      <w:proofErr w:type="spellEnd"/>
      <w:r>
        <w:rPr>
          <w:lang w:eastAsia="zh-CN"/>
        </w:rPr>
        <w:t xml:space="preserve"> value”?</w:t>
      </w:r>
    </w:p>
  </w:comment>
  <w:comment w:id="54" w:author="Futurewei (Yunsong)" w:date="2022-05-26T08:49:00Z" w:initials="FW">
    <w:p w14:paraId="7985474A" w14:textId="04902569" w:rsidR="00E639EB" w:rsidRDefault="00E639EB">
      <w:pPr>
        <w:pStyle w:val="CommentText"/>
      </w:pPr>
      <w:r>
        <w:rPr>
          <w:rStyle w:val="CommentReference"/>
        </w:rPr>
        <w:annotationRef/>
      </w:r>
      <w:r>
        <w:t>The changes made in this bullet may be undesirable for the following reasons:</w:t>
      </w:r>
    </w:p>
    <w:p w14:paraId="063B4DCE" w14:textId="77777777" w:rsidR="00E639EB" w:rsidRDefault="00E639EB">
      <w:pPr>
        <w:pStyle w:val="CommentText"/>
      </w:pPr>
    </w:p>
    <w:p w14:paraId="4A3CCC9E" w14:textId="4597B903" w:rsidR="00E639EB" w:rsidRDefault="00E639EB">
      <w:pPr>
        <w:pStyle w:val="CommentText"/>
      </w:pPr>
      <w:r>
        <w:t>First, we lose the original meaning/intention for this bullet, which is to state that every subgroup is dedicated to one method or the other, but not to both methods at a same time (i.e., no subgroup-overlapping between the two methods).</w:t>
      </w:r>
    </w:p>
    <w:p w14:paraId="12D8B887" w14:textId="77777777" w:rsidR="00E639EB" w:rsidRDefault="00E639EB">
      <w:pPr>
        <w:pStyle w:val="CommentText"/>
      </w:pPr>
    </w:p>
    <w:p w14:paraId="4FD2FAF1" w14:textId="04AE0A4C" w:rsidR="00E639EB" w:rsidRDefault="00E639EB">
      <w:pPr>
        <w:pStyle w:val="CommentText"/>
      </w:pPr>
      <w:r>
        <w:t>Second, now there are two ways to interpret the revised bullet:</w:t>
      </w:r>
    </w:p>
    <w:p w14:paraId="0B43A086" w14:textId="3F2A7A7C" w:rsidR="00E639EB" w:rsidRDefault="00E639EB">
      <w:pPr>
        <w:pStyle w:val="CommentText"/>
      </w:pPr>
      <w:r>
        <w:t>1. Subgrouping method used in a cell can be either CN controlled or UE ID based, but not both, which is against previous RAN2 agreement on allowing co-existence of the two methods in a cell (and the fourth bullet).</w:t>
      </w:r>
    </w:p>
    <w:p w14:paraId="49F52631" w14:textId="68B438B8" w:rsidR="00E639EB" w:rsidRDefault="00E639EB">
      <w:pPr>
        <w:pStyle w:val="CommentText"/>
      </w:pPr>
      <w:r>
        <w:t xml:space="preserve">2. (determination of) subgrouping for a UE is either CN controlled or UE ID based. This is </w:t>
      </w:r>
      <w:proofErr w:type="spellStart"/>
      <w:r>
        <w:t>technicallt</w:t>
      </w:r>
      <w:proofErr w:type="spellEnd"/>
      <w:r>
        <w:t xml:space="preserve"> correct. But isn’t this obvious from the last bullet? Why do we repeat it here?  </w:t>
      </w:r>
    </w:p>
  </w:comment>
  <w:comment w:id="55" w:author="CATT" w:date="2022-05-26T09:20:00Z" w:initials="CATT">
    <w:p w14:paraId="02694DD0" w14:textId="50F841A3" w:rsidR="00E639EB" w:rsidRDefault="00E639EB">
      <w:pPr>
        <w:pStyle w:val="CommentText"/>
      </w:pPr>
      <w:r>
        <w:rPr>
          <w:rStyle w:val="CommentReference"/>
        </w:rPr>
        <w:annotationRef/>
      </w:r>
      <w:r>
        <w:t>Agree that this change is not so necessary.</w:t>
      </w:r>
    </w:p>
  </w:comment>
  <w:comment w:id="60" w:author="Futurewei (Yunsong)" w:date="2022-05-26T09:03:00Z" w:initials="FW">
    <w:p w14:paraId="71E26C6D" w14:textId="03AF0925" w:rsidR="00E639EB" w:rsidRDefault="00E639EB">
      <w:pPr>
        <w:pStyle w:val="CommentText"/>
      </w:pPr>
      <w:r>
        <w:rPr>
          <w:rStyle w:val="CommentReference"/>
        </w:rPr>
        <w:annotationRef/>
      </w:r>
      <w:r>
        <w:t xml:space="preserve">The second bullet is one of the two </w:t>
      </w:r>
      <w:proofErr w:type="spellStart"/>
      <w:r>
        <w:t>scenaios</w:t>
      </w:r>
      <w:proofErr w:type="spellEnd"/>
      <w:r>
        <w:t xml:space="preserve"> for the “otherwise” in the second half of the last bullet. So, we have some repetition here. Suggest that we merge the second bullet and the last bullet into a new second bullet as follows:</w:t>
      </w:r>
    </w:p>
    <w:p w14:paraId="7553957B" w14:textId="77777777" w:rsidR="00E639EB" w:rsidRDefault="00E639EB">
      <w:pPr>
        <w:pStyle w:val="CommentText"/>
      </w:pPr>
    </w:p>
    <w:p w14:paraId="0FFD2CDB" w14:textId="633B82C6" w:rsidR="00E639EB" w:rsidRDefault="00E639EB" w:rsidP="00AB58FA">
      <w:pPr>
        <w:pStyle w:val="B10"/>
        <w:numPr>
          <w:ilvl w:val="0"/>
          <w:numId w:val="14"/>
        </w:numPr>
        <w:rPr>
          <w:lang w:eastAsia="zh-CN"/>
        </w:rPr>
      </w:pPr>
      <w:r w:rsidRPr="005C624F">
        <w:t xml:space="preserve">A UE with </w:t>
      </w:r>
      <w:r>
        <w:rPr>
          <w:rStyle w:val="CommentReference"/>
        </w:rPr>
        <w:annotationRef/>
      </w:r>
      <w:r w:rsidRPr="005C624F">
        <w:t>CN</w:t>
      </w:r>
      <w:r w:rsidRPr="00C366A1">
        <w:rPr>
          <w:rFonts w:eastAsia="Yu Mincho"/>
        </w:rPr>
        <w:t xml:space="preserve"> </w:t>
      </w:r>
      <w:r w:rsidRPr="005C624F">
        <w:rPr>
          <w:rFonts w:eastAsia="Yu Mincho"/>
        </w:rPr>
        <w:t>controlled</w:t>
      </w:r>
      <w:r w:rsidRPr="005C624F">
        <w:t xml:space="preserve"> subgroup ID </w:t>
      </w:r>
      <w:r>
        <w:t>uses</w:t>
      </w:r>
      <w:r>
        <w:rPr>
          <w:lang w:eastAsia="ja-JP"/>
        </w:rPr>
        <w:t xml:space="preserve"> its CN </w:t>
      </w:r>
      <w:r w:rsidRPr="005C624F">
        <w:rPr>
          <w:rFonts w:eastAsia="Yu Mincho"/>
        </w:rPr>
        <w:t>controlled</w:t>
      </w:r>
      <w:r>
        <w:rPr>
          <w:lang w:eastAsia="ja-JP"/>
        </w:rPr>
        <w:t xml:space="preserve"> subgroup ID if </w:t>
      </w:r>
      <w:r>
        <w:rPr>
          <w:lang w:eastAsia="zh-CN"/>
        </w:rPr>
        <w:t>the cell supports CN controlled subgrouping</w:t>
      </w:r>
      <w:r>
        <w:rPr>
          <w:lang w:eastAsia="ja-JP"/>
        </w:rPr>
        <w:t xml:space="preserve">; otherwise, if the cell doesn’t support CN controlled subgrouping or if CN controlled subgroup ID is not provided from AMF, the UE </w:t>
      </w:r>
      <w:r w:rsidRPr="005C624F">
        <w:t>derive</w:t>
      </w:r>
      <w:r>
        <w:t>s and uses</w:t>
      </w:r>
      <w:r w:rsidRPr="005C624F">
        <w:t xml:space="preserve"> UE</w:t>
      </w:r>
      <w:r>
        <w:t xml:space="preserve"> </w:t>
      </w:r>
      <w:r w:rsidRPr="005C624F">
        <w:t>ID</w:t>
      </w:r>
      <w:r>
        <w:t xml:space="preserve"> </w:t>
      </w:r>
      <w:r w:rsidRPr="005C624F">
        <w:t>based subgroup ID</w:t>
      </w:r>
      <w:r>
        <w:t xml:space="preserve"> if the </w:t>
      </w:r>
      <w:r w:rsidRPr="005C624F">
        <w:t>cell support</w:t>
      </w:r>
      <w:r>
        <w:t>s</w:t>
      </w:r>
      <w:r w:rsidRPr="005C624F">
        <w:t xml:space="preserve"> </w:t>
      </w:r>
      <w:r>
        <w:rPr>
          <w:rStyle w:val="CommentReference"/>
        </w:rPr>
        <w:annotationRef/>
      </w:r>
      <w:r w:rsidRPr="005C624F">
        <w:t>UE</w:t>
      </w:r>
      <w:r>
        <w:t xml:space="preserve"> </w:t>
      </w:r>
      <w:r w:rsidRPr="005C624F">
        <w:t>ID</w:t>
      </w:r>
      <w:r>
        <w:t xml:space="preserve"> </w:t>
      </w:r>
      <w:r w:rsidRPr="005C624F">
        <w:t>based subgrouping.</w:t>
      </w:r>
    </w:p>
  </w:comment>
  <w:comment w:id="61" w:author="CATT" w:date="2022-05-26T09:23:00Z" w:initials="CATT">
    <w:p w14:paraId="12410DAF" w14:textId="3B90E674" w:rsidR="00E639EB" w:rsidRDefault="00E639EB">
      <w:pPr>
        <w:pStyle w:val="CommentText"/>
      </w:pPr>
      <w:r>
        <w:rPr>
          <w:rStyle w:val="CommentReference"/>
        </w:rPr>
        <w:annotationRef/>
      </w:r>
      <w:r>
        <w:t xml:space="preserve">Agree with </w:t>
      </w:r>
      <w:proofErr w:type="spellStart"/>
      <w:r>
        <w:t>Futurewei</w:t>
      </w:r>
      <w:proofErr w:type="spellEnd"/>
      <w:r>
        <w:t>.</w:t>
      </w:r>
    </w:p>
  </w:comment>
  <w:comment w:id="74" w:author="vivo-Chenli" w:date="2022-05-25T09:57:00Z" w:initials="v">
    <w:p w14:paraId="61DF25A3" w14:textId="45E5F938" w:rsidR="00E639EB" w:rsidRDefault="00E639EB">
      <w:pPr>
        <w:pStyle w:val="CommentText"/>
      </w:pPr>
      <w:r>
        <w:rPr>
          <w:rStyle w:val="CommentReference"/>
        </w:rPr>
        <w:annotationRef/>
      </w:r>
      <w:r>
        <w:rPr>
          <w:rFonts w:hint="eastAsia"/>
          <w:lang w:eastAsia="zh-CN"/>
        </w:rPr>
        <w:t>Do</w:t>
      </w:r>
      <w:r>
        <w:rPr>
          <w:lang w:eastAsia="zh-CN"/>
        </w:rPr>
        <w:t xml:space="preserve"> we need to be more specific, e.g. change it to “</w:t>
      </w:r>
      <w:proofErr w:type="spellStart"/>
      <w:r>
        <w:rPr>
          <w:lang w:eastAsia="zh-CN"/>
        </w:rPr>
        <w:t>gNB</w:t>
      </w:r>
      <w:proofErr w:type="spellEnd"/>
      <w:r>
        <w:rPr>
          <w:lang w:eastAsia="zh-CN"/>
        </w:rPr>
        <w:t>” or “a cell”?</w:t>
      </w:r>
    </w:p>
  </w:comment>
  <w:comment w:id="75" w:author="vivo-Chenli" w:date="2022-05-25T09:57:00Z" w:initials="v">
    <w:p w14:paraId="2296A64C" w14:textId="0671586C" w:rsidR="00E639EB" w:rsidRDefault="00E639EB">
      <w:pPr>
        <w:pStyle w:val="CommentText"/>
        <w:rPr>
          <w:lang w:eastAsia="zh-CN"/>
        </w:rPr>
      </w:pPr>
      <w:r>
        <w:rPr>
          <w:rStyle w:val="CommentReference"/>
        </w:rPr>
        <w:annotationRef/>
      </w:r>
      <w:r>
        <w:rPr>
          <w:lang w:eastAsia="zh-CN"/>
        </w:rPr>
        <w:t>Better to change it to “is derived from system information”</w:t>
      </w:r>
    </w:p>
  </w:comment>
  <w:comment w:id="80" w:author="vivo-Chenli" w:date="2022-05-25T09:58:00Z" w:initials="v">
    <w:p w14:paraId="4559C9B4" w14:textId="78C6FFC4" w:rsidR="00E639EB" w:rsidRDefault="00E639EB">
      <w:pPr>
        <w:pStyle w:val="CommentText"/>
      </w:pPr>
      <w:r>
        <w:rPr>
          <w:rStyle w:val="CommentReference"/>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87" w:author="vivo-Chenli" w:date="2022-05-25T10:04:00Z" w:initials="v">
    <w:p w14:paraId="2B3F7CC9" w14:textId="27F3D6A4" w:rsidR="00E639EB" w:rsidRDefault="00E639EB">
      <w:pPr>
        <w:pStyle w:val="CommentText"/>
      </w:pPr>
      <w:r>
        <w:rPr>
          <w:rStyle w:val="CommentReference"/>
        </w:rPr>
        <w:annotationRef/>
      </w:r>
      <w:r>
        <w:rPr>
          <w:lang w:eastAsia="zh-CN"/>
        </w:rPr>
        <w:t>Suggest to change it to “configured with”</w:t>
      </w:r>
    </w:p>
  </w:comment>
  <w:comment w:id="93" w:author="vivo-Chenli" w:date="2022-05-25T10:06:00Z" w:initials="v">
    <w:p w14:paraId="1EB974E2" w14:textId="2A32DDBF" w:rsidR="00E639EB" w:rsidRDefault="00E639EB">
      <w:pPr>
        <w:pStyle w:val="CommentText"/>
        <w:rPr>
          <w:lang w:eastAsia="zh-CN"/>
        </w:rPr>
      </w:pPr>
      <w:r>
        <w:rPr>
          <w:rStyle w:val="CommentReference"/>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94" w:author="Futurewei (Yunsong)" w:date="2022-05-26T09:08:00Z" w:initials="FW">
    <w:p w14:paraId="56241A2A" w14:textId="77777777" w:rsidR="00E639EB" w:rsidRDefault="00E639EB">
      <w:pPr>
        <w:pStyle w:val="CommentText"/>
      </w:pPr>
      <w:r>
        <w:rPr>
          <w:rStyle w:val="CommentReference"/>
        </w:rPr>
        <w:annotationRef/>
      </w:r>
      <w:r>
        <w:t xml:space="preserve">Agree with Vivo. </w:t>
      </w:r>
    </w:p>
    <w:p w14:paraId="372C1991" w14:textId="43784D2D" w:rsidR="00E639EB" w:rsidRDefault="00E639EB">
      <w:pPr>
        <w:pStyle w:val="CommentText"/>
      </w:pPr>
      <w:r>
        <w:t xml:space="preserve">In addition, we should not use “shall” statement here </w:t>
      </w:r>
      <w:proofErr w:type="spellStart"/>
      <w:r>
        <w:t>any more</w:t>
      </w:r>
      <w:proofErr w:type="spellEnd"/>
      <w:r>
        <w:t xml:space="preserve"> because the UE may not need to monitor PEI at all after we introduced “</w:t>
      </w:r>
      <w:proofErr w:type="spellStart"/>
      <w:r>
        <w:t>lastUsedCellOnly</w:t>
      </w:r>
      <w:proofErr w:type="spellEnd"/>
      <w:r>
        <w:t>”.</w:t>
      </w:r>
    </w:p>
  </w:comment>
  <w:comment w:id="95" w:author="OPPO" w:date="2022-05-25T11:46:00Z" w:initials="HL">
    <w:p w14:paraId="31F51682" w14:textId="07837D7B" w:rsidR="00E639EB" w:rsidRPr="00C70FFD" w:rsidRDefault="00E639EB">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u</w:t>
      </w:r>
      <w:r>
        <w:rPr>
          <w:rFonts w:eastAsiaTheme="minorEastAsia"/>
          <w:lang w:eastAsia="zh-CN"/>
        </w:rPr>
        <w:t>ggest to revise the wording as “if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comment>
  <w:comment w:id="96" w:author="CATT" w:date="2022-05-26T09:24:00Z" w:initials="CATT">
    <w:p w14:paraId="40E5C8EE" w14:textId="4BF39A66" w:rsidR="00E639EB" w:rsidRDefault="00E639EB">
      <w:pPr>
        <w:pStyle w:val="CommentText"/>
      </w:pPr>
      <w:r>
        <w:rPr>
          <w:rStyle w:val="CommentReference"/>
        </w:rPr>
        <w:annotationRef/>
      </w:r>
      <w:r>
        <w:t xml:space="preserve">We prefer </w:t>
      </w:r>
      <w:proofErr w:type="spellStart"/>
      <w:r>
        <w:t>Futurewei’s</w:t>
      </w:r>
      <w:proofErr w:type="spellEnd"/>
      <w:r>
        <w:t xml:space="preserve"> above suggestion.</w:t>
      </w:r>
    </w:p>
  </w:comment>
  <w:comment w:id="108" w:author="vivo-Chenli" w:date="2022-05-25T10:09:00Z" w:initials="v">
    <w:p w14:paraId="7C71C06D" w14:textId="53A882CC" w:rsidR="00E639EB" w:rsidRDefault="00E639EB">
      <w:pPr>
        <w:pStyle w:val="CommentText"/>
        <w:rPr>
          <w:lang w:eastAsia="zh-CN"/>
        </w:rPr>
      </w:pPr>
      <w:r>
        <w:rPr>
          <w:rStyle w:val="CommentReference"/>
        </w:rPr>
        <w:annotationRef/>
      </w:r>
      <w:r>
        <w:rPr>
          <w:lang w:eastAsia="zh-CN"/>
        </w:rPr>
        <w:t>“</w:t>
      </w:r>
      <w:proofErr w:type="gramStart"/>
      <w:r>
        <w:rPr>
          <w:lang w:eastAsia="zh-CN"/>
        </w:rPr>
        <w:t>only</w:t>
      </w:r>
      <w:proofErr w:type="gramEnd"/>
      <w:r>
        <w:rPr>
          <w:lang w:eastAsia="zh-CN"/>
        </w:rPr>
        <w:t xml:space="preserve">” should be remove, as UE_ID based subgroup ID should be derived also for the case that cell supporting both CN controlled and UE_ID based subgrouping, while there is no CN controlled subgroup ID is assigned. </w:t>
      </w:r>
    </w:p>
  </w:comment>
  <w:comment w:id="109" w:author="Futurewei (Yunsong)" w:date="2022-05-26T09:22:00Z" w:initials="FW">
    <w:p w14:paraId="4F81F464" w14:textId="793599F3" w:rsidR="00E639EB" w:rsidRDefault="00E639EB">
      <w:pPr>
        <w:pStyle w:val="CommentText"/>
      </w:pPr>
      <w:r>
        <w:rPr>
          <w:rStyle w:val="CommentReference"/>
        </w:rPr>
        <w:annotationRef/>
      </w:r>
      <w:r>
        <w:t>Agree with Vivo. Please how we have suggested merging this bullet into the second bullet, as commented above.</w:t>
      </w:r>
    </w:p>
  </w:comment>
  <w:comment w:id="118" w:author="vivo-Chenli" w:date="2022-05-26T10:55:00Z" w:initials="v">
    <w:p w14:paraId="16459551" w14:textId="128E0E3B" w:rsidR="00E639EB" w:rsidRDefault="00E639EB">
      <w:pPr>
        <w:pStyle w:val="CommentText"/>
      </w:pPr>
      <w:r>
        <w:rPr>
          <w:rStyle w:val="CommentReference"/>
        </w:rPr>
        <w:annotationRef/>
      </w:r>
      <w:r>
        <w:rPr>
          <w:rFonts w:eastAsiaTheme="minorEastAsia" w:hint="eastAsia"/>
          <w:lang w:eastAsia="zh-CN"/>
        </w:rPr>
        <w:t>S</w:t>
      </w:r>
      <w:r>
        <w:rPr>
          <w:rFonts w:eastAsiaTheme="minorEastAsia"/>
          <w:lang w:eastAsia="zh-CN"/>
        </w:rPr>
        <w:t>uggest to change it to “</w:t>
      </w:r>
      <w:r w:rsidRPr="00740BCD">
        <w:rPr>
          <w:bCs/>
          <w:lang w:eastAsia="sv-SE"/>
        </w:rPr>
        <w:t xml:space="preserve">only if </w:t>
      </w:r>
      <w:r w:rsidRPr="00DE5F98">
        <w:rPr>
          <w:rFonts w:eastAsia="MS Mincho"/>
          <w:lang w:eastAsia="ko-KR"/>
        </w:rPr>
        <w:t xml:space="preserve">the latest received </w:t>
      </w:r>
      <w:proofErr w:type="spellStart"/>
      <w:r w:rsidRPr="00DE5F98">
        <w:rPr>
          <w:rFonts w:eastAsia="MS Mincho"/>
          <w:i/>
          <w:lang w:eastAsia="ko-KR"/>
        </w:rPr>
        <w:t>RRCRelease</w:t>
      </w:r>
      <w:proofErr w:type="spellEnd"/>
      <w:r w:rsidRPr="00DE5F98">
        <w:rPr>
          <w:rFonts w:eastAsia="MS Mincho"/>
          <w:lang w:eastAsia="ko-KR"/>
        </w:rPr>
        <w:t xml:space="preserve"> without </w:t>
      </w:r>
      <w:proofErr w:type="spellStart"/>
      <w:r w:rsidRPr="00DE5F98">
        <w:rPr>
          <w:rFonts w:eastAsia="MS Mincho"/>
          <w:i/>
          <w:lang w:eastAsia="ko-KR"/>
        </w:rPr>
        <w:t>noLastCellUpdate</w:t>
      </w:r>
      <w:proofErr w:type="spellEnd"/>
      <w:r w:rsidRPr="00DE5F98">
        <w:rPr>
          <w:rFonts w:eastAsia="MS Mincho"/>
          <w:lang w:eastAsia="ko-KR"/>
        </w:rPr>
        <w:t xml:space="preserve"> is from that cell</w:t>
      </w:r>
      <w:r w:rsidRPr="00740BCD">
        <w:rPr>
          <w:bCs/>
          <w:lang w:eastAsia="sv-SE"/>
        </w:rPr>
        <w:t>.</w:t>
      </w:r>
      <w:r>
        <w:rPr>
          <w:rFonts w:eastAsiaTheme="minorEastAsia"/>
          <w:lang w:eastAsia="zh-CN"/>
        </w:rPr>
        <w:t>”, according to the latest agreements made in this meeting.</w:t>
      </w:r>
    </w:p>
  </w:comment>
  <w:comment w:id="117" w:author="Ericsson Martin" w:date="2022-05-26T06:44:00Z" w:initials="MVDZ">
    <w:p w14:paraId="395F68AC" w14:textId="2C2F7CB4" w:rsidR="00E639EB" w:rsidRDefault="00E639EB">
      <w:pPr>
        <w:pStyle w:val="CommentText"/>
      </w:pPr>
      <w:r>
        <w:rPr>
          <w:rStyle w:val="CommentReference"/>
        </w:rPr>
        <w:annotationRef/>
      </w:r>
      <w:r>
        <w:t>Add?: "</w:t>
      </w:r>
      <w:r w:rsidRPr="008B42F9">
        <w:rPr>
          <w:i/>
          <w:iCs/>
        </w:rPr>
        <w:t>unless the network indicates that the UE shall not update its last used cell information</w:t>
      </w:r>
      <w:r>
        <w:t>"</w:t>
      </w:r>
    </w:p>
  </w:comment>
  <w:comment w:id="116" w:author="Ericsson Martin" w:date="2022-05-26T07:39:00Z" w:initials="MVDZ">
    <w:p w14:paraId="3A63E4D5" w14:textId="47A30A7C" w:rsidR="00E639EB" w:rsidRDefault="00E639EB">
      <w:pPr>
        <w:pStyle w:val="CommentText"/>
      </w:pPr>
      <w:r>
        <w:rPr>
          <w:rStyle w:val="CommentReference"/>
        </w:rPr>
        <w:annotationRef/>
      </w:r>
      <w:r>
        <w:t>We think the wording in the RAN3 CR is aligned with the RAN2 wording (</w:t>
      </w:r>
      <w:hyperlink r:id="rId1" w:history="1">
        <w:r>
          <w:rPr>
            <w:rStyle w:val="Hyperlink"/>
          </w:rPr>
          <w:t>R2-2206736</w:t>
        </w:r>
      </w:hyperlink>
      <w:r>
        <w:t xml:space="preserve">): </w:t>
      </w:r>
    </w:p>
    <w:p w14:paraId="254E9147" w14:textId="77777777" w:rsidR="00E639EB" w:rsidRPr="00887A66" w:rsidRDefault="00E639EB" w:rsidP="00887A66">
      <w:pPr>
        <w:pStyle w:val="B2"/>
        <w:rPr>
          <w:sz w:val="18"/>
          <w:szCs w:val="18"/>
          <w:u w:val="single"/>
        </w:rPr>
      </w:pPr>
      <w:r w:rsidRPr="00887A66">
        <w:rPr>
          <w:rFonts w:hint="eastAsia"/>
          <w:color w:val="FF0000"/>
          <w:sz w:val="18"/>
          <w:szCs w:val="18"/>
          <w:u w:val="single"/>
          <w:lang w:eastAsia="zh-CN"/>
        </w:rPr>
        <w:t>-</w:t>
      </w:r>
      <w:r w:rsidRPr="00887A66">
        <w:rPr>
          <w:color w:val="FF0000"/>
          <w:sz w:val="18"/>
          <w:szCs w:val="18"/>
          <w:u w:val="single"/>
          <w:lang w:eastAsia="zh-CN"/>
        </w:rPr>
        <w:tab/>
      </w:r>
      <w:proofErr w:type="spellStart"/>
      <w:r w:rsidRPr="00A341B1">
        <w:rPr>
          <w:color w:val="FF0000"/>
          <w:sz w:val="18"/>
          <w:szCs w:val="18"/>
          <w:u w:val="single"/>
        </w:rPr>
        <w:t>gNBs</w:t>
      </w:r>
      <w:proofErr w:type="spellEnd"/>
      <w:r w:rsidRPr="00A341B1">
        <w:rPr>
          <w:color w:val="FF0000"/>
          <w:sz w:val="18"/>
          <w:szCs w:val="18"/>
          <w:u w:val="single"/>
        </w:rPr>
        <w:t xml:space="preserve"> supporting the PEI monitoring to the last used cell function provide the UE's last used cell information to the AMF in the NG</w:t>
      </w:r>
      <w:r w:rsidRPr="00887A66">
        <w:rPr>
          <w:color w:val="FF0000"/>
          <w:sz w:val="18"/>
          <w:szCs w:val="18"/>
          <w:u w:val="single"/>
        </w:rPr>
        <w:t xml:space="preserve">-AP UE Context Release Complete message for PEI capable UEs, as described in </w:t>
      </w:r>
      <w:r w:rsidRPr="00887A66">
        <w:rPr>
          <w:noProof/>
          <w:color w:val="FF0000"/>
          <w:sz w:val="18"/>
          <w:szCs w:val="18"/>
          <w:u w:val="single"/>
        </w:rPr>
        <w:t>TS 38.413 [26]</w:t>
      </w:r>
      <w:r w:rsidRPr="00887A66">
        <w:rPr>
          <w:color w:val="FF0000"/>
          <w:sz w:val="18"/>
          <w:szCs w:val="18"/>
          <w:u w:val="single"/>
        </w:rPr>
        <w:t>;</w:t>
      </w:r>
    </w:p>
    <w:p w14:paraId="349BB00D" w14:textId="6C5CACF3" w:rsidR="00E639EB" w:rsidRDefault="00E639EB">
      <w:pPr>
        <w:pStyle w:val="CommentText"/>
      </w:pPr>
    </w:p>
  </w:comment>
  <w:comment w:id="119" w:author="MediaTek (Li-Chuan)" w:date="2022-05-25T20:21:00Z" w:initials="LT">
    <w:p w14:paraId="7F2D1EAA" w14:textId="77777777" w:rsidR="00E639EB" w:rsidRDefault="00E639EB" w:rsidP="00E639EB">
      <w:pPr>
        <w:pStyle w:val="CommentText"/>
      </w:pPr>
      <w:r>
        <w:rPr>
          <w:rStyle w:val="CommentReference"/>
        </w:rPr>
        <w:annotationRef/>
      </w:r>
      <w:r>
        <w:rPr>
          <w:lang w:val="en-US"/>
        </w:rPr>
        <w:t>In [Post118-e][072], we are about to agree that UE assumes that CN-based paging subgrouping support in an RNA is homogeneous. We may have some stage-2 text here?</w:t>
      </w:r>
    </w:p>
  </w:comment>
  <w:comment w:id="120" w:author="CATT" w:date="2022-05-26T09:26:00Z" w:initials="CATT">
    <w:p w14:paraId="7B436BEB" w14:textId="23059B10" w:rsidR="00A1433F" w:rsidRDefault="00A1433F">
      <w:pPr>
        <w:pStyle w:val="CommentText"/>
      </w:pPr>
      <w:r>
        <w:rPr>
          <w:rStyle w:val="CommentReference"/>
        </w:rPr>
        <w:annotationRef/>
      </w:r>
      <w:r>
        <w:t>Agree with MTK.</w:t>
      </w:r>
    </w:p>
  </w:comment>
  <w:comment w:id="125" w:author="Ericsson Martin" w:date="2022-05-26T06:46:00Z" w:initials="MVDZ">
    <w:p w14:paraId="34CFC9F3" w14:textId="00BA6B74" w:rsidR="00E639EB" w:rsidRDefault="00E639EB">
      <w:pPr>
        <w:pStyle w:val="CommentText"/>
      </w:pPr>
      <w:r>
        <w:rPr>
          <w:rStyle w:val="CommentReference"/>
        </w:rPr>
        <w:annotationRef/>
      </w:r>
      <w:r>
        <w:t>Put comma's: ", e.g. by OAM,"?</w:t>
      </w:r>
    </w:p>
  </w:comment>
  <w:comment w:id="128" w:author="OPPO" w:date="2022-05-25T11:49:00Z" w:initials="HL">
    <w:p w14:paraId="34EE4795" w14:textId="00FE6176" w:rsidR="00E639EB" w:rsidRPr="00C70FFD" w:rsidRDefault="00E639EB">
      <w:pPr>
        <w:pStyle w:val="CommentText"/>
        <w:rPr>
          <w:rFonts w:eastAsiaTheme="minorEastAsia"/>
          <w:lang w:eastAsia="zh-CN"/>
        </w:rPr>
      </w:pPr>
      <w:r>
        <w:rPr>
          <w:rStyle w:val="CommentReference"/>
        </w:rPr>
        <w:annotationRef/>
      </w:r>
      <w:r>
        <w:rPr>
          <w:rFonts w:eastAsiaTheme="minorEastAsia"/>
          <w:lang w:eastAsia="zh-CN"/>
        </w:rPr>
        <w:t>Revise to “up to”</w:t>
      </w:r>
    </w:p>
  </w:comment>
  <w:comment w:id="132" w:author="Ericsson Martin" w:date="2022-05-26T06:52:00Z" w:initials="MVDZ">
    <w:p w14:paraId="7D5019EE" w14:textId="69CB8692" w:rsidR="00E639EB" w:rsidRDefault="00E639EB">
      <w:pPr>
        <w:pStyle w:val="CommentText"/>
      </w:pPr>
      <w:r>
        <w:rPr>
          <w:rStyle w:val="CommentReference"/>
        </w:rPr>
        <w:annotationRef/>
      </w:r>
      <w:r>
        <w:t xml:space="preserve">Perhaps good to clarify further that in case the NW has to perform Paging PDCCH only (e.g. SI-change or ETWS/CMAS), then the NW also uses PEI for every PO where Paging PDCCH is sent? I think this case is also not explicitly covered in 38.304 in my understanding. </w:t>
      </w:r>
    </w:p>
  </w:comment>
  <w:comment w:id="141" w:author="Ericsson Martin" w:date="2022-05-26T06:54:00Z" w:initials="MVDZ">
    <w:p w14:paraId="54929AF4" w14:textId="1E21B076" w:rsidR="00E639EB" w:rsidRDefault="00E639EB">
      <w:pPr>
        <w:pStyle w:val="CommentText"/>
      </w:pPr>
      <w:r>
        <w:rPr>
          <w:rStyle w:val="CommentReference"/>
        </w:rPr>
        <w:annotationRef/>
      </w:r>
      <w:r>
        <w:t xml:space="preserve">The wording in box 1 is a bit misleading, i.e. this is done at the UE side, i.e. this box should move to the UE side, and for the NW box it should be clarified that the NW determines the total number of subgroups, explained in the text. </w:t>
      </w:r>
    </w:p>
  </w:comment>
  <w:comment w:id="148" w:author="Futurewei (Yunsong)" w:date="2022-05-26T09:31:00Z" w:initials="FW">
    <w:p w14:paraId="3507539F" w14:textId="74ACCB07" w:rsidR="00E639EB" w:rsidRDefault="00E639EB">
      <w:pPr>
        <w:pStyle w:val="CommentText"/>
      </w:pPr>
      <w:r>
        <w:rPr>
          <w:rStyle w:val="CommentReference"/>
        </w:rPr>
        <w:annotationRef/>
      </w:r>
      <w:r>
        <w:t>Can keep “of the UE” (singular UE) here</w:t>
      </w:r>
    </w:p>
  </w:comment>
  <w:comment w:id="152" w:author="Futurewei (Yunsong)" w:date="2022-05-26T09:32:00Z" w:initials="FW">
    <w:p w14:paraId="23F5CE98" w14:textId="0D3B701D" w:rsidR="00E639EB" w:rsidRDefault="00E639EB">
      <w:pPr>
        <w:pStyle w:val="CommentText"/>
      </w:pPr>
      <w:r>
        <w:rPr>
          <w:rStyle w:val="CommentReference"/>
        </w:rPr>
        <w:annotationRef/>
      </w:r>
      <w:r>
        <w:t xml:space="preserve">Can delete “if supported by the UE” from here as well, because knowing the UE is PEI capable (from AMF or anchor </w:t>
      </w:r>
      <w:proofErr w:type="spellStart"/>
      <w:r>
        <w:t>gNB</w:t>
      </w:r>
      <w:proofErr w:type="spellEnd"/>
      <w:r>
        <w:t xml:space="preserve">, or being anchor </w:t>
      </w:r>
      <w:proofErr w:type="spellStart"/>
      <w:r>
        <w:t>gNB</w:t>
      </w:r>
      <w:proofErr w:type="spellEnd"/>
      <w:r>
        <w:t xml:space="preserve"> itself) in step 3, the </w:t>
      </w:r>
      <w:proofErr w:type="spellStart"/>
      <w:r>
        <w:t>gNB</w:t>
      </w:r>
      <w:proofErr w:type="spellEnd"/>
      <w:r>
        <w:t xml:space="preserve"> already knows that the UE must support UE ID based subgrouping.</w:t>
      </w:r>
    </w:p>
  </w:comment>
  <w:comment w:id="153" w:author="Ericsson Martin" w:date="2022-05-26T06:57:00Z" w:initials="MVDZ">
    <w:p w14:paraId="1F5217E2" w14:textId="0C53AE51" w:rsidR="00E639EB" w:rsidRDefault="00E639EB">
      <w:pPr>
        <w:pStyle w:val="CommentText"/>
      </w:pPr>
      <w:r>
        <w:rPr>
          <w:rStyle w:val="CommentReference"/>
        </w:rPr>
        <w:annotationRef/>
      </w:r>
      <w:r>
        <w:t xml:space="preserve">Agree with the comment from </w:t>
      </w:r>
      <w:proofErr w:type="spellStart"/>
      <w:r>
        <w:t>Futurewei</w:t>
      </w:r>
      <w:proofErr w:type="spellEnd"/>
    </w:p>
  </w:comment>
  <w:comment w:id="162" w:author="Xiaomi(Yanhua)" w:date="2022-05-24T17:06:00Z" w:initials="m">
    <w:p w14:paraId="51C9604A" w14:textId="2A6DF468" w:rsidR="00E639EB" w:rsidRPr="0063146B" w:rsidRDefault="00E639EB">
      <w:pPr>
        <w:pStyle w:val="CommentText"/>
        <w:rPr>
          <w:rFonts w:eastAsiaTheme="minorEastAsia"/>
          <w:lang w:eastAsia="zh-CN"/>
        </w:rPr>
      </w:pPr>
      <w:r>
        <w:rPr>
          <w:rStyle w:val="CommentReference"/>
        </w:rPr>
        <w:annotationRef/>
      </w:r>
      <w:r>
        <w:rPr>
          <w:rFonts w:eastAsiaTheme="minorEastAsia" w:hint="eastAsia"/>
          <w:noProof/>
          <w:lang w:eastAsia="zh-CN"/>
        </w:rPr>
        <w:t xml:space="preserve">We can keep the </w:t>
      </w:r>
      <w:r w:rsidRPr="00E66801">
        <w:rPr>
          <w:rFonts w:eastAsiaTheme="minorEastAsia"/>
          <w:noProof/>
          <w:lang w:eastAsia="zh-CN"/>
        </w:rPr>
        <w:t>numerology</w:t>
      </w:r>
      <w:r>
        <w:rPr>
          <w:rFonts w:eastAsiaTheme="minorEastAsia"/>
          <w:noProof/>
          <w:lang w:eastAsia="zh-CN"/>
        </w:rPr>
        <w:t xml:space="preserve"> as "TRS". Suggest to change to "TRS"</w:t>
      </w:r>
    </w:p>
  </w:comment>
  <w:comment w:id="163" w:author="vivo-Chenli" w:date="2022-05-25T10:12:00Z" w:initials="v">
    <w:p w14:paraId="4B8B4C7E" w14:textId="5E37C8E1" w:rsidR="00E639EB" w:rsidRDefault="00E639EB">
      <w:pPr>
        <w:pStyle w:val="CommentText"/>
        <w:rPr>
          <w:lang w:eastAsia="zh-CN"/>
        </w:rPr>
      </w:pPr>
      <w:r>
        <w:rPr>
          <w:rStyle w:val="CommentReference"/>
        </w:rPr>
        <w:annotationRef/>
      </w:r>
      <w:r>
        <w:rPr>
          <w:lang w:eastAsia="zh-CN"/>
        </w:rPr>
        <w:t>Agree. “TRS with CSI-RS for tracking” -&gt; “</w:t>
      </w:r>
      <w:r>
        <w:rPr>
          <w:rFonts w:hint="eastAsia"/>
          <w:lang w:eastAsia="zh-CN"/>
        </w:rPr>
        <w:t>TRS</w:t>
      </w:r>
      <w:r>
        <w:rPr>
          <w:lang w:eastAsia="zh-CN"/>
        </w:rPr>
        <w:t>”</w:t>
      </w:r>
    </w:p>
  </w:comment>
  <w:comment w:id="164" w:author="Ericsson Martin" w:date="2022-05-26T06:59:00Z" w:initials="MVDZ">
    <w:p w14:paraId="4F6756F0" w14:textId="247B2011" w:rsidR="00E639EB" w:rsidRDefault="00E639EB">
      <w:pPr>
        <w:pStyle w:val="CommentText"/>
      </w:pPr>
      <w:r>
        <w:rPr>
          <w:rStyle w:val="CommentReference"/>
        </w:rPr>
        <w:annotationRef/>
      </w:r>
      <w:r>
        <w:t xml:space="preserve">We find this wording a bit misleading, i.e. it is not so that separate/new TRS is configured for UEs in Idle/Inactive, but the connected mode configuration is provided to the UEs in Idle/Inactive. We suggest to add </w:t>
      </w:r>
      <w:r w:rsidRPr="00300466">
        <w:rPr>
          <w:i/>
          <w:iCs/>
        </w:rPr>
        <w:t>"… providing the connected mode configuration for TRS</w:t>
      </w:r>
      <w:r>
        <w:t>….".</w:t>
      </w:r>
    </w:p>
  </w:comment>
  <w:comment w:id="172" w:author="vivo-Chenli" w:date="2022-05-25T10:17:00Z" w:initials="v">
    <w:p w14:paraId="57FCAA30" w14:textId="77777777" w:rsidR="00E639EB" w:rsidRDefault="00E639EB">
      <w:pPr>
        <w:pStyle w:val="CommentText"/>
      </w:pPr>
      <w:r>
        <w:rPr>
          <w:rStyle w:val="CommentReference"/>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it is better to include all functionalities. E.g. we need to add ACG also based on RAN1 agreement. </w:t>
      </w:r>
    </w:p>
    <w:p w14:paraId="3F08D925" w14:textId="5F70DD4F" w:rsidR="00E639EB" w:rsidRDefault="00E639EB">
      <w:pPr>
        <w:pStyle w:val="CommentText"/>
      </w:pPr>
      <w:r>
        <w:t>Or we prefer to remove the detailed functionalities here.</w:t>
      </w:r>
    </w:p>
  </w:comment>
  <w:comment w:id="181" w:author="vivo-Chenli" w:date="2022-05-25T10:24:00Z" w:initials="v">
    <w:p w14:paraId="790B4D81" w14:textId="77777777" w:rsidR="00E639EB" w:rsidRDefault="00E639EB">
      <w:pPr>
        <w:pStyle w:val="CommentText"/>
        <w:rPr>
          <w:lang w:eastAsia="zh-CN"/>
        </w:rPr>
      </w:pPr>
      <w:r>
        <w:rPr>
          <w:rStyle w:val="CommentReference"/>
        </w:rPr>
        <w:annotationRef/>
      </w:r>
      <w:r>
        <w:rPr>
          <w:lang w:eastAsia="zh-CN"/>
        </w:rPr>
        <w:t>We have agreed in RAN2#118e meeting:</w:t>
      </w:r>
    </w:p>
    <w:p w14:paraId="30F07417" w14:textId="1127B08A" w:rsidR="00E639EB" w:rsidRDefault="00E639EB">
      <w:pPr>
        <w:pStyle w:val="CommentText"/>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E639EB" w:rsidRDefault="00E639EB">
      <w:pPr>
        <w:pStyle w:val="CommentText"/>
        <w:rPr>
          <w:lang w:eastAsia="zh-CN"/>
        </w:rPr>
      </w:pPr>
      <w:r>
        <w:rPr>
          <w:rFonts w:hint="eastAsia"/>
          <w:lang w:eastAsia="zh-CN"/>
        </w:rPr>
        <w:t>S</w:t>
      </w:r>
      <w:r>
        <w:rPr>
          <w:lang w:eastAsia="zh-CN"/>
        </w:rPr>
        <w:t>uggest to add the corresponding description here.</w:t>
      </w:r>
    </w:p>
  </w:comment>
  <w:comment w:id="185" w:author="Ericsson Martin" w:date="2022-05-26T07:09:00Z" w:initials="MVDZ">
    <w:p w14:paraId="622F59A5" w14:textId="63FBDC9D" w:rsidR="00E639EB" w:rsidRDefault="00E639EB">
      <w:pPr>
        <w:pStyle w:val="CommentText"/>
      </w:pPr>
      <w:r>
        <w:rPr>
          <w:rStyle w:val="CommentReference"/>
        </w:rPr>
        <w:annotationRef/>
      </w:r>
      <w:r>
        <w:t xml:space="preserve">We would like to understand better why there is such </w:t>
      </w:r>
      <w:proofErr w:type="spellStart"/>
      <w:r>
        <w:t>focuss</w:t>
      </w:r>
      <w:proofErr w:type="spellEnd"/>
      <w:r>
        <w:t xml:space="preserve"> on using "enabled/disabled" for this use case? In our understanding this is just about RRC configuration, i.e. if configured, then it is enabled, and if it is not configured, then it is not enabled. </w:t>
      </w:r>
    </w:p>
    <w:p w14:paraId="138163F0" w14:textId="65E39CF1" w:rsidR="00E639EB" w:rsidRDefault="00E639EB">
      <w:pPr>
        <w:pStyle w:val="CommentText"/>
      </w:pPr>
    </w:p>
    <w:p w14:paraId="6808B093" w14:textId="050D801A" w:rsidR="00E639EB" w:rsidRDefault="00E639EB">
      <w:pPr>
        <w:pStyle w:val="CommentText"/>
      </w:pPr>
      <w:r>
        <w:t xml:space="preserve">If there is a need to use this wording, then perhaps say "enabled/disabled (by RRC configuration)" which is more clear. </w:t>
      </w:r>
    </w:p>
    <w:p w14:paraId="01DDABCB" w14:textId="77777777" w:rsidR="00E639EB" w:rsidRDefault="00E639EB">
      <w:pPr>
        <w:pStyle w:val="CommentText"/>
      </w:pPr>
    </w:p>
    <w:p w14:paraId="069E965A" w14:textId="5A134256" w:rsidR="00E639EB" w:rsidRDefault="00E639EB">
      <w:pPr>
        <w:pStyle w:val="CommentText"/>
      </w:pPr>
      <w:r>
        <w:t>In this section in other cases only "enabled" is used, i.e. adding "/disabled" explicitly for this case, seems to imply that for the other cases this cannot be disabled?</w:t>
      </w:r>
    </w:p>
  </w:comment>
  <w:comment w:id="188" w:author="Ericsson Martin" w:date="2022-05-26T07:18:00Z" w:initials="MVDZ">
    <w:p w14:paraId="250DB4A8" w14:textId="42E43469" w:rsidR="00E639EB" w:rsidRDefault="00E639EB">
      <w:pPr>
        <w:pStyle w:val="CommentText"/>
      </w:pPr>
      <w:r>
        <w:rPr>
          <w:rStyle w:val="CommentReference"/>
        </w:rPr>
        <w:annotationRef/>
      </w:r>
      <w:r>
        <w:t>On initial reading we found this not very clear. But this refers to additional requirements beyond meeting the low mobility/</w:t>
      </w:r>
      <w:proofErr w:type="spellStart"/>
      <w:r>
        <w:t>goodservingcell</w:t>
      </w:r>
      <w:proofErr w:type="spellEnd"/>
      <w:r>
        <w:t xml:space="preserve"> criterion, </w:t>
      </w:r>
      <w:proofErr w:type="spellStart"/>
      <w:r>
        <w:t>e..g</w:t>
      </w:r>
      <w:proofErr w:type="spellEnd"/>
      <w:r>
        <w:t xml:space="preserve"> </w:t>
      </w:r>
      <w:proofErr w:type="spellStart"/>
      <w:r>
        <w:t>Tsearch</w:t>
      </w:r>
      <w:proofErr w:type="spellEnd"/>
      <w:r>
        <w:t xml:space="preserve">? We now moved </w:t>
      </w:r>
      <w:proofErr w:type="spellStart"/>
      <w:r>
        <w:t>Tsearch</w:t>
      </w:r>
      <w:proofErr w:type="spellEnd"/>
      <w:r>
        <w:t xml:space="preserve"> to 38.133, but I always considered </w:t>
      </w:r>
      <w:proofErr w:type="spellStart"/>
      <w:r>
        <w:t>Tsearch</w:t>
      </w:r>
      <w:proofErr w:type="spellEnd"/>
      <w:r>
        <w:t xml:space="preserve"> to be part of the low mobility criterion.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B0579" w15:done="0"/>
  <w15:commentEx w15:paraId="28FD334F" w15:paraIdParent="23DB0579" w15:done="0"/>
  <w15:commentEx w15:paraId="626835E2" w15:done="0"/>
  <w15:commentEx w15:paraId="49F52631" w15:done="0"/>
  <w15:commentEx w15:paraId="0FFD2CDB" w15:done="0"/>
  <w15:commentEx w15:paraId="61DF25A3" w15:done="0"/>
  <w15:commentEx w15:paraId="2296A64C" w15:done="0"/>
  <w15:commentEx w15:paraId="4559C9B4" w15:done="0"/>
  <w15:commentEx w15:paraId="2B3F7CC9" w15:done="0"/>
  <w15:commentEx w15:paraId="1EB974E2" w15:done="0"/>
  <w15:commentEx w15:paraId="372C1991" w15:paraIdParent="1EB974E2" w15:done="0"/>
  <w15:commentEx w15:paraId="31F51682" w15:done="0"/>
  <w15:commentEx w15:paraId="7C71C06D" w15:done="0"/>
  <w15:commentEx w15:paraId="4F81F464" w15:paraIdParent="7C71C06D" w15:done="0"/>
  <w15:commentEx w15:paraId="16459551" w15:done="0"/>
  <w15:commentEx w15:paraId="395F68AC" w15:done="0"/>
  <w15:commentEx w15:paraId="349BB00D" w15:done="0"/>
  <w15:commentEx w15:paraId="7F2D1EAA" w15:done="0"/>
  <w15:commentEx w15:paraId="34CFC9F3" w15:done="0"/>
  <w15:commentEx w15:paraId="34EE4795" w15:done="0"/>
  <w15:commentEx w15:paraId="7D5019EE" w15:done="0"/>
  <w15:commentEx w15:paraId="54929AF4" w15:done="0"/>
  <w15:commentEx w15:paraId="3507539F" w15:done="0"/>
  <w15:commentEx w15:paraId="23F5CE98" w15:done="0"/>
  <w15:commentEx w15:paraId="1F5217E2" w15:paraIdParent="23F5CE98" w15:done="0"/>
  <w15:commentEx w15:paraId="51C9604A" w15:done="0"/>
  <w15:commentEx w15:paraId="4B8B4C7E" w15:paraIdParent="51C9604A" w15:done="0"/>
  <w15:commentEx w15:paraId="4F6756F0" w15:done="0"/>
  <w15:commentEx w15:paraId="3F08D925" w15:done="0"/>
  <w15:commentEx w15:paraId="247505D8" w15:done="0"/>
  <w15:commentEx w15:paraId="069E965A" w15:done="0"/>
  <w15:commentEx w15:paraId="250DB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99EE4" w16cex:dateUtc="2022-05-26T04:38:00Z"/>
  <w16cex:commentExtensible w16cex:durableId="263879C2" w16cex:dateUtc="2022-05-25T01:47:00Z"/>
  <w16cex:commentExtensible w16cex:durableId="2638EAA6" w16cex:dateUtc="2022-05-26T00:49:00Z"/>
  <w16cex:commentExtensible w16cex:durableId="2638EDD6" w16cex:dateUtc="2022-05-26T01:03: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EF07" w16cex:dateUtc="2022-05-26T01:08:00Z"/>
  <w16cex:commentExtensible w16cex:durableId="26390D90" w16cex:dateUtc="2022-05-25T03:46:00Z"/>
  <w16cex:commentExtensible w16cex:durableId="26387ED7" w16cex:dateUtc="2022-05-25T02:09:00Z"/>
  <w16cex:commentExtensible w16cex:durableId="2638F26A" w16cex:dateUtc="2022-05-26T01:22:00Z"/>
  <w16cex:commentExtensible w16cex:durableId="2639DB26" w16cex:dateUtc="2022-05-26T02:55:00Z"/>
  <w16cex:commentExtensible w16cex:durableId="2639A05B" w16cex:dateUtc="2022-05-26T04:44:00Z"/>
  <w16cex:commentExtensible w16cex:durableId="2639AD2D" w16cex:dateUtc="2022-05-26T05:39:00Z"/>
  <w16cex:commentExtensible w16cex:durableId="26390E30" w16cex:dateUtc="2022-05-25T12:21:00Z"/>
  <w16cex:commentExtensible w16cex:durableId="2639A0D0" w16cex:dateUtc="2022-05-26T04:46:00Z"/>
  <w16cex:commentExtensible w16cex:durableId="26390D92" w16cex:dateUtc="2022-05-25T03:49:00Z"/>
  <w16cex:commentExtensible w16cex:durableId="2639A21B" w16cex:dateUtc="2022-05-26T04:52:00Z"/>
  <w16cex:commentExtensible w16cex:durableId="2639A2AD" w16cex:dateUtc="2022-05-26T04:54:00Z"/>
  <w16cex:commentExtensible w16cex:durableId="2638F480" w16cex:dateUtc="2022-05-26T01:31:00Z"/>
  <w16cex:commentExtensible w16cex:durableId="2638F4A8" w16cex:dateUtc="2022-05-26T01:32:00Z"/>
  <w16cex:commentExtensible w16cex:durableId="2639A359" w16cex:dateUtc="2022-05-26T04:57:00Z"/>
  <w16cex:commentExtensible w16cex:durableId="263878F0" w16cex:dateUtc="2022-05-24T09:06:00Z"/>
  <w16cex:commentExtensible w16cex:durableId="26387F70" w16cex:dateUtc="2022-05-25T02:12:00Z"/>
  <w16cex:commentExtensible w16cex:durableId="2639A3ED" w16cex:dateUtc="2022-05-26T04:59:00Z"/>
  <w16cex:commentExtensible w16cex:durableId="263880D5" w16cex:dateUtc="2022-05-25T02:17:00Z"/>
  <w16cex:commentExtensible w16cex:durableId="2638824A" w16cex:dateUtc="2022-05-25T02:24:00Z"/>
  <w16cex:commentExtensible w16cex:durableId="2639A646" w16cex:dateUtc="2022-05-26T05:09:00Z"/>
  <w16cex:commentExtensible w16cex:durableId="2639A856" w16cex:dateUtc="2022-05-26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B0579" w16cid:durableId="263878EF"/>
  <w16cid:commentId w16cid:paraId="28FD334F" w16cid:durableId="26399EE4"/>
  <w16cid:commentId w16cid:paraId="626835E2" w16cid:durableId="263879C2"/>
  <w16cid:commentId w16cid:paraId="49F52631" w16cid:durableId="2638EAA6"/>
  <w16cid:commentId w16cid:paraId="0FFD2CDB" w16cid:durableId="2638EDD6"/>
  <w16cid:commentId w16cid:paraId="61DF25A3" w16cid:durableId="26387BFC"/>
  <w16cid:commentId w16cid:paraId="2296A64C" w16cid:durableId="26387C1D"/>
  <w16cid:commentId w16cid:paraId="4559C9B4" w16cid:durableId="26387C57"/>
  <w16cid:commentId w16cid:paraId="2B3F7CC9" w16cid:durableId="26387D98"/>
  <w16cid:commentId w16cid:paraId="1EB974E2" w16cid:durableId="26387E27"/>
  <w16cid:commentId w16cid:paraId="372C1991" w16cid:durableId="2638EF07"/>
  <w16cid:commentId w16cid:paraId="31F51682" w16cid:durableId="26390D90"/>
  <w16cid:commentId w16cid:paraId="7C71C06D" w16cid:durableId="26387ED7"/>
  <w16cid:commentId w16cid:paraId="4F81F464" w16cid:durableId="2638F26A"/>
  <w16cid:commentId w16cid:paraId="16459551" w16cid:durableId="2639DB26"/>
  <w16cid:commentId w16cid:paraId="395F68AC" w16cid:durableId="2639A05B"/>
  <w16cid:commentId w16cid:paraId="349BB00D" w16cid:durableId="2639AD2D"/>
  <w16cid:commentId w16cid:paraId="7F2D1EAA" w16cid:durableId="26390E30"/>
  <w16cid:commentId w16cid:paraId="34CFC9F3" w16cid:durableId="2639A0D0"/>
  <w16cid:commentId w16cid:paraId="34EE4795" w16cid:durableId="26390D92"/>
  <w16cid:commentId w16cid:paraId="7D5019EE" w16cid:durableId="2639A21B"/>
  <w16cid:commentId w16cid:paraId="54929AF4" w16cid:durableId="2639A2AD"/>
  <w16cid:commentId w16cid:paraId="3507539F" w16cid:durableId="2638F480"/>
  <w16cid:commentId w16cid:paraId="23F5CE98" w16cid:durableId="2638F4A8"/>
  <w16cid:commentId w16cid:paraId="1F5217E2" w16cid:durableId="2639A359"/>
  <w16cid:commentId w16cid:paraId="51C9604A" w16cid:durableId="263878F0"/>
  <w16cid:commentId w16cid:paraId="4B8B4C7E" w16cid:durableId="26387F70"/>
  <w16cid:commentId w16cid:paraId="4F6756F0" w16cid:durableId="2639A3ED"/>
  <w16cid:commentId w16cid:paraId="3F08D925" w16cid:durableId="263880D5"/>
  <w16cid:commentId w16cid:paraId="247505D8" w16cid:durableId="2638824A"/>
  <w16cid:commentId w16cid:paraId="069E965A" w16cid:durableId="2639A646"/>
  <w16cid:commentId w16cid:paraId="250DB4A8" w16cid:durableId="2639A8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0CAFF" w14:textId="77777777" w:rsidR="000C182F" w:rsidRDefault="000C182F">
      <w:pPr>
        <w:spacing w:after="0" w:line="240" w:lineRule="auto"/>
      </w:pPr>
      <w:r>
        <w:separator/>
      </w:r>
    </w:p>
  </w:endnote>
  <w:endnote w:type="continuationSeparator" w:id="0">
    <w:p w14:paraId="6DF4A920" w14:textId="77777777" w:rsidR="000C182F" w:rsidRDefault="000C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D7861" w14:textId="77777777" w:rsidR="000C182F" w:rsidRDefault="000C182F">
      <w:pPr>
        <w:spacing w:after="0" w:line="240" w:lineRule="auto"/>
      </w:pPr>
      <w:r>
        <w:separator/>
      </w:r>
    </w:p>
  </w:footnote>
  <w:footnote w:type="continuationSeparator" w:id="0">
    <w:p w14:paraId="4B707811" w14:textId="77777777" w:rsidR="000C182F" w:rsidRDefault="000C1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B76B" w14:textId="77777777" w:rsidR="00E639EB" w:rsidRDefault="00E639E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620A4" w14:textId="77777777" w:rsidR="00E639EB" w:rsidRDefault="00E639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A0C4" w14:textId="77777777" w:rsidR="00E639EB" w:rsidRDefault="00E639E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A14E" w14:textId="77777777" w:rsidR="00E639EB" w:rsidRDefault="00E63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2EB086B"/>
    <w:multiLevelType w:val="hybridMultilevel"/>
    <w:tmpl w:val="2B8872B4"/>
    <w:lvl w:ilvl="0" w:tplc="63B2F8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1"/>
  </w:num>
  <w:num w:numId="4">
    <w:abstractNumId w:val="13"/>
  </w:num>
  <w:num w:numId="5">
    <w:abstractNumId w:val="7"/>
  </w:num>
  <w:num w:numId="6">
    <w:abstractNumId w:val="8"/>
  </w:num>
  <w:num w:numId="7">
    <w:abstractNumId w:val="0"/>
  </w:num>
  <w:num w:numId="8">
    <w:abstractNumId w:val="12"/>
  </w:num>
  <w:num w:numId="9">
    <w:abstractNumId w:val="1"/>
  </w:num>
  <w:num w:numId="10">
    <w:abstractNumId w:val="10"/>
  </w:num>
  <w:num w:numId="11">
    <w:abstractNumId w:val="5"/>
  </w:num>
  <w:num w:numId="12">
    <w:abstractNumId w:val="4"/>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 Post118-bis,">
    <w15:presenceInfo w15:providerId="None" w15:userId="Huawei,HiSilicon Post118-bis,"/>
  </w15:person>
  <w15:person w15:author="Xiaomi(Yanhua)">
    <w15:presenceInfo w15:providerId="None" w15:userId="Xiaomi(Yanhua)"/>
  </w15:person>
  <w15:person w15:author="Ericsson Martin">
    <w15:presenceInfo w15:providerId="None" w15:userId="Ericsson Martin"/>
  </w15:person>
  <w15:person w15:author="Huawei">
    <w15:presenceInfo w15:providerId="None" w15:userId="Huawei"/>
  </w15:person>
  <w15:person w15:author="vivo-Chenli">
    <w15:presenceInfo w15:providerId="None" w15:userId="vivo-Chenli"/>
  </w15:person>
  <w15:person w15:author="Futurewei (Yunsong)">
    <w15:presenceInfo w15:providerId="None" w15:userId="Futurewei (Yunsong)"/>
  </w15:person>
  <w15:person w15:author="OPPO">
    <w15:presenceInfo w15:providerId="None" w15:userId="OPPO "/>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32C4"/>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182F"/>
    <w:rsid w:val="000C3FB3"/>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2D6"/>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959"/>
    <w:rsid w:val="00110AE9"/>
    <w:rsid w:val="00111B1A"/>
    <w:rsid w:val="00111E80"/>
    <w:rsid w:val="00112984"/>
    <w:rsid w:val="00112B4C"/>
    <w:rsid w:val="00114482"/>
    <w:rsid w:val="00115918"/>
    <w:rsid w:val="00115C05"/>
    <w:rsid w:val="00116B80"/>
    <w:rsid w:val="00116EE4"/>
    <w:rsid w:val="00117316"/>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D17"/>
    <w:rsid w:val="00144FEE"/>
    <w:rsid w:val="001459B4"/>
    <w:rsid w:val="00145CCC"/>
    <w:rsid w:val="00145D43"/>
    <w:rsid w:val="00147467"/>
    <w:rsid w:val="001476D1"/>
    <w:rsid w:val="0014771A"/>
    <w:rsid w:val="001518FB"/>
    <w:rsid w:val="00152311"/>
    <w:rsid w:val="0015292A"/>
    <w:rsid w:val="001534F8"/>
    <w:rsid w:val="00155768"/>
    <w:rsid w:val="001563C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AC7"/>
    <w:rsid w:val="00194C81"/>
    <w:rsid w:val="001952AA"/>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0B84"/>
    <w:rsid w:val="001D126B"/>
    <w:rsid w:val="001D1BE6"/>
    <w:rsid w:val="001D2D51"/>
    <w:rsid w:val="001D319E"/>
    <w:rsid w:val="001D3468"/>
    <w:rsid w:val="001D3E10"/>
    <w:rsid w:val="001D50CB"/>
    <w:rsid w:val="001D5F37"/>
    <w:rsid w:val="001D6F5B"/>
    <w:rsid w:val="001D7381"/>
    <w:rsid w:val="001D742E"/>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4EB0"/>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7C4"/>
    <w:rsid w:val="002F1ABE"/>
    <w:rsid w:val="002F1EBE"/>
    <w:rsid w:val="002F4B34"/>
    <w:rsid w:val="002F4D74"/>
    <w:rsid w:val="002F5128"/>
    <w:rsid w:val="002F53A5"/>
    <w:rsid w:val="002F65B8"/>
    <w:rsid w:val="002F6E01"/>
    <w:rsid w:val="002F7C61"/>
    <w:rsid w:val="0030033D"/>
    <w:rsid w:val="00300466"/>
    <w:rsid w:val="0030097C"/>
    <w:rsid w:val="00301B4B"/>
    <w:rsid w:val="00302B87"/>
    <w:rsid w:val="00304AD7"/>
    <w:rsid w:val="00305409"/>
    <w:rsid w:val="003066AF"/>
    <w:rsid w:val="0031014F"/>
    <w:rsid w:val="0031139F"/>
    <w:rsid w:val="00311A14"/>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037"/>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04E2"/>
    <w:rsid w:val="00442432"/>
    <w:rsid w:val="004424B6"/>
    <w:rsid w:val="004432EE"/>
    <w:rsid w:val="00445544"/>
    <w:rsid w:val="004467B4"/>
    <w:rsid w:val="00447A54"/>
    <w:rsid w:val="00447AC2"/>
    <w:rsid w:val="00450411"/>
    <w:rsid w:val="00450872"/>
    <w:rsid w:val="00450A5C"/>
    <w:rsid w:val="00451A0E"/>
    <w:rsid w:val="00451BCC"/>
    <w:rsid w:val="00451EBD"/>
    <w:rsid w:val="004540CD"/>
    <w:rsid w:val="00455377"/>
    <w:rsid w:val="00455DA8"/>
    <w:rsid w:val="00456DED"/>
    <w:rsid w:val="00457B51"/>
    <w:rsid w:val="00457ED2"/>
    <w:rsid w:val="00462BEA"/>
    <w:rsid w:val="004633D2"/>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0CCF"/>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ECC"/>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39BD"/>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7AE"/>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4FF0"/>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28F"/>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0D1B"/>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A66"/>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2F9"/>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11C"/>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33F"/>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1B1"/>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58FA"/>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3C1D"/>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3E9"/>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B1F"/>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8DD"/>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F50"/>
    <w:rsid w:val="00C6518B"/>
    <w:rsid w:val="00C65F25"/>
    <w:rsid w:val="00C66667"/>
    <w:rsid w:val="00C66B5F"/>
    <w:rsid w:val="00C67BCB"/>
    <w:rsid w:val="00C7028C"/>
    <w:rsid w:val="00C70FFD"/>
    <w:rsid w:val="00C7284E"/>
    <w:rsid w:val="00C73CD5"/>
    <w:rsid w:val="00C73D92"/>
    <w:rsid w:val="00C74E95"/>
    <w:rsid w:val="00C752DB"/>
    <w:rsid w:val="00C775D4"/>
    <w:rsid w:val="00C8002F"/>
    <w:rsid w:val="00C800E0"/>
    <w:rsid w:val="00C8101B"/>
    <w:rsid w:val="00C8170C"/>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5732D"/>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5063"/>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9EB"/>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1E63"/>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60"/>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02F8"/>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1A1"/>
    <w:rsid w:val="00FB5768"/>
    <w:rsid w:val="00FB57A7"/>
    <w:rsid w:val="00FB5C14"/>
    <w:rsid w:val="00FB6386"/>
    <w:rsid w:val="00FB63B8"/>
    <w:rsid w:val="00FB6613"/>
    <w:rsid w:val="00FB6882"/>
    <w:rsid w:val="00FB7BC1"/>
    <w:rsid w:val="00FC05EB"/>
    <w:rsid w:val="00FC0F22"/>
    <w:rsid w:val="00FC1223"/>
    <w:rsid w:val="00FC293B"/>
    <w:rsid w:val="00FC2EF1"/>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semiHidden="0" w:unhideWhenUsed="0"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semiHidden="0" w:unhideWhenUsed="0" w:qFormat="1"/>
    <w:lsdException w:name="Body Text 2" w:qFormat="1"/>
    <w:lsdException w:name="Body Text 3"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TableNormal"/>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8-e/Inbox/R2-2206736.zip"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image" Target="media/image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emf"/><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oleObject" Target="embeddings/oleObject2.bin"/><Relationship Id="rId28" Type="http://schemas.openxmlformats.org/officeDocument/2006/relationships/header" Target="header4.xml"/><Relationship Id="rId10" Type="http://schemas.microsoft.com/office/2007/relationships/stylesWithEffects" Target="stylesWithEffects.xml"/><Relationship Id="rId19" Type="http://schemas.openxmlformats.org/officeDocument/2006/relationships/comments" Target="comment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w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6840B56D-EBBE-4AF3-BCFE-07036C47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CATT</cp:lastModifiedBy>
  <cp:revision>4</cp:revision>
  <cp:lastPrinted>2021-08-31T01:10:00Z</cp:lastPrinted>
  <dcterms:created xsi:type="dcterms:W3CDTF">2022-05-26T06:26:00Z</dcterms:created>
  <dcterms:modified xsi:type="dcterms:W3CDTF">2022-05-26T07:26:00Z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