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宋体"/>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宋体"/>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宋体"/>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宋体"/>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宋体"/>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-C</w:t>
      </w:r>
      <w:r w:rsidRPr="005C624F">
        <w:tab/>
      </w:r>
      <w:proofErr w:type="spellStart"/>
      <w:r w:rsidRPr="005C624F">
        <w:t>X</w:t>
      </w:r>
      <w:r w:rsidRPr="005C624F">
        <w:rPr>
          <w:rFonts w:eastAsia="宋体"/>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-U</w:t>
      </w:r>
      <w:r w:rsidRPr="005C624F">
        <w:tab/>
      </w:r>
      <w:proofErr w:type="spellStart"/>
      <w:r w:rsidRPr="005C624F">
        <w:t>X</w:t>
      </w:r>
      <w:r w:rsidRPr="005C624F">
        <w:rPr>
          <w:rFonts w:eastAsia="宋体"/>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afff"/>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宋体"/>
          <w:lang w:eastAsia="zh-CN"/>
        </w:rPr>
      </w:pPr>
      <w:r w:rsidRPr="00843CBA">
        <w:rPr>
          <w:rFonts w:eastAsia="宋体"/>
          <w:lang w:eastAsia="zh-CN"/>
        </w:rPr>
        <w:t xml:space="preserve">The AMF provides to the </w:t>
      </w:r>
      <w:r w:rsidRPr="00843CBA">
        <w:rPr>
          <w:rFonts w:eastAsia="Times New Roman"/>
          <w:lang w:eastAsia="ja-JP"/>
        </w:rPr>
        <w:t>NG-RAN node</w:t>
      </w:r>
      <w:r w:rsidRPr="00843CBA">
        <w:rPr>
          <w:rFonts w:eastAsia="宋体"/>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宋体"/>
          <w:lang w:eastAsia="zh-CN"/>
        </w:rPr>
        <w:t>_</w:t>
      </w:r>
      <w:r w:rsidRPr="00843CBA">
        <w:rPr>
          <w:rFonts w:eastAsia="Times New Roman"/>
          <w:lang w:eastAsia="ja-JP"/>
        </w:rPr>
        <w:t>INACTIVE, and to assist UE configuration and paging in RRC_INACTIVE.</w:t>
      </w:r>
      <w:r w:rsidRPr="00843CBA">
        <w:rPr>
          <w:rFonts w:eastAsia="宋体"/>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宋体"/>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宋体"/>
          <w:lang w:eastAsia="zh-CN"/>
        </w:rPr>
        <w:t xml:space="preserve">. </w:t>
      </w:r>
      <w:r w:rsidRPr="00843CBA">
        <w:rPr>
          <w:rFonts w:eastAsia="Times New Roman"/>
          <w:lang w:eastAsia="ja-JP"/>
        </w:rPr>
        <w:t>The UE registration area is taken into account by the NG-RAN node when configuring the RNA</w:t>
      </w:r>
      <w:r w:rsidRPr="00843CBA">
        <w:rPr>
          <w:rFonts w:eastAsia="宋体"/>
          <w:lang w:eastAsia="zh-CN"/>
        </w:rPr>
        <w:t xml:space="preserve">. The UE specific DRX and </w:t>
      </w:r>
      <w:r w:rsidRPr="00843CBA">
        <w:rPr>
          <w:rFonts w:eastAsia="Times New Roman" w:cs="Arial"/>
          <w:lang w:eastAsia="ja-JP"/>
        </w:rPr>
        <w:t>UE Identity Index value</w:t>
      </w:r>
      <w:r w:rsidRPr="00843CBA">
        <w:rPr>
          <w:rFonts w:eastAsia="宋体"/>
          <w:lang w:eastAsia="zh-CN"/>
        </w:rPr>
        <w:t xml:space="preserve"> are used by the </w:t>
      </w:r>
      <w:r w:rsidRPr="00843CBA">
        <w:rPr>
          <w:rFonts w:eastAsia="Times New Roman"/>
          <w:lang w:eastAsia="ja-JP"/>
        </w:rPr>
        <w:t>NG-RAN node</w:t>
      </w:r>
      <w:r w:rsidRPr="00843CBA">
        <w:rPr>
          <w:rFonts w:eastAsia="宋体"/>
          <w:lang w:eastAsia="zh-CN"/>
        </w:rPr>
        <w:t xml:space="preserve"> for RAN paging.</w:t>
      </w:r>
      <w:r w:rsidRPr="00843CBA">
        <w:rPr>
          <w:rFonts w:eastAsia="Times New Roman"/>
          <w:lang w:eastAsia="ja-JP"/>
        </w:rPr>
        <w:t xml:space="preserve"> </w:t>
      </w:r>
      <w:r w:rsidRPr="00843CBA">
        <w:rPr>
          <w:rFonts w:eastAsia="宋体"/>
          <w:lang w:eastAsia="zh-CN"/>
        </w:rPr>
        <w:t xml:space="preserve">The </w:t>
      </w:r>
      <w:r w:rsidRPr="00843CBA">
        <w:rPr>
          <w:rFonts w:eastAsia="Times New Roman"/>
          <w:lang w:eastAsia="ja-JP"/>
        </w:rPr>
        <w:t>Periodic Registration Update timer</w:t>
      </w:r>
      <w:r w:rsidRPr="00843CBA">
        <w:rPr>
          <w:rFonts w:eastAsia="宋体"/>
          <w:lang w:eastAsia="zh-CN"/>
        </w:rPr>
        <w:t xml:space="preserve"> is taken into account by the </w:t>
      </w:r>
      <w:r w:rsidRPr="00843CBA">
        <w:rPr>
          <w:rFonts w:eastAsia="Times New Roman"/>
          <w:lang w:eastAsia="ja-JP"/>
        </w:rPr>
        <w:t>NG-RAN node</w:t>
      </w:r>
      <w:r w:rsidRPr="00843CBA">
        <w:rPr>
          <w:rFonts w:eastAsia="宋体"/>
          <w:lang w:eastAsia="zh-CN"/>
        </w:rPr>
        <w:t xml:space="preserve"> to configure </w:t>
      </w:r>
      <w:r w:rsidRPr="00843CBA">
        <w:rPr>
          <w:rFonts w:eastAsia="Times New Roman"/>
          <w:lang w:eastAsia="ja-JP"/>
        </w:rPr>
        <w:t>Periodic RNA Update timer</w:t>
      </w:r>
      <w:r w:rsidRPr="00843CBA">
        <w:rPr>
          <w:rFonts w:eastAsia="宋体"/>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宋体"/>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w:t>
      </w:r>
      <w:commentRangeStart w:id="47"/>
      <w:r w:rsidRPr="00843CBA">
        <w:rPr>
          <w:rFonts w:eastAsia="Times New Roman"/>
          <w:lang w:eastAsia="ja-JP"/>
        </w:rPr>
        <w:t xml:space="preserve"> </w:t>
      </w:r>
      <w:commentRangeEnd w:id="47"/>
      <w:r w:rsidR="0092662D">
        <w:rPr>
          <w:rStyle w:val="afff"/>
        </w:rPr>
        <w:commentReference w:id="47"/>
      </w:r>
      <w:r w:rsidRPr="00843CBA">
        <w:rPr>
          <w:rFonts w:eastAsia="Times New Roman"/>
          <w:lang w:eastAsia="ja-JP"/>
        </w:rPr>
        <w:t xml:space="preserve">when the NR UE is in RRC_INACTIVE. </w:t>
      </w:r>
      <w:bookmarkStart w:id="48" w:name="_Hlk87296441"/>
      <w:r w:rsidRPr="00843CBA">
        <w:rPr>
          <w:rFonts w:eastAsia="Times New Roman"/>
          <w:lang w:eastAsia="ja-JP"/>
        </w:rPr>
        <w:t xml:space="preserve">When sending XnAP RAN Paging to neighbour NG-RAN node(s), the NR Paging eDRX Information </w:t>
      </w:r>
      <w:r w:rsidRPr="00843CBA">
        <w:rPr>
          <w:rFonts w:eastAsia="宋体"/>
          <w:lang w:eastAsia="ja-JP"/>
        </w:rPr>
        <w:t xml:space="preserve">for RRC_IDLE and for RRC_INACTIVE </w:t>
      </w:r>
      <w:r w:rsidRPr="00843CBA">
        <w:rPr>
          <w:rFonts w:eastAsia="Times New Roman"/>
          <w:lang w:eastAsia="ja-JP"/>
        </w:rPr>
        <w:t>may be included.</w:t>
      </w:r>
      <w:bookmarkEnd w:id="48"/>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9" w:name="_Hlk101298933"/>
    </w:p>
    <w:p w14:paraId="403CE9E4" w14:textId="77777777" w:rsidR="00C366A1" w:rsidRPr="005C624F" w:rsidRDefault="00C366A1" w:rsidP="00C366A1">
      <w:pPr>
        <w:pStyle w:val="30"/>
      </w:pPr>
      <w:bookmarkStart w:id="50" w:name="_Toc100782033"/>
      <w:r w:rsidRPr="005C624F">
        <w:t>9.2.5</w:t>
      </w:r>
      <w:r w:rsidRPr="005C624F">
        <w:tab/>
        <w:t>Paging</w:t>
      </w:r>
      <w:bookmarkEnd w:id="50"/>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宋体"/>
          <w:b/>
          <w:lang w:eastAsia="zh-CN"/>
        </w:rPr>
        <w:t>Paging optimization for UEs in CM_IDLE</w:t>
      </w:r>
      <w:r w:rsidRPr="005C624F">
        <w:rPr>
          <w:rFonts w:eastAsia="宋体"/>
          <w:lang w:eastAsia="zh-CN"/>
        </w:rPr>
        <w:t>: at UE context release, the</w:t>
      </w:r>
      <w:r w:rsidRPr="005C624F">
        <w:t xml:space="preserve"> </w:t>
      </w:r>
      <w:r w:rsidRPr="005C624F">
        <w:rPr>
          <w:rFonts w:eastAsia="宋体"/>
          <w:noProof/>
          <w:lang w:eastAsia="zh-CN"/>
        </w:rPr>
        <w:t>NG-RAN node</w:t>
      </w:r>
      <w:r w:rsidRPr="005C624F">
        <w:rPr>
          <w:noProof/>
        </w:rPr>
        <w:t xml:space="preserve"> may provide</w:t>
      </w:r>
      <w:r w:rsidRPr="005C624F">
        <w:rPr>
          <w:rFonts w:eastAsia="宋体"/>
          <w:noProof/>
          <w:lang w:eastAsia="zh-CN"/>
        </w:rPr>
        <w:t xml:space="preserve"> </w:t>
      </w:r>
      <w:r w:rsidRPr="005C624F">
        <w:rPr>
          <w:noProof/>
        </w:rPr>
        <w:t xml:space="preserve">the </w:t>
      </w:r>
      <w:r w:rsidRPr="005C624F">
        <w:rPr>
          <w:rFonts w:eastAsia="宋体"/>
          <w:noProof/>
          <w:lang w:eastAsia="zh-CN"/>
        </w:rPr>
        <w:t>AMF</w:t>
      </w:r>
      <w:r w:rsidRPr="005C624F">
        <w:rPr>
          <w:noProof/>
        </w:rPr>
        <w:t xml:space="preserve"> with</w:t>
      </w:r>
      <w:r w:rsidRPr="005C624F">
        <w:rPr>
          <w:rFonts w:eastAsia="宋体"/>
          <w:noProof/>
          <w:lang w:eastAsia="zh-CN"/>
        </w:rPr>
        <w:t xml:space="preserve"> </w:t>
      </w:r>
      <w:r w:rsidRPr="005C624F">
        <w:rPr>
          <w:noProof/>
        </w:rPr>
        <w:t xml:space="preserve">a list of recommended </w:t>
      </w:r>
      <w:r w:rsidRPr="005C624F">
        <w:rPr>
          <w:rFonts w:eastAsia="宋体"/>
          <w:noProof/>
          <w:lang w:eastAsia="zh-CN"/>
        </w:rPr>
        <w:t>cells and NG-RAN nodes</w:t>
      </w:r>
      <w:r w:rsidRPr="005C624F">
        <w:rPr>
          <w:noProof/>
        </w:rPr>
        <w:t xml:space="preserve"> as assistance info for subsequent paging</w:t>
      </w:r>
      <w:r w:rsidRPr="005C624F">
        <w:rPr>
          <w:rFonts w:eastAsia="宋体" w:cs="Arial"/>
          <w:lang w:eastAsia="zh-CN"/>
        </w:rPr>
        <w:t xml:space="preserve">. </w:t>
      </w:r>
      <w:r w:rsidRPr="005C624F">
        <w:rPr>
          <w:rFonts w:eastAsia="宋体"/>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宋体"/>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宋体"/>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宋体"/>
          <w:lang w:eastAsia="zh-CN"/>
        </w:rPr>
        <w:t xml:space="preserve"> </w:t>
      </w:r>
      <w:r w:rsidRPr="005C624F">
        <w:t>information.</w:t>
      </w:r>
      <w:r w:rsidRPr="005C624F">
        <w:rPr>
          <w:rFonts w:eastAsia="宋体"/>
          <w:lang w:eastAsia="zh-CN"/>
        </w:rPr>
        <w:t xml:space="preserve"> </w:t>
      </w:r>
      <w:r w:rsidRPr="005C624F">
        <w:t xml:space="preserve">The serving NG-RAN node may also provide RAN Paging attempt information. Each paged </w:t>
      </w:r>
      <w:r w:rsidRPr="005C624F">
        <w:rPr>
          <w:rFonts w:eastAsia="宋体"/>
          <w:lang w:eastAsia="zh-CN"/>
        </w:rPr>
        <w:t>NG-RAN node</w:t>
      </w:r>
      <w:r w:rsidRPr="005C624F">
        <w:t xml:space="preserve"> receives the same RAN Paging attempt information</w:t>
      </w:r>
      <w:r w:rsidRPr="005C624F">
        <w:rPr>
          <w:rFonts w:eastAsia="宋体"/>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宋体"/>
          <w:lang w:eastAsia="zh-CN"/>
        </w:rPr>
        <w:t>serving NG_RAN node</w:t>
      </w:r>
      <w:r w:rsidRPr="005C624F">
        <w:t xml:space="preserve"> plans to modify the RAN Paging Area currently selected at next paging attempt. If the UE </w:t>
      </w:r>
      <w:r w:rsidRPr="005C624F">
        <w:rPr>
          <w:rFonts w:eastAsia="宋体"/>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del w:id="51" w:author="Huawei,HiSilicon Post118-bis," w:date="2022-05-23T14:05:00Z">
        <w:r w:rsidRPr="005C624F" w:rsidDel="00D96451">
          <w:rPr>
            <w:rFonts w:eastAsia="Yu Mincho"/>
          </w:rPr>
          <w:delText>They are formed based on</w:delText>
        </w:r>
      </w:del>
      <w:ins w:id="52"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3" w:author="Huawei,HiSilicon Post118-bis," w:date="2022-05-23T14:05:00Z">
        <w:r w:rsidRPr="005C624F" w:rsidDel="00D96451">
          <w:rPr>
            <w:rFonts w:eastAsia="Yu Mincho"/>
          </w:rPr>
          <w:delText xml:space="preserve">subgrouping </w:delText>
        </w:r>
      </w:del>
      <w:r w:rsidRPr="005C624F">
        <w:rPr>
          <w:rFonts w:eastAsia="Yu Mincho"/>
        </w:rPr>
        <w:t>or UE ID based</w:t>
      </w:r>
      <w:del w:id="54" w:author="Huawei,HiSilicon Post118-bis," w:date="2022-05-23T14:05:00Z">
        <w:r w:rsidRPr="005C624F" w:rsidDel="00D96451">
          <w:rPr>
            <w:rFonts w:eastAsia="Yu Mincho"/>
          </w:rPr>
          <w:delText xml:space="preserve"> subgrouping</w:delText>
        </w:r>
      </w:del>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5" w:author="Huawei,HiSilicon Post118-bis," w:date="2022-05-23T14:00:00Z">
        <w:r w:rsidR="00D96451" w:rsidRPr="00D3507E">
          <w:t>CN</w:t>
        </w:r>
      </w:ins>
      <w:ins w:id="56" w:author="Huawei,HiSilicon Post118-bis," w:date="2022-05-23T14:08:00Z">
        <w:r w:rsidR="00D96451">
          <w:t xml:space="preserve"> controlled</w:t>
        </w:r>
      </w:ins>
      <w:ins w:id="57" w:author="Huawei,HiSilicon Post118-bis," w:date="2022-05-23T14:00:00Z">
        <w:r w:rsidR="00D96451" w:rsidRPr="00D3507E">
          <w:t xml:space="preserve"> subgroup ID </w:t>
        </w:r>
      </w:ins>
      <w:del w:id="58"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59" w:author="Huawei,HiSilicon Post118-bis," w:date="2022-05-23T14:00:00Z">
        <w:r w:rsidRPr="005C624F" w:rsidDel="00D96451">
          <w:rPr>
            <w:rFonts w:eastAsia="Yu Mincho"/>
          </w:rPr>
          <w:delText>CN</w:delText>
        </w:r>
      </w:del>
      <w:ins w:id="60" w:author="Huawei,HiSilicon Post118-bis," w:date="2022-05-23T14:00:00Z">
        <w:r w:rsidR="00D96451">
          <w:rPr>
            <w:rFonts w:eastAsia="Yu Mincho"/>
          </w:rPr>
          <w:t>AMF</w:t>
        </w:r>
      </w:ins>
      <w:r w:rsidRPr="005C624F">
        <w:rPr>
          <w:rFonts w:eastAsia="Yu Mincho"/>
        </w:rPr>
        <w:t>, UE ID based subgrouping is used if supported by the UE and network;</w:t>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1" w:author="Huawei,HiSilicon Post118-bis," w:date="2022-05-23T14:01:00Z">
        <w:r w:rsidR="00D96451">
          <w:rPr>
            <w:rFonts w:eastAsia="Yu Mincho"/>
          </w:rPr>
          <w:t>which</w:t>
        </w:r>
      </w:ins>
      <w:del w:id="62" w:author="Huawei,HiSilicon Post118-bis," w:date="2022-05-23T14:01:00Z">
        <w:r w:rsidRPr="005C624F" w:rsidDel="00D96451">
          <w:rPr>
            <w:rFonts w:eastAsia="Yu Mincho"/>
          </w:rPr>
          <w:delText>UE</w:delText>
        </w:r>
      </w:del>
      <w:r w:rsidRPr="005C624F">
        <w:rPr>
          <w:rFonts w:eastAsia="Yu Mincho"/>
        </w:rPr>
        <w:t xml:space="preserve"> subgroup </w:t>
      </w:r>
      <w:ins w:id="63" w:author="Huawei,HiSilicon Post118-bis," w:date="2022-05-23T14:01:00Z">
        <w:r w:rsidR="00D96451">
          <w:rPr>
            <w:rFonts w:eastAsia="Yu Mincho"/>
          </w:rPr>
          <w:t>t</w:t>
        </w:r>
      </w:ins>
      <w:ins w:id="64" w:author="Huawei,HiSilicon Post118-bis," w:date="2022-05-23T14:02:00Z">
        <w:r w:rsidR="00D96451">
          <w:rPr>
            <w:rFonts w:eastAsia="Yu Mincho"/>
          </w:rPr>
          <w:t xml:space="preserve">he </w:t>
        </w:r>
      </w:ins>
      <w:del w:id="65" w:author="Huawei,HiSilicon Post118-bis," w:date="2022-05-23T14:02:00Z">
        <w:r w:rsidRPr="005C624F" w:rsidDel="00D96451">
          <w:rPr>
            <w:rFonts w:eastAsia="Yu Mincho"/>
          </w:rPr>
          <w:delText xml:space="preserve">of a </w:delText>
        </w:r>
      </w:del>
      <w:r w:rsidRPr="005C624F">
        <w:rPr>
          <w:rFonts w:eastAsia="Yu Mincho"/>
        </w:rPr>
        <w:t>UE</w:t>
      </w:r>
      <w:ins w:id="66"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67"/>
      <w:r w:rsidRPr="005C624F">
        <w:rPr>
          <w:rFonts w:eastAsia="Yu Mincho"/>
        </w:rPr>
        <w:t xml:space="preserve">RAN </w:t>
      </w:r>
      <w:commentRangeEnd w:id="67"/>
      <w:r w:rsidR="00F71FA6">
        <w:rPr>
          <w:rStyle w:val="afff"/>
        </w:rPr>
        <w:commentReference w:id="67"/>
      </w:r>
      <w:commentRangeStart w:id="68"/>
      <w:r w:rsidRPr="005C624F">
        <w:rPr>
          <w:rFonts w:eastAsia="Yu Mincho"/>
        </w:rPr>
        <w:t>is broadcast in the system information</w:t>
      </w:r>
      <w:commentRangeEnd w:id="68"/>
      <w:r w:rsidR="00F71FA6">
        <w:rPr>
          <w:rStyle w:val="afff"/>
        </w:rPr>
        <w:commentReference w:id="68"/>
      </w:r>
      <w:r w:rsidRPr="005C624F">
        <w:t xml:space="preserve"> </w:t>
      </w:r>
      <w:r w:rsidRPr="005C624F">
        <w:rPr>
          <w:rFonts w:eastAsia="Yu Mincho"/>
        </w:rPr>
        <w:t xml:space="preserve">as one of the following: Only CN controlled subgrouping supported, </w:t>
      </w:r>
      <w:del w:id="69" w:author="Huawei,HiSilicon Post118-bis," w:date="2022-05-23T14:03:00Z">
        <w:r w:rsidRPr="005C624F" w:rsidDel="00D96451">
          <w:rPr>
            <w:rFonts w:eastAsia="Yu Mincho"/>
          </w:rPr>
          <w:delText>O</w:delText>
        </w:r>
      </w:del>
      <w:ins w:id="70"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1" w:author="Huawei,HiSilicon Post118-bis," w:date="2022-05-23T14:04:00Z">
        <w:r w:rsidRPr="005C624F" w:rsidDel="00D96451">
          <w:rPr>
            <w:lang w:eastAsia="zh-CN"/>
          </w:rPr>
          <w:delText>ing</w:delText>
        </w:r>
      </w:del>
      <w:r w:rsidRPr="005C624F">
        <w:rPr>
          <w:lang w:eastAsia="zh-CN"/>
        </w:rPr>
        <w:t xml:space="preserve">s allowed in a cell is </w:t>
      </w:r>
      <w:del w:id="72" w:author="Huawei,HiSilicon Post118-bis," w:date="2022-05-23T14:04:00Z">
        <w:r w:rsidRPr="005C624F" w:rsidDel="00D96451">
          <w:rPr>
            <w:lang w:eastAsia="zh-CN"/>
          </w:rPr>
          <w:delText xml:space="preserve">limited </w:delText>
        </w:r>
      </w:del>
      <w:commentRangeStart w:id="73"/>
      <w:proofErr w:type="spellStart"/>
      <w:ins w:id="74" w:author="Huawei,HiSilicon Post118-bis," w:date="2022-05-23T14:04:00Z">
        <w:r w:rsidR="00D96451">
          <w:rPr>
            <w:lang w:eastAsia="zh-CN"/>
          </w:rPr>
          <w:t>up</w:t>
        </w:r>
      </w:ins>
      <w:r w:rsidRPr="005C624F">
        <w:rPr>
          <w:lang w:eastAsia="zh-CN"/>
        </w:rPr>
        <w:t>to</w:t>
      </w:r>
      <w:commentRangeEnd w:id="73"/>
      <w:proofErr w:type="spellEnd"/>
      <w:r w:rsidR="00F71FA6">
        <w:rPr>
          <w:rStyle w:val="afff"/>
        </w:rPr>
        <w:commentReference w:id="73"/>
      </w:r>
      <w:r w:rsidRPr="005C624F">
        <w:rPr>
          <w:lang w:eastAsia="zh-CN"/>
        </w:rPr>
        <w:t xml:space="preserve"> 8 </w:t>
      </w:r>
      <w:r w:rsidRPr="005C624F">
        <w:rPr>
          <w:szCs w:val="22"/>
          <w:lang w:eastAsia="sv-SE"/>
        </w:rPr>
        <w:t>and represents the sum of CN</w:t>
      </w:r>
      <w:del w:id="75" w:author="Huawei" w:date="2022-04-19T22:19:00Z">
        <w:r w:rsidRPr="005C624F" w:rsidDel="00C366A1">
          <w:rPr>
            <w:szCs w:val="22"/>
            <w:lang w:eastAsia="sv-SE"/>
          </w:rPr>
          <w:delText>-assigned</w:delText>
        </w:r>
      </w:del>
      <w:r w:rsidRPr="005C624F">
        <w:rPr>
          <w:szCs w:val="22"/>
          <w:lang w:eastAsia="sv-SE"/>
        </w:rPr>
        <w:t xml:space="preserve"> </w:t>
      </w:r>
      <w:ins w:id="76"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7" w:author="Huawei" w:date="2022-04-19T22:20:00Z">
        <w:r>
          <w:t xml:space="preserve"> </w:t>
        </w:r>
      </w:ins>
      <w:r w:rsidRPr="005C624F">
        <w:t>ID</w:t>
      </w:r>
      <w:del w:id="78" w:author="Huawei" w:date="2022-04-19T22:21:00Z">
        <w:r w:rsidRPr="005C624F" w:rsidDel="00C366A1">
          <w:delText>-</w:delText>
        </w:r>
      </w:del>
      <w:ins w:id="79"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0"/>
      <w:r w:rsidRPr="005C624F">
        <w:t xml:space="preserve">with </w:t>
      </w:r>
      <w:commentRangeEnd w:id="80"/>
      <w:r w:rsidR="00350C97">
        <w:rPr>
          <w:rStyle w:val="afff"/>
        </w:rPr>
        <w:commentReference w:id="80"/>
      </w:r>
      <w:r w:rsidRPr="005C624F">
        <w:t>CN</w:t>
      </w:r>
      <w:del w:id="81" w:author="Huawei" w:date="2022-04-19T22:20:00Z">
        <w:r w:rsidRPr="005C624F" w:rsidDel="00C366A1">
          <w:delText>-assigned</w:delText>
        </w:r>
      </w:del>
      <w:ins w:id="82" w:author="Huawei" w:date="2022-04-19T22:20:00Z">
        <w:r w:rsidRPr="00C366A1">
          <w:rPr>
            <w:rFonts w:eastAsia="Yu Mincho"/>
          </w:rPr>
          <w:t xml:space="preserve"> </w:t>
        </w:r>
        <w:r w:rsidRPr="005C624F">
          <w:rPr>
            <w:rFonts w:eastAsia="Yu Mincho"/>
          </w:rPr>
          <w:t>controlled</w:t>
        </w:r>
      </w:ins>
      <w:r w:rsidRPr="005C624F">
        <w:t xml:space="preserve"> subgroup ID shall </w:t>
      </w:r>
      <w:ins w:id="83" w:author="Huawei,HiSilicon Post118-bis," w:date="2022-05-23T14:07:00Z">
        <w:r w:rsidR="00D96451">
          <w:rPr>
            <w:lang w:eastAsia="ja-JP"/>
          </w:rPr>
          <w:t>apply CN</w:t>
        </w:r>
      </w:ins>
      <w:ins w:id="84" w:author="Huawei,HiSilicon Post118-bis," w:date="2022-05-23T14:09:00Z">
        <w:r w:rsidR="003A2D65">
          <w:rPr>
            <w:lang w:eastAsia="ja-JP"/>
          </w:rPr>
          <w:t xml:space="preserve"> </w:t>
        </w:r>
        <w:r w:rsidR="003A2D65" w:rsidRPr="005C624F">
          <w:rPr>
            <w:rFonts w:eastAsia="Yu Mincho"/>
          </w:rPr>
          <w:t>controlled</w:t>
        </w:r>
      </w:ins>
      <w:ins w:id="85" w:author="Huawei,HiSilicon Post118-bis," w:date="2022-05-23T14:07:00Z">
        <w:r w:rsidR="00D96451">
          <w:rPr>
            <w:lang w:eastAsia="ja-JP"/>
          </w:rPr>
          <w:t xml:space="preserve"> subgroup ID </w:t>
        </w:r>
        <w:commentRangeStart w:id="86"/>
        <w:commentRangeStart w:id="87"/>
        <w:r w:rsidR="00D96451">
          <w:rPr>
            <w:lang w:eastAsia="ja-JP"/>
          </w:rPr>
          <w:t>if there is a corresponding indication allocated in the PEI for the CN</w:t>
        </w:r>
      </w:ins>
      <w:ins w:id="88" w:author="Huawei,HiSilicon Post118-bis," w:date="2022-05-23T14:08:00Z">
        <w:r w:rsidR="00D96451">
          <w:rPr>
            <w:lang w:eastAsia="ja-JP"/>
          </w:rPr>
          <w:t xml:space="preserve"> controlled</w:t>
        </w:r>
      </w:ins>
      <w:ins w:id="89" w:author="Huawei,HiSilicon Post118-bis," w:date="2022-05-23T14:07:00Z">
        <w:r w:rsidR="00D96451">
          <w:rPr>
            <w:lang w:eastAsia="ja-JP"/>
          </w:rPr>
          <w:t xml:space="preserve"> subgroup</w:t>
        </w:r>
      </w:ins>
      <w:commentRangeEnd w:id="86"/>
      <w:r w:rsidR="00D56B6E">
        <w:rPr>
          <w:rStyle w:val="afff"/>
        </w:rPr>
        <w:commentReference w:id="86"/>
      </w:r>
      <w:commentRangeEnd w:id="87"/>
      <w:r w:rsidR="00C70FFD">
        <w:rPr>
          <w:rStyle w:val="afff"/>
        </w:rPr>
        <w:commentReference w:id="87"/>
      </w:r>
      <w:ins w:id="90" w:author="Huawei,HiSilicon Post118-bis," w:date="2022-05-23T14:07:00Z">
        <w:r w:rsidR="00D96451">
          <w:rPr>
            <w:lang w:eastAsia="ja-JP"/>
          </w:rPr>
          <w:t xml:space="preserve">; otherwise, it </w:t>
        </w:r>
      </w:ins>
      <w:r w:rsidRPr="005C624F">
        <w:t>derive</w:t>
      </w:r>
      <w:ins w:id="91" w:author="Huawei,HiSilicon Post118-bis," w:date="2022-05-23T14:10:00Z">
        <w:r w:rsidR="003A2D65">
          <w:t>s</w:t>
        </w:r>
      </w:ins>
      <w:r w:rsidRPr="005C624F">
        <w:t xml:space="preserve"> UE</w:t>
      </w:r>
      <w:ins w:id="92" w:author="Huawei" w:date="2022-04-19T22:20:00Z">
        <w:r>
          <w:t xml:space="preserve"> </w:t>
        </w:r>
      </w:ins>
      <w:r w:rsidRPr="005C624F">
        <w:t>ID</w:t>
      </w:r>
      <w:del w:id="93" w:author="Huawei" w:date="2022-04-19T22:20:00Z">
        <w:r w:rsidRPr="005C624F" w:rsidDel="00C366A1">
          <w:delText>-</w:delText>
        </w:r>
      </w:del>
      <w:ins w:id="94" w:author="Huawei" w:date="2022-04-19T22:20:00Z">
        <w:r>
          <w:t xml:space="preserve"> </w:t>
        </w:r>
      </w:ins>
      <w:r w:rsidRPr="005C624F">
        <w:t>based subgroup ID</w:t>
      </w:r>
      <w:ins w:id="95" w:author="Huawei,HiSilicon Post118-bis," w:date="2022-05-23T14:10:00Z">
        <w:r w:rsidR="003A2D65">
          <w:t xml:space="preserve"> if the </w:t>
        </w:r>
      </w:ins>
      <w:del w:id="96" w:author="Huawei,HiSilicon Post118-bis," w:date="2022-05-23T14:10:00Z">
        <w:r w:rsidRPr="005C624F" w:rsidDel="003A2D65">
          <w:delText xml:space="preserve"> in a </w:delText>
        </w:r>
      </w:del>
      <w:r w:rsidRPr="005C624F">
        <w:t>cell support</w:t>
      </w:r>
      <w:ins w:id="97" w:author="Huawei,HiSilicon Post118-bis," w:date="2022-05-23T14:11:00Z">
        <w:r w:rsidR="003A2D65">
          <w:t>s</w:t>
        </w:r>
      </w:ins>
      <w:del w:id="98" w:author="Huawei,HiSilicon Post118-bis," w:date="2022-05-23T14:11:00Z">
        <w:r w:rsidRPr="005C624F" w:rsidDel="003A2D65">
          <w:delText>ing</w:delText>
        </w:r>
      </w:del>
      <w:r w:rsidRPr="005C624F">
        <w:t xml:space="preserve"> </w:t>
      </w:r>
      <w:commentRangeStart w:id="99"/>
      <w:r w:rsidRPr="005C624F">
        <w:t xml:space="preserve">only </w:t>
      </w:r>
      <w:commentRangeEnd w:id="99"/>
      <w:r w:rsidR="00D56B6E">
        <w:rPr>
          <w:rStyle w:val="afff"/>
        </w:rPr>
        <w:commentReference w:id="99"/>
      </w:r>
      <w:r w:rsidRPr="005C624F">
        <w:t>UE</w:t>
      </w:r>
      <w:ins w:id="100" w:author="Huawei" w:date="2022-04-19T22:20:00Z">
        <w:r>
          <w:t xml:space="preserve"> </w:t>
        </w:r>
      </w:ins>
      <w:r w:rsidRPr="005C624F">
        <w:t>ID</w:t>
      </w:r>
      <w:ins w:id="101" w:author="Huawei" w:date="2022-04-19T22:21:00Z">
        <w:r>
          <w:t xml:space="preserve"> </w:t>
        </w:r>
      </w:ins>
      <w:del w:id="102"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3" w:author="Huawei" w:date="2022-04-19T22:22:00Z">
        <w:r>
          <w:t xml:space="preserve"> </w:t>
        </w:r>
      </w:ins>
      <w:r w:rsidRPr="005C624F">
        <w:t>ID</w:t>
      </w:r>
      <w:del w:id="104" w:author="Huawei" w:date="2022-04-19T22:22:00Z">
        <w:r w:rsidRPr="005C624F" w:rsidDel="00C366A1">
          <w:delText>-</w:delText>
        </w:r>
      </w:del>
      <w:ins w:id="105"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r w:rsidRPr="005C624F">
        <w:rPr>
          <w:b/>
        </w:rPr>
        <w:lastRenderedPageBreak/>
        <w:t xml:space="preserve">CN controlled subgrouping: </w:t>
      </w:r>
      <w:ins w:id="106" w:author="Huawei,HiSilicon Post118-bis," w:date="2022-05-23T14:13:00Z">
        <w:r w:rsidR="003A2D65">
          <w:t xml:space="preserve">For </w:t>
        </w:r>
      </w:ins>
      <w:ins w:id="107"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08" w:author="Huawei,HiSilicon Post118-bis," w:date="2022-05-23T14:15:00Z">
        <w:r w:rsidR="003A2D65">
          <w:t xml:space="preserve">which </w:t>
        </w:r>
      </w:ins>
      <w:r w:rsidRPr="005C624F">
        <w:t>can be configured</w:t>
      </w:r>
      <w:del w:id="109" w:author="Huawei,HiSilicon Post118-bis," w:date="2022-05-23T14:15:00Z">
        <w:r w:rsidRPr="005C624F" w:rsidDel="003A2D65">
          <w:delText xml:space="preserve"> up to 8,</w:delText>
        </w:r>
      </w:del>
      <w:r w:rsidRPr="005C624F">
        <w:t xml:space="preserve"> e.g. by OAM</w:t>
      </w:r>
      <w:ins w:id="110" w:author="Huawei,HiSilicon Post118-bis," w:date="2022-05-23T14:16:00Z">
        <w:r w:rsidR="003A2D65">
          <w:t xml:space="preserve"> is </w:t>
        </w:r>
        <w:commentRangeStart w:id="111"/>
        <w:proofErr w:type="spellStart"/>
        <w:r w:rsidR="003A2D65">
          <w:t>upto</w:t>
        </w:r>
      </w:ins>
      <w:commentRangeEnd w:id="111"/>
      <w:proofErr w:type="spellEnd"/>
      <w:r w:rsidR="00C70FFD">
        <w:rPr>
          <w:rStyle w:val="afff"/>
        </w:rPr>
        <w:commentReference w:id="111"/>
      </w:r>
      <w:ins w:id="113"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A90027"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5pt;height:210.5pt;mso-width-percent:0;mso-height-percent:0;mso-width-percent:0;mso-height-percent:0" o:ole="">
            <v:imagedata r:id="rId20" o:title=""/>
          </v:shape>
          <o:OLEObject Type="Embed" ProgID="Mscgen.Chart" ShapeID="_x0000_i1025" DrawAspect="Content" ObjectID="_1714987435" r:id="rId21"/>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14"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15"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16" w:author="Huawei,HiSilicon Post118-bis," w:date="2022-05-23T14:19:00Z">
        <w:r w:rsidRPr="005C624F" w:rsidDel="00E67938">
          <w:rPr>
            <w:rFonts w:eastAsia="Yu Mincho"/>
          </w:rPr>
          <w:delText>(</w:delText>
        </w:r>
      </w:del>
      <w:del w:id="117" w:author="Huawei,HiSilicon Post118-bis," w:date="2022-05-23T14:20:00Z">
        <w:r w:rsidRPr="005C624F" w:rsidDel="00E67938">
          <w:rPr>
            <w:rFonts w:eastAsia="Yu Mincho"/>
          </w:rPr>
          <w:delText>s)</w:delText>
        </w:r>
      </w:del>
      <w:r w:rsidRPr="005C624F">
        <w:rPr>
          <w:rFonts w:eastAsia="Yu Mincho"/>
        </w:rPr>
        <w:t xml:space="preserve"> of the UE</w:t>
      </w:r>
      <w:del w:id="118" w:author="Huawei,HiSilicon Post118-bis," w:date="2022-05-23T14:20:00Z">
        <w:r w:rsidRPr="005C624F" w:rsidDel="00E67938">
          <w:rPr>
            <w:rFonts w:eastAsia="Yu Mincho"/>
          </w:rPr>
          <w:delText>(s)</w:delText>
        </w:r>
      </w:del>
      <w:r w:rsidRPr="005C624F">
        <w:rPr>
          <w:rFonts w:eastAsia="Yu Mincho"/>
        </w:rPr>
        <w:t xml:space="preserve"> that is </w:t>
      </w:r>
      <w:ins w:id="119" w:author="Huawei,HiSilicon Post118-bis," w:date="2022-05-23T14:20:00Z">
        <w:r w:rsidR="00E67938">
          <w:rPr>
            <w:rFonts w:eastAsia="Yu Mincho"/>
          </w:rPr>
          <w:t xml:space="preserve">to be </w:t>
        </w:r>
      </w:ins>
      <w:r w:rsidRPr="005C624F">
        <w:rPr>
          <w:rFonts w:eastAsia="Yu Mincho"/>
        </w:rPr>
        <w:t>paged in the PEI</w:t>
      </w:r>
      <w:del w:id="120"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宋体"/>
          <w:lang w:eastAsia="en-GB"/>
        </w:rPr>
        <w:t>.</w:t>
      </w:r>
    </w:p>
    <w:p w14:paraId="0D0A5FB5" w14:textId="1EB433B7" w:rsidR="00C366A1" w:rsidRPr="005C624F" w:rsidRDefault="00C366A1" w:rsidP="00C366A1">
      <w:pPr>
        <w:ind w:leftChars="100" w:left="200"/>
      </w:pPr>
      <w:r w:rsidRPr="005C624F">
        <w:rPr>
          <w:b/>
        </w:rPr>
        <w:t xml:space="preserve">UE ID based subgrouping: </w:t>
      </w:r>
      <w:ins w:id="121" w:author="Huawei,HiSilicon Post118-bis," w:date="2022-05-23T14:21:00Z">
        <w:r w:rsidR="00E67938">
          <w:t xml:space="preserve">For </w:t>
        </w:r>
        <w:r w:rsidR="00E67938" w:rsidRPr="00E67938">
          <w:t>UE ID based subgrouping</w:t>
        </w:r>
        <w:r w:rsidR="00E67938">
          <w:t xml:space="preserve">, </w:t>
        </w:r>
      </w:ins>
      <w:ins w:id="122"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A90027" w:rsidP="00C366A1">
      <w:pPr>
        <w:pStyle w:val="TH"/>
      </w:pPr>
      <w:r w:rsidRPr="005C624F">
        <w:rPr>
          <w:rFonts w:eastAsia="Yu Mincho"/>
          <w:noProof/>
        </w:rPr>
        <w:object w:dxaOrig="8955" w:dyaOrig="3285" w14:anchorId="66440DB6">
          <v:shape id="_x0000_i1026" type="#_x0000_t75" alt="" style="width:448.5pt;height:160pt;mso-width-percent:0;mso-height-percent:0;mso-width-percent:0;mso-height-percent:0" o:ole="">
            <v:imagedata r:id="rId22" o:title=""/>
          </v:shape>
          <o:OLEObject Type="Embed" ProgID="Mscgen.Chart" ShapeID="_x0000_i1026" DrawAspect="Content" ObjectID="_1714987436" r:id="rId23"/>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23"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24" w:author="Huawei,HiSilicon Post118-bis," w:date="2022-05-23T14:29:00Z">
        <w:r w:rsidRPr="005C624F" w:rsidDel="00806137">
          <w:delText>to</w:delText>
        </w:r>
      </w:del>
      <w:ins w:id="125"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26"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27" w:author="Huawei,HiSilicon Post118-bis," w:date="2022-05-23T14:31:00Z">
        <w:r w:rsidRPr="005C624F" w:rsidDel="00806137">
          <w:rPr>
            <w:rFonts w:eastAsia="Yu Mincho"/>
          </w:rPr>
          <w:delText>(s)</w:delText>
        </w:r>
      </w:del>
      <w:r w:rsidRPr="005C624F">
        <w:rPr>
          <w:rFonts w:eastAsia="Yu Mincho"/>
        </w:rPr>
        <w:t xml:space="preserve"> </w:t>
      </w:r>
      <w:ins w:id="128"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del w:id="129" w:author="Huawei,HiSilicon Post118-bis," w:date="2022-05-23T14:32:00Z">
        <w:r w:rsidRPr="005C624F" w:rsidDel="00806137">
          <w:rPr>
            <w:rFonts w:eastAsia="Yu Mincho"/>
          </w:rPr>
          <w:delText>of the UE</w:delText>
        </w:r>
      </w:del>
      <w:del w:id="130" w:author="Huawei,HiSilicon Post118-bis," w:date="2022-05-23T14:31:00Z">
        <w:r w:rsidRPr="005C624F" w:rsidDel="00806137">
          <w:rPr>
            <w:rFonts w:eastAsia="Yu Mincho"/>
          </w:rPr>
          <w:delText>(s)</w:delText>
        </w:r>
      </w:del>
      <w:del w:id="131"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r w:rsidRPr="005C624F">
        <w:rPr>
          <w:rFonts w:eastAsia="Yu Mincho"/>
        </w:rPr>
        <w:t>if supported by the UE</w:t>
      </w:r>
      <w:del w:id="132" w:author="Huawei,HiSilicon Post118-bis," w:date="2022-05-23T14:34:00Z">
        <w:r w:rsidRPr="005C624F" w:rsidDel="00806137">
          <w:rPr>
            <w:rFonts w:eastAsia="Yu Mincho"/>
          </w:rPr>
          <w:delText>(s)</w:delText>
        </w:r>
      </w:del>
      <w:r w:rsidRPr="005C624F">
        <w:rPr>
          <w:rFonts w:eastAsia="宋体"/>
          <w:lang w:eastAsia="en-GB"/>
        </w:rPr>
        <w:t>.</w:t>
      </w:r>
    </w:p>
    <w:bookmarkEnd w:id="9"/>
    <w:bookmarkEnd w:id="10"/>
    <w:bookmarkEnd w:id="11"/>
    <w:bookmarkEnd w:id="12"/>
    <w:bookmarkEnd w:id="13"/>
    <w:bookmarkEnd w:id="14"/>
    <w:bookmarkEnd w:id="15"/>
    <w:bookmarkEnd w:id="49"/>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1"/>
      </w:pPr>
      <w:bookmarkStart w:id="133" w:name="_Toc46502054"/>
      <w:bookmarkStart w:id="134" w:name="_Toc51971402"/>
      <w:bookmarkStart w:id="135" w:name="_Toc52551385"/>
      <w:bookmarkStart w:id="136" w:name="_Toc100782069"/>
      <w:r w:rsidRPr="005C624F">
        <w:t>11</w:t>
      </w:r>
      <w:r w:rsidRPr="005C624F">
        <w:tab/>
        <w:t>UE Power Saving</w:t>
      </w:r>
      <w:bookmarkEnd w:id="133"/>
      <w:bookmarkEnd w:id="134"/>
      <w:bookmarkEnd w:id="135"/>
      <w:bookmarkEnd w:id="136"/>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宋体"/>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A90027" w:rsidP="00207438">
      <w:pPr>
        <w:pStyle w:val="TH"/>
      </w:pPr>
      <w:r w:rsidRPr="005C624F">
        <w:rPr>
          <w:noProof/>
        </w:rPr>
        <w:object w:dxaOrig="7620" w:dyaOrig="2151" w14:anchorId="48F9DE9B">
          <v:shape id="_x0000_i1027" type="#_x0000_t75" alt="" style="width:382pt;height:107.5pt;mso-width-percent:0;mso-height-percent:0;mso-width-percent:0;mso-height-percent:0" o:ole="">
            <v:imagedata r:id="rId24" o:title=""/>
          </v:shape>
          <o:OLEObject Type="Embed" ProgID="Visio.Drawing.11" ShapeID="_x0000_i1027" DrawAspect="Content" ObjectID="_1714987437" r:id="rId25"/>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37" w:author="Huawei,HiSilicon Post118-bis," w:date="2022-05-23T14:37:00Z"/>
          <w:lang w:eastAsia="zh-CN"/>
        </w:rPr>
      </w:pPr>
      <w:r w:rsidRPr="005C624F">
        <w:t xml:space="preserve">UE power saving in RRC_IDLE/RRC_INACTIVE may be enabled by </w:t>
      </w:r>
      <w:del w:id="138" w:author="Huawei,HiSilicon Post118-bis," w:date="2022-05-23T14:38:00Z">
        <w:r w:rsidRPr="005C624F" w:rsidDel="00806137">
          <w:delText xml:space="preserve">using RRC_CONNECTED state </w:delText>
        </w:r>
      </w:del>
      <w:ins w:id="139" w:author="Huawei,HiSilicon Post118-bis," w:date="2022-05-23T14:38:00Z">
        <w:r w:rsidR="00806137">
          <w:rPr>
            <w:lang w:eastAsia="ja-JP"/>
          </w:rPr>
          <w:t>providing</w:t>
        </w:r>
        <w:r w:rsidR="00806137" w:rsidRPr="005C624F">
          <w:t xml:space="preserve"> </w:t>
        </w:r>
      </w:ins>
      <w:commentRangeStart w:id="140"/>
      <w:commentRangeStart w:id="141"/>
      <w:r w:rsidRPr="005C624F">
        <w:t>TRS</w:t>
      </w:r>
      <w:ins w:id="142" w:author="Huawei,HiSilicon Post118-bis," w:date="2022-05-23T14:39:00Z">
        <w:r w:rsidR="00DF3B64">
          <w:t xml:space="preserve"> </w:t>
        </w:r>
        <w:r w:rsidR="00DF3B64">
          <w:rPr>
            <w:lang w:eastAsia="ja-JP"/>
          </w:rPr>
          <w:t>with CSI-RS</w:t>
        </w:r>
      </w:ins>
      <w:commentRangeEnd w:id="140"/>
      <w:r w:rsidR="00E66801">
        <w:rPr>
          <w:rStyle w:val="afff"/>
        </w:rPr>
        <w:commentReference w:id="140"/>
      </w:r>
      <w:commentRangeEnd w:id="141"/>
      <w:r w:rsidR="00514380">
        <w:rPr>
          <w:rStyle w:val="afff"/>
        </w:rPr>
        <w:commentReference w:id="141"/>
      </w:r>
      <w:ins w:id="143"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44" w:author="Huawei,HiSilicon Post118-bis," w:date="2022-05-23T14:39:00Z">
        <w:r w:rsidRPr="005C624F" w:rsidDel="00DF3B64">
          <w:delText>se</w:delText>
        </w:r>
      </w:del>
      <w:r w:rsidRPr="005C624F">
        <w:t xml:space="preserve"> TRS</w:t>
      </w:r>
      <w:del w:id="145" w:author="Huawei,HiSilicon Post118-bis," w:date="2022-05-23T14:39:00Z">
        <w:r w:rsidRPr="005C624F" w:rsidDel="00DF3B64">
          <w:delText>s</w:delText>
        </w:r>
      </w:del>
      <w:r w:rsidRPr="005C624F">
        <w:t xml:space="preserve"> </w:t>
      </w:r>
      <w:ins w:id="146"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47" w:author="Huawei,HiSilicon Post118-bis," w:date="2022-05-23T14:40:00Z">
        <w:r w:rsidRPr="005C624F" w:rsidDel="00DF3B64">
          <w:delText xml:space="preserve">allow </w:delText>
        </w:r>
      </w:del>
      <w:ins w:id="148" w:author="Huawei,HiSilicon Post118-bis," w:date="2022-05-23T14:40:00Z">
        <w:r w:rsidR="00DF3B64">
          <w:rPr>
            <w:lang w:eastAsia="ja-JP"/>
          </w:rPr>
          <w:t xml:space="preserve">be used by the </w:t>
        </w:r>
      </w:ins>
      <w:r w:rsidRPr="005C624F">
        <w:t xml:space="preserve">UEs in RRC_IDLE/RRC_INACTIVE </w:t>
      </w:r>
      <w:commentRangeStart w:id="149"/>
      <w:ins w:id="150" w:author="Huawei,HiSilicon Post118-bis," w:date="2022-05-23T14:41:00Z">
        <w:r w:rsidR="00DF3B64">
          <w:rPr>
            <w:lang w:eastAsia="ja-JP"/>
          </w:rPr>
          <w:t>for time and frequency tracking of the serving cell</w:t>
        </w:r>
      </w:ins>
      <w:commentRangeEnd w:id="149"/>
      <w:r w:rsidR="006D1865">
        <w:rPr>
          <w:rStyle w:val="afff"/>
        </w:rPr>
        <w:commentReference w:id="149"/>
      </w:r>
      <w:ins w:id="151" w:author="Huawei,HiSilicon Post118-bis," w:date="2022-05-23T14:44:00Z">
        <w:r w:rsidR="00DF3B64">
          <w:rPr>
            <w:lang w:eastAsia="ja-JP"/>
          </w:rPr>
          <w:t>, which</w:t>
        </w:r>
      </w:ins>
      <w:ins w:id="152" w:author="Huawei,HiSilicon Post118-bis," w:date="2022-05-23T14:41:00Z">
        <w:r w:rsidR="00DF3B64" w:rsidRPr="005C624F">
          <w:t xml:space="preserve"> </w:t>
        </w:r>
        <w:r w:rsidR="00DF3B64">
          <w:t>may allow t</w:t>
        </w:r>
      </w:ins>
      <w:ins w:id="153" w:author="Huawei,HiSilicon Post118-bis," w:date="2022-05-23T14:42:00Z">
        <w:r w:rsidR="00DF3B64">
          <w:t xml:space="preserve">he UE </w:t>
        </w:r>
      </w:ins>
      <w:r w:rsidRPr="005C624F">
        <w:t xml:space="preserve">to sleep longer before waking-up for its paging occasion. The TRS </w:t>
      </w:r>
      <w:ins w:id="154"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55" w:author="Huawei,HiSilicon Post118-bis," w:date="2022-05-23T14:43:00Z">
        <w:r w:rsidR="00DF3B64">
          <w:t xml:space="preserve"> </w:t>
        </w:r>
        <w:r w:rsidR="00DF3B64">
          <w:rPr>
            <w:lang w:eastAsia="ja-JP"/>
          </w:rPr>
          <w:t>in the TRS occasions</w:t>
        </w:r>
      </w:ins>
      <w:del w:id="156" w:author="Huawei,HiSilicon Post118-bis," w:date="2022-05-23T14:43:00Z">
        <w:r w:rsidRPr="005C624F" w:rsidDel="00DF3B64">
          <w:delText xml:space="preserve"> configured in SIB17</w:delText>
        </w:r>
      </w:del>
      <w:r w:rsidRPr="005C624F">
        <w:t xml:space="preserve"> is indicated by L1 </w:t>
      </w:r>
      <w:del w:id="157" w:author="Huawei,HiSilicon Post118-bis," w:date="2022-05-23T14:43:00Z">
        <w:r w:rsidRPr="005C624F" w:rsidDel="00DF3B64">
          <w:delText xml:space="preserve">based TRS </w:delText>
        </w:r>
      </w:del>
      <w:r w:rsidRPr="005C624F">
        <w:t>availability indication.</w:t>
      </w:r>
      <w:commentRangeStart w:id="158"/>
      <w:r w:rsidRPr="005C624F">
        <w:t xml:space="preserve"> </w:t>
      </w:r>
      <w:commentRangeEnd w:id="158"/>
      <w:r w:rsidR="00E253CD">
        <w:rPr>
          <w:rStyle w:val="afff"/>
        </w:rPr>
        <w:commentReference w:id="158"/>
      </w:r>
      <w:ins w:id="159" w:author="Huawei" w:date="2022-04-19T22:42:00Z">
        <w:r w:rsidR="005944C3">
          <w:t xml:space="preserve">These </w:t>
        </w:r>
      </w:ins>
      <w:r w:rsidRPr="005C624F">
        <w:t>TRS</w:t>
      </w:r>
      <w:ins w:id="160"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61"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62" w:author="Huawei,HiSilicon Post118-bis," w:date="2022-05-23T23:01:00Z">
        <w:r w:rsidRPr="005C624F" w:rsidDel="001C5970">
          <w:rPr>
            <w:lang w:eastAsia="zh-CN"/>
          </w:rPr>
          <w:delText>-CG</w:delText>
        </w:r>
      </w:del>
      <w:r w:rsidR="001C5970" w:rsidRPr="001C5970">
        <w:rPr>
          <w:lang w:eastAsia="zh-CN"/>
        </w:rPr>
        <w:t xml:space="preserve"> </w:t>
      </w:r>
      <w:ins w:id="163"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64" w:author="Huawei,HiSilicon Post118-bis," w:date="2022-05-23T23:03:00Z">
        <w:r w:rsidR="00FD54D4">
          <w:rPr>
            <w:lang w:eastAsia="ja-JP"/>
          </w:rPr>
          <w:t>monitoring adaptation</w:t>
        </w:r>
        <w:r w:rsidR="00FD54D4" w:rsidRPr="004150EF">
          <w:rPr>
            <w:lang w:eastAsia="ja-JP"/>
          </w:rPr>
          <w:t xml:space="preserve"> </w:t>
        </w:r>
      </w:ins>
      <w:del w:id="165" w:author="Huawei,HiSilicon Post118-bis," w:date="2022-05-23T23:03:00Z">
        <w:r w:rsidRPr="005C624F" w:rsidDel="00FD54D4">
          <w:delText xml:space="preserve">skipping </w:delText>
        </w:r>
      </w:del>
      <w:r w:rsidRPr="005C624F">
        <w:t>mechanism</w:t>
      </w:r>
      <w:ins w:id="166" w:author="Huawei,HiSilicon Post118-bis," w:date="2022-05-23T23:04:00Z">
        <w:r w:rsidR="00FD54D4">
          <w:t>s</w:t>
        </w:r>
      </w:ins>
      <w:r w:rsidRPr="005C624F">
        <w:t xml:space="preserve"> when configured by the network</w:t>
      </w:r>
      <w:ins w:id="167"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68"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Xiaomi(Yanhua)" w:date="2022-05-24T17:03:00Z" w:initials="m">
    <w:p w14:paraId="4AFF1AB2" w14:textId="77777777" w:rsidR="00E66801" w:rsidRDefault="00E66801">
      <w:pPr>
        <w:pStyle w:val="ad"/>
      </w:pPr>
      <w:r>
        <w:rPr>
          <w:rStyle w:val="afff"/>
        </w:rPr>
        <w:annotationRef/>
      </w:r>
      <w:r>
        <w:t>Add: or not.</w:t>
      </w:r>
    </w:p>
    <w:p w14:paraId="72FD3421" w14:textId="77777777" w:rsidR="00E66801" w:rsidRDefault="00E66801">
      <w:pPr>
        <w:pStyle w:val="ad"/>
      </w:pPr>
    </w:p>
    <w:p w14:paraId="23DB0579" w14:textId="44C196F7" w:rsidR="00E66801" w:rsidRDefault="00E66801">
      <w:pPr>
        <w:pStyle w:val="ad"/>
      </w:pPr>
      <w:r>
        <w:t xml:space="preserve">Because UE is not only required to reporting when relaxation. When the status change, </w:t>
      </w:r>
      <w:proofErr w:type="spellStart"/>
      <w:r>
        <w:t>Ue</w:t>
      </w:r>
      <w:proofErr w:type="spellEnd"/>
      <w:r>
        <w:t xml:space="preserve"> still needs to report.</w:t>
      </w:r>
    </w:p>
  </w:comment>
  <w:comment w:id="47" w:author="vivo-Chenli" w:date="2022-05-25T09:47:00Z" w:initials="v">
    <w:p w14:paraId="626835E2" w14:textId="2C2A0747" w:rsidR="0092662D" w:rsidRDefault="0092662D">
      <w:pPr>
        <w:pStyle w:val="ad"/>
      </w:pPr>
      <w:r>
        <w:rPr>
          <w:rStyle w:val="afff"/>
        </w:rPr>
        <w:annotationRef/>
      </w:r>
      <w:r>
        <w:rPr>
          <w:lang w:eastAsia="zh-CN"/>
        </w:rPr>
        <w:t xml:space="preserve">Suggest to </w:t>
      </w:r>
      <w:r>
        <w:rPr>
          <w:rStyle w:val="afff"/>
        </w:rPr>
        <w:annotationRef/>
      </w:r>
      <w:r>
        <w:rPr>
          <w:lang w:eastAsia="zh-CN"/>
        </w:rPr>
        <w:t>add “</w:t>
      </w:r>
      <w:proofErr w:type="spellStart"/>
      <w:r>
        <w:rPr>
          <w:lang w:eastAsia="zh-CN"/>
        </w:rPr>
        <w:t>eDRX</w:t>
      </w:r>
      <w:proofErr w:type="spellEnd"/>
      <w:r>
        <w:rPr>
          <w:lang w:eastAsia="zh-CN"/>
        </w:rPr>
        <w:t xml:space="preserve"> value”?</w:t>
      </w:r>
    </w:p>
  </w:comment>
  <w:comment w:id="67" w:author="vivo-Chenli" w:date="2022-05-25T09:57:00Z" w:initials="v">
    <w:p w14:paraId="61DF25A3" w14:textId="45E5F938" w:rsidR="00F71FA6" w:rsidRDefault="00F71FA6">
      <w:pPr>
        <w:pStyle w:val="ad"/>
      </w:pPr>
      <w:r>
        <w:rPr>
          <w:rStyle w:val="afff"/>
        </w:rPr>
        <w:annotationRef/>
      </w:r>
      <w:r>
        <w:rPr>
          <w:rFonts w:hint="eastAsia"/>
          <w:lang w:eastAsia="zh-CN"/>
        </w:rPr>
        <w:t>Do</w:t>
      </w:r>
      <w:r>
        <w:rPr>
          <w:lang w:eastAsia="zh-CN"/>
        </w:rPr>
        <w:t xml:space="preserve"> we need to be more specific, e.g. change it to “</w:t>
      </w:r>
      <w:proofErr w:type="spellStart"/>
      <w:r>
        <w:rPr>
          <w:lang w:eastAsia="zh-CN"/>
        </w:rPr>
        <w:t>gNB</w:t>
      </w:r>
      <w:proofErr w:type="spellEnd"/>
      <w:r>
        <w:rPr>
          <w:lang w:eastAsia="zh-CN"/>
        </w:rPr>
        <w:t>” or “a cell”?</w:t>
      </w:r>
    </w:p>
  </w:comment>
  <w:comment w:id="68" w:author="vivo-Chenli" w:date="2022-05-25T09:57:00Z" w:initials="v">
    <w:p w14:paraId="2296A64C" w14:textId="0671586C" w:rsidR="00F71FA6" w:rsidRDefault="00F71FA6">
      <w:pPr>
        <w:pStyle w:val="ad"/>
        <w:rPr>
          <w:lang w:eastAsia="zh-CN"/>
        </w:rPr>
      </w:pPr>
      <w:r>
        <w:rPr>
          <w:rStyle w:val="afff"/>
        </w:rPr>
        <w:annotationRef/>
      </w:r>
      <w:r>
        <w:rPr>
          <w:lang w:eastAsia="zh-CN"/>
        </w:rPr>
        <w:t>Better to change it to “is derived from system information”</w:t>
      </w:r>
    </w:p>
  </w:comment>
  <w:comment w:id="73" w:author="vivo-Chenli" w:date="2022-05-25T09:58:00Z" w:initials="v">
    <w:p w14:paraId="4559C9B4" w14:textId="78C6FFC4" w:rsidR="00F71FA6" w:rsidRDefault="00F71FA6">
      <w:pPr>
        <w:pStyle w:val="ad"/>
      </w:pPr>
      <w:r>
        <w:rPr>
          <w:rStyle w:val="afff"/>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0" w:author="vivo-Chenli" w:date="2022-05-25T10:04:00Z" w:initials="v">
    <w:p w14:paraId="2B3F7CC9" w14:textId="27F3D6A4" w:rsidR="00350C97" w:rsidRDefault="00350C97">
      <w:pPr>
        <w:pStyle w:val="ad"/>
      </w:pPr>
      <w:r>
        <w:rPr>
          <w:rStyle w:val="afff"/>
        </w:rPr>
        <w:annotationRef/>
      </w:r>
      <w:r>
        <w:rPr>
          <w:lang w:eastAsia="zh-CN"/>
        </w:rPr>
        <w:t>Suggest to change it to “configured with”</w:t>
      </w:r>
    </w:p>
  </w:comment>
  <w:comment w:id="86" w:author="vivo-Chenli" w:date="2022-05-25T10:06:00Z" w:initials="v">
    <w:p w14:paraId="1EB974E2" w14:textId="2A32DDBF" w:rsidR="00D56B6E" w:rsidRDefault="00D56B6E">
      <w:pPr>
        <w:pStyle w:val="ad"/>
        <w:rPr>
          <w:lang w:eastAsia="zh-CN"/>
        </w:rPr>
      </w:pPr>
      <w:r>
        <w:rPr>
          <w:rStyle w:val="afff"/>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87" w:author="OPPO" w:date="2022-05-25T11:46:00Z" w:initials="HL">
    <w:p w14:paraId="31F51682" w14:textId="07837D7B" w:rsidR="00C70FFD" w:rsidRPr="00C70FFD" w:rsidRDefault="00C70FFD">
      <w:pPr>
        <w:pStyle w:val="ad"/>
        <w:rPr>
          <w:rFonts w:eastAsiaTheme="minorEastAsia" w:hint="eastAsia"/>
          <w:lang w:eastAsia="zh-CN"/>
        </w:rPr>
      </w:pPr>
      <w:r>
        <w:rPr>
          <w:rStyle w:val="afff"/>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99" w:author="vivo-Chenli" w:date="2022-05-25T10:09:00Z" w:initials="v">
    <w:p w14:paraId="7C71C06D" w14:textId="53A882CC" w:rsidR="00D56B6E" w:rsidRDefault="00D56B6E">
      <w:pPr>
        <w:pStyle w:val="ad"/>
        <w:rPr>
          <w:lang w:eastAsia="zh-CN"/>
        </w:rPr>
      </w:pPr>
      <w:r>
        <w:rPr>
          <w:rStyle w:val="afff"/>
        </w:rPr>
        <w:annotationRef/>
      </w:r>
      <w:r>
        <w:rPr>
          <w:lang w:eastAsia="zh-CN"/>
        </w:rPr>
        <w:t>“</w:t>
      </w:r>
      <w:proofErr w:type="gramStart"/>
      <w:r>
        <w:rPr>
          <w:lang w:eastAsia="zh-CN"/>
        </w:rPr>
        <w:t>only</w:t>
      </w:r>
      <w:proofErr w:type="gramEnd"/>
      <w:r>
        <w:rPr>
          <w:lang w:eastAsia="zh-CN"/>
        </w:rPr>
        <w:t xml:space="preserve">”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11" w:author="OPPO [2]" w:date="2022-05-25T11:49:00Z" w:initials="HL">
    <w:p w14:paraId="34EE4795" w14:textId="1DFCE0D7" w:rsidR="00C70FFD" w:rsidRPr="00C70FFD" w:rsidRDefault="00C70FFD">
      <w:pPr>
        <w:pStyle w:val="ad"/>
        <w:rPr>
          <w:rFonts w:eastAsiaTheme="minorEastAsia" w:hint="eastAsia"/>
          <w:lang w:eastAsia="zh-CN"/>
        </w:rPr>
      </w:pPr>
      <w:r>
        <w:rPr>
          <w:rStyle w:val="afff"/>
        </w:rPr>
        <w:annotationRef/>
      </w:r>
      <w:r>
        <w:rPr>
          <w:rFonts w:eastAsiaTheme="minorEastAsia"/>
          <w:lang w:eastAsia="zh-CN"/>
        </w:rPr>
        <w:t>Revise to “up to</w:t>
      </w:r>
      <w:bookmarkStart w:id="112" w:name="_GoBack"/>
      <w:bookmarkEnd w:id="112"/>
      <w:r>
        <w:rPr>
          <w:rFonts w:eastAsiaTheme="minorEastAsia"/>
          <w:lang w:eastAsia="zh-CN"/>
        </w:rPr>
        <w:t>”</w:t>
      </w:r>
    </w:p>
  </w:comment>
  <w:comment w:id="140" w:author="Xiaomi(Yanhua)" w:date="2022-05-24T17:06:00Z" w:initials="m">
    <w:p w14:paraId="51C9604A" w14:textId="2A6DF468" w:rsidR="00E66801" w:rsidRPr="0063146B" w:rsidRDefault="00E66801">
      <w:pPr>
        <w:pStyle w:val="ad"/>
        <w:rPr>
          <w:rFonts w:eastAsiaTheme="minorEastAsia"/>
          <w:lang w:eastAsia="zh-CN"/>
        </w:rPr>
      </w:pPr>
      <w:r>
        <w:rPr>
          <w:rStyle w:val="afff"/>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41" w:author="vivo-Chenli" w:date="2022-05-25T10:12:00Z" w:initials="v">
    <w:p w14:paraId="4B8B4C7E" w14:textId="5E37C8E1" w:rsidR="00514380" w:rsidRDefault="00514380">
      <w:pPr>
        <w:pStyle w:val="ad"/>
        <w:rPr>
          <w:lang w:eastAsia="zh-CN"/>
        </w:rPr>
      </w:pPr>
      <w:r>
        <w:rPr>
          <w:rStyle w:val="afff"/>
        </w:rPr>
        <w:annotationRef/>
      </w:r>
      <w:r>
        <w:rPr>
          <w:lang w:eastAsia="zh-CN"/>
        </w:rPr>
        <w:t>Agree. “TRS with CSI-RS for tracking” -&gt; “</w:t>
      </w:r>
      <w:r>
        <w:rPr>
          <w:rFonts w:hint="eastAsia"/>
          <w:lang w:eastAsia="zh-CN"/>
        </w:rPr>
        <w:t>TRS</w:t>
      </w:r>
      <w:r>
        <w:rPr>
          <w:lang w:eastAsia="zh-CN"/>
        </w:rPr>
        <w:t>”</w:t>
      </w:r>
    </w:p>
  </w:comment>
  <w:comment w:id="149" w:author="vivo-Chenli" w:date="2022-05-25T10:17:00Z" w:initials="v">
    <w:p w14:paraId="57FCAA30" w14:textId="77777777" w:rsidR="006D1865" w:rsidRDefault="006D1865">
      <w:pPr>
        <w:pStyle w:val="ad"/>
      </w:pPr>
      <w:r>
        <w:rPr>
          <w:rStyle w:val="afff"/>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6D1865" w:rsidRDefault="006D1865">
      <w:pPr>
        <w:pStyle w:val="ad"/>
      </w:pPr>
      <w:r>
        <w:t>Or we prefer to remove the detailed functionalities here.</w:t>
      </w:r>
    </w:p>
  </w:comment>
  <w:comment w:id="158" w:author="vivo-Chenli" w:date="2022-05-25T10:24:00Z" w:initials="v">
    <w:p w14:paraId="790B4D81" w14:textId="77777777" w:rsidR="00E253CD" w:rsidRDefault="00E253CD">
      <w:pPr>
        <w:pStyle w:val="ad"/>
        <w:rPr>
          <w:lang w:eastAsia="zh-CN"/>
        </w:rPr>
      </w:pPr>
      <w:r>
        <w:rPr>
          <w:rStyle w:val="afff"/>
        </w:rPr>
        <w:annotationRef/>
      </w:r>
      <w:r>
        <w:rPr>
          <w:lang w:eastAsia="zh-CN"/>
        </w:rPr>
        <w:t>We have agreed in RAN2#118e meeting:</w:t>
      </w:r>
    </w:p>
    <w:p w14:paraId="30F07417" w14:textId="1127B08A" w:rsidR="00E253CD" w:rsidRDefault="00E253CD">
      <w:pPr>
        <w:pStyle w:val="ad"/>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ad"/>
        <w:rPr>
          <w:lang w:eastAsia="zh-CN"/>
        </w:rPr>
      </w:pPr>
      <w:r>
        <w:rPr>
          <w:rFonts w:hint="eastAsia"/>
          <w:lang w:eastAsia="zh-CN"/>
        </w:rPr>
        <w:t>S</w:t>
      </w:r>
      <w:r>
        <w:rPr>
          <w:lang w:eastAsia="zh-CN"/>
        </w:rPr>
        <w:t>uggest to add the corresponding description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B0579" w15:done="0"/>
  <w15:commentEx w15:paraId="626835E2" w15:done="0"/>
  <w15:commentEx w15:paraId="61DF25A3" w15:done="0"/>
  <w15:commentEx w15:paraId="2296A64C" w15:done="0"/>
  <w15:commentEx w15:paraId="4559C9B4" w15:done="0"/>
  <w15:commentEx w15:paraId="2B3F7CC9" w15:done="0"/>
  <w15:commentEx w15:paraId="1EB974E2" w15:done="0"/>
  <w15:commentEx w15:paraId="31F51682" w15:done="0"/>
  <w15:commentEx w15:paraId="7C71C06D" w15:done="0"/>
  <w15:commentEx w15:paraId="34EE4795" w15:done="0"/>
  <w15:commentEx w15:paraId="51C9604A" w15:done="0"/>
  <w15:commentEx w15:paraId="4B8B4C7E" w15:paraIdParent="51C9604A" w15:done="0"/>
  <w15:commentEx w15:paraId="3F08D925" w15:done="0"/>
  <w15:commentEx w15:paraId="2475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879C2" w16cex:dateUtc="2022-05-25T01:47: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7ED7" w16cex:dateUtc="2022-05-25T02:09:00Z"/>
  <w16cex:commentExtensible w16cex:durableId="263878F0" w16cex:dateUtc="2022-05-24T09:06:00Z"/>
  <w16cex:commentExtensible w16cex:durableId="26387F70" w16cex:dateUtc="2022-05-25T02:12:00Z"/>
  <w16cex:commentExtensible w16cex:durableId="263880D5" w16cex:dateUtc="2022-05-25T02:17:00Z"/>
  <w16cex:commentExtensible w16cex:durableId="2638824A" w16cex:dateUtc="2022-05-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626835E2" w16cid:durableId="263879C2"/>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7C71C06D" w16cid:durableId="26387ED7"/>
  <w16cid:commentId w16cid:paraId="51C9604A" w16cid:durableId="263878F0"/>
  <w16cid:commentId w16cid:paraId="4B8B4C7E" w16cid:durableId="26387F70"/>
  <w16cid:commentId w16cid:paraId="3F08D925" w16cid:durableId="263880D5"/>
  <w16cid:commentId w16cid:paraId="247505D8" w16cid:durableId="263882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CD901" w14:textId="77777777" w:rsidR="00F40054" w:rsidRDefault="00F40054">
      <w:pPr>
        <w:spacing w:after="0" w:line="240" w:lineRule="auto"/>
      </w:pPr>
      <w:r>
        <w:separator/>
      </w:r>
    </w:p>
  </w:endnote>
  <w:endnote w:type="continuationSeparator" w:id="0">
    <w:p w14:paraId="3B4EFDC5" w14:textId="77777777" w:rsidR="00F40054" w:rsidRDefault="00F4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1F51" w14:textId="77777777" w:rsidR="00F40054" w:rsidRDefault="00F40054">
      <w:pPr>
        <w:spacing w:after="0" w:line="240" w:lineRule="auto"/>
      </w:pPr>
      <w:r>
        <w:separator/>
      </w:r>
    </w:p>
  </w:footnote>
  <w:footnote w:type="continuationSeparator" w:id="0">
    <w:p w14:paraId="79BE9A54" w14:textId="77777777" w:rsidR="00F40054" w:rsidRDefault="00F4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1C5970" w:rsidRDefault="001C597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1C5970" w:rsidRDefault="001C597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1C5970" w:rsidRDefault="001C597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rson w15:author="vivo-Chenli">
    <w15:presenceInfo w15:providerId="None" w15:userId="vivo-Chenli"/>
  </w15:person>
  <w15:person w15:author="OPPO">
    <w15:presenceInfo w15:providerId="None" w15:userId="OPPO "/>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5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08A"/>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vsd"/><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BC454F5-D925-4CD0-B789-B65D6462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 </cp:lastModifiedBy>
  <cp:revision>3</cp:revision>
  <cp:lastPrinted>2021-08-31T01:10:00Z</cp:lastPrinted>
  <dcterms:created xsi:type="dcterms:W3CDTF">2022-05-25T03:40:00Z</dcterms:created>
  <dcterms:modified xsi:type="dcterms:W3CDTF">2022-05-25T03:51:00Z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