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47F6F78E"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893E4D" w:rsidRPr="00893E4D">
        <w:rPr>
          <w:rFonts w:ascii="Arial" w:eastAsia="宋体" w:hAnsi="Arial" w:cs="Arial"/>
          <w:b/>
          <w:bCs/>
          <w:color w:val="000000"/>
          <w:kern w:val="2"/>
          <w:sz w:val="24"/>
          <w:szCs w:val="24"/>
          <w:lang w:val="en-US" w:eastAsia="zh-CN"/>
        </w:rPr>
        <w:t>R2-2206815</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53A1D7D4" w:rsidR="000F2C15" w:rsidRPr="000F2C15" w:rsidRDefault="00893E4D"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893E4D">
              <w:rPr>
                <w:rFonts w:ascii="Arial" w:eastAsia="宋体" w:hAnsi="Arial" w:cs="Arial"/>
                <w:b/>
                <w:bCs/>
                <w:sz w:val="28"/>
                <w:szCs w:val="28"/>
                <w:lang w:val="en-US" w:eastAsia="zh-CN"/>
              </w:rPr>
              <w:t>0492</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3CF8593C"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w:t>
            </w:r>
            <w:r w:rsidR="006E1217">
              <w:rPr>
                <w:rFonts w:ascii="Arial" w:hAnsi="Arial"/>
                <w:noProof/>
                <w:lang w:eastAsia="zh-CN"/>
              </w:rPr>
              <w:t>n</w:t>
            </w:r>
            <w:r w:rsidRPr="00971E08">
              <w:rPr>
                <w:rFonts w:ascii="Arial" w:hAnsi="Arial"/>
                <w:noProof/>
                <w:lang w:eastAsia="zh-CN"/>
              </w:rPr>
              <w:t>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7A08C19B"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r w:rsidR="005D0593">
              <w:rPr>
                <w:rFonts w:ascii="Arial" w:hAnsi="Arial"/>
                <w:noProof/>
                <w:lang w:eastAsia="zh-CN"/>
              </w:rPr>
              <w:t xml:space="preserve"> </w:t>
            </w:r>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31C55103"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 xml:space="preserve">PDCP SN is changed to PDCP COUNT </w:t>
            </w:r>
            <w:r w:rsidR="00EC4C67">
              <w:rPr>
                <w:rFonts w:ascii="Arial" w:eastAsia="宋体" w:hAnsi="Arial"/>
                <w:noProof/>
                <w:lang w:eastAsia="zh-CN"/>
              </w:rPr>
              <w:t xml:space="preserve">values </w:t>
            </w:r>
            <w:r w:rsidRPr="008D14C7">
              <w:rPr>
                <w:rFonts w:ascii="Arial" w:eastAsia="宋体" w:hAnsi="Arial"/>
                <w:noProof/>
                <w:lang w:eastAsia="zh-CN"/>
              </w:rPr>
              <w:t>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352512FB" w:rsidR="000F2C15" w:rsidRPr="000F2C15" w:rsidRDefault="00CE4D46"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hint="eastAsia"/>
                <w:noProof/>
                <w:lang w:eastAsia="zh-CN"/>
              </w:rPr>
              <w:t>v</w:t>
            </w:r>
            <w:r>
              <w:rPr>
                <w:rFonts w:ascii="Arial" w:eastAsia="宋体" w:hAnsi="Arial"/>
                <w:noProof/>
                <w:lang w:eastAsia="zh-CN"/>
              </w:rPr>
              <w:t xml:space="preserve">0 in </w:t>
            </w:r>
            <w:r w:rsidRPr="00CE4D46">
              <w:rPr>
                <w:rFonts w:ascii="Arial" w:eastAsia="宋体" w:hAnsi="Arial"/>
                <w:noProof/>
                <w:lang w:eastAsia="zh-CN"/>
              </w:rPr>
              <w:t>R2-2206815</w:t>
            </w: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6" w:name="_Toc100781988"/>
      <w:bookmarkStart w:id="7" w:name="_Toc46501975"/>
      <w:bookmarkStart w:id="8" w:name="_Toc37231920"/>
      <w:bookmarkStart w:id="9" w:name="_Toc52551306"/>
      <w:bookmarkStart w:id="10" w:name="_Toc29376031"/>
      <w:bookmarkStart w:id="11" w:name="_Toc51971323"/>
      <w:bookmarkStart w:id="12" w:name="_Toc20387952"/>
      <w:r w:rsidRPr="004C45CA">
        <w:rPr>
          <w:rFonts w:ascii="Arial" w:hAnsi="Arial"/>
          <w:sz w:val="32"/>
        </w:rPr>
        <w:t>7.3</w:t>
      </w:r>
      <w:r w:rsidRPr="004C45CA">
        <w:rPr>
          <w:rFonts w:ascii="Arial" w:hAnsi="Arial"/>
          <w:sz w:val="32"/>
        </w:rPr>
        <w:tab/>
        <w:t>System Information Handling</w:t>
      </w:r>
      <w:bookmarkEnd w:id="6"/>
      <w:bookmarkEnd w:id="7"/>
      <w:bookmarkEnd w:id="8"/>
      <w:bookmarkEnd w:id="9"/>
      <w:bookmarkEnd w:id="10"/>
      <w:bookmarkEnd w:id="11"/>
      <w:bookmarkEnd w:id="12"/>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13" w:name="_Toc20387953"/>
      <w:bookmarkStart w:id="14" w:name="_Toc29376032"/>
      <w:bookmarkStart w:id="15" w:name="_Toc37231921"/>
      <w:bookmarkStart w:id="16" w:name="_Toc46501976"/>
      <w:bookmarkStart w:id="17" w:name="_Toc51971324"/>
      <w:bookmarkStart w:id="18" w:name="_Toc100781989"/>
      <w:bookmarkStart w:id="19" w:name="_Toc52551307"/>
      <w:r w:rsidRPr="004C45CA">
        <w:rPr>
          <w:rFonts w:ascii="Arial" w:hAnsi="Arial"/>
          <w:sz w:val="28"/>
        </w:rPr>
        <w:t>7.3.1</w:t>
      </w:r>
      <w:r w:rsidRPr="004C45CA">
        <w:rPr>
          <w:rFonts w:ascii="Arial" w:hAnsi="Arial"/>
          <w:sz w:val="28"/>
        </w:rPr>
        <w:tab/>
        <w:t>Overview</w:t>
      </w:r>
      <w:bookmarkEnd w:id="13"/>
      <w:bookmarkEnd w:id="14"/>
      <w:bookmarkEnd w:id="15"/>
      <w:bookmarkEnd w:id="16"/>
      <w:bookmarkEnd w:id="17"/>
      <w:bookmarkEnd w:id="18"/>
      <w:bookmarkEnd w:id="19"/>
    </w:p>
    <w:p w14:paraId="6FD40629" w14:textId="77777777" w:rsidR="004C45CA" w:rsidRPr="004C45CA" w:rsidRDefault="004C45CA" w:rsidP="004C45CA">
      <w:r w:rsidRPr="004C45CA">
        <w:t xml:space="preserve">System Information (SI) consists of a MIB and </w:t>
      </w:r>
      <w:proofErr w:type="gramStart"/>
      <w:r w:rsidRPr="004C45CA">
        <w:t>a number of</w:t>
      </w:r>
      <w:proofErr w:type="gramEnd"/>
      <w:r w:rsidRPr="004C45CA">
        <w:t xml:space="preserve">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w:t>
      </w:r>
      <w:proofErr w:type="gramStart"/>
      <w:r w:rsidRPr="004C45CA">
        <w:t>e.g.</w:t>
      </w:r>
      <w:proofErr w:type="gramEnd"/>
      <w:r w:rsidRPr="004C45CA">
        <w:t xml:space="preserve">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w:t>
      </w:r>
      <w:proofErr w:type="gramStart"/>
      <w:r w:rsidRPr="004C45CA">
        <w:t>cell;</w:t>
      </w:r>
      <w:proofErr w:type="gramEnd"/>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4C45CA">
        <w:t>);</w:t>
      </w:r>
      <w:proofErr w:type="gramEnd"/>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4C45CA">
        <w:t>measurements;</w:t>
      </w:r>
      <w:proofErr w:type="gramEnd"/>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roofErr w:type="gramStart"/>
      <w:r w:rsidRPr="004C45CA">
        <w:t>);</w:t>
      </w:r>
      <w:proofErr w:type="gramEnd"/>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w:t>
      </w:r>
      <w:proofErr w:type="gramStart"/>
      <w:r w:rsidRPr="004C45CA">
        <w:t>notification;</w:t>
      </w:r>
      <w:proofErr w:type="gramEnd"/>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w:t>
      </w:r>
      <w:proofErr w:type="gramStart"/>
      <w:r w:rsidRPr="004C45CA">
        <w:t>notification;</w:t>
      </w:r>
      <w:proofErr w:type="gramEnd"/>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w:t>
      </w:r>
      <w:proofErr w:type="gramStart"/>
      <w:r w:rsidRPr="004C45CA">
        <w:t>notification;</w:t>
      </w:r>
      <w:proofErr w:type="gramEnd"/>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roofErr w:type="gramStart"/>
      <w:r w:rsidRPr="004C45CA">
        <w:t>);</w:t>
      </w:r>
      <w:proofErr w:type="gramEnd"/>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w:t>
      </w:r>
      <w:proofErr w:type="gramStart"/>
      <w:r w:rsidRPr="004C45CA">
        <w:rPr>
          <w:rFonts w:eastAsia="Malgun Gothic"/>
          <w:lang w:eastAsia="ko-KR"/>
        </w:rPr>
        <w:t>SIB1;</w:t>
      </w:r>
      <w:proofErr w:type="gramEnd"/>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w:t>
      </w:r>
      <w:proofErr w:type="gramStart"/>
      <w:r w:rsidRPr="004C45CA">
        <w:rPr>
          <w:rFonts w:eastAsia="Malgun Gothic"/>
          <w:lang w:eastAsia="ko-KR"/>
        </w:rPr>
        <w:t>measurements;</w:t>
      </w:r>
      <w:proofErr w:type="gramEnd"/>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w:t>
      </w:r>
      <w:proofErr w:type="gramStart"/>
      <w:r w:rsidRPr="004C45CA">
        <w:rPr>
          <w:rFonts w:eastAsia="Malgun Gothic"/>
          <w:lang w:eastAsia="ko-KR"/>
        </w:rPr>
        <w:t>roaming;</w:t>
      </w:r>
      <w:proofErr w:type="gramEnd"/>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w:t>
      </w:r>
      <w:proofErr w:type="gramStart"/>
      <w:r w:rsidRPr="004C45CA">
        <w:t>INACTIVE</w:t>
      </w:r>
      <w:r w:rsidRPr="004C45CA">
        <w:rPr>
          <w:lang w:eastAsia="ko-KR"/>
        </w:rPr>
        <w:t>;</w:t>
      </w:r>
      <w:proofErr w:type="gramEnd"/>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proofErr w:type="gramStart"/>
      <w:r w:rsidRPr="004C45CA">
        <w:rPr>
          <w:lang w:eastAsia="zh-CN"/>
        </w:rPr>
        <w:t>]</w:t>
      </w:r>
      <w:r w:rsidRPr="004C45CA">
        <w:t>;</w:t>
      </w:r>
      <w:proofErr w:type="gramEnd"/>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w:t>
      </w:r>
      <w:proofErr w:type="gramStart"/>
      <w:r w:rsidRPr="004C45CA">
        <w:t>communication;</w:t>
      </w:r>
      <w:proofErr w:type="gramEnd"/>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roofErr w:type="gramStart"/>
      <w:r w:rsidRPr="004C45CA">
        <w:t>];</w:t>
      </w:r>
      <w:proofErr w:type="gramEnd"/>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0" w:author="ZTE0523" w:date="2022-05-23T15:42:00Z">
        <w:r w:rsidRPr="004C45CA" w:rsidDel="004C45CA">
          <w:rPr>
            <w:rFonts w:eastAsia="Yu Mincho"/>
            <w:lang w:eastAsia="zh-CN"/>
          </w:rPr>
          <w:delText xml:space="preserve">of </w:delText>
        </w:r>
      </w:del>
      <w:r w:rsidRPr="004C45CA">
        <w:rPr>
          <w:rFonts w:eastAsia="Yu Mincho"/>
          <w:lang w:eastAsia="zh-CN"/>
        </w:rPr>
        <w:t xml:space="preserve">MCCH </w:t>
      </w:r>
      <w:proofErr w:type="gramStart"/>
      <w:r w:rsidRPr="004C45CA">
        <w:rPr>
          <w:rFonts w:eastAsia="Yu Mincho"/>
          <w:lang w:eastAsia="zh-CN"/>
        </w:rPr>
        <w:t>configuration;</w:t>
      </w:r>
      <w:proofErr w:type="gramEnd"/>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21" w:name="_Toc37231932"/>
      <w:bookmarkStart w:id="22" w:name="_Toc100782000"/>
      <w:bookmarkStart w:id="23" w:name="_Toc52551318"/>
      <w:bookmarkStart w:id="24" w:name="_Toc51971335"/>
      <w:bookmarkStart w:id="25" w:name="_Toc20387963"/>
      <w:bookmarkStart w:id="26" w:name="_Toc29376042"/>
      <w:bookmarkStart w:id="27" w:name="_Toc46501987"/>
      <w:r w:rsidRPr="00E14AD0">
        <w:rPr>
          <w:rFonts w:ascii="Arial" w:hAnsi="Arial"/>
          <w:sz w:val="32"/>
        </w:rPr>
        <w:t>8.1</w:t>
      </w:r>
      <w:r w:rsidRPr="00E14AD0">
        <w:rPr>
          <w:rFonts w:ascii="Arial" w:hAnsi="Arial"/>
          <w:sz w:val="32"/>
        </w:rPr>
        <w:tab/>
        <w:t>UE Identities</w:t>
      </w:r>
      <w:bookmarkEnd w:id="21"/>
      <w:bookmarkEnd w:id="22"/>
      <w:bookmarkEnd w:id="23"/>
      <w:bookmarkEnd w:id="24"/>
      <w:bookmarkEnd w:id="25"/>
      <w:bookmarkEnd w:id="26"/>
      <w:bookmarkEnd w:id="27"/>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 xml:space="preserve">C-RNTI: unique UE identification used as an identifier of the RRC Connection and for </w:t>
      </w:r>
      <w:proofErr w:type="gramStart"/>
      <w:r w:rsidRPr="00E14AD0">
        <w:t>scheduling;</w:t>
      </w:r>
      <w:proofErr w:type="gramEnd"/>
    </w:p>
    <w:p w14:paraId="73DE2FAE" w14:textId="77777777" w:rsidR="00E14AD0" w:rsidRPr="00E14AD0" w:rsidRDefault="00E14AD0" w:rsidP="00E14AD0">
      <w:pPr>
        <w:ind w:left="568" w:hanging="284"/>
      </w:pPr>
      <w:r w:rsidRPr="00E14AD0">
        <w:t>-</w:t>
      </w:r>
      <w:r w:rsidRPr="00E14AD0">
        <w:tab/>
        <w:t xml:space="preserve">CI-RNTI: identification of cancellation in the </w:t>
      </w:r>
      <w:proofErr w:type="gramStart"/>
      <w:r w:rsidRPr="00E14AD0">
        <w:t>uplink;</w:t>
      </w:r>
      <w:proofErr w:type="gramEnd"/>
    </w:p>
    <w:p w14:paraId="2DD80C6A" w14:textId="77777777" w:rsidR="00E14AD0" w:rsidRPr="00E14AD0" w:rsidRDefault="00E14AD0" w:rsidP="00E14AD0">
      <w:pPr>
        <w:ind w:left="568" w:hanging="284"/>
      </w:pPr>
      <w:r w:rsidRPr="00E14AD0">
        <w:t>-</w:t>
      </w:r>
      <w:r w:rsidRPr="00E14AD0">
        <w:tab/>
        <w:t xml:space="preserve">CS-RNTI: unique UE identification used for Semi-Persistent Scheduling in the downlink or configured grant in the </w:t>
      </w:r>
      <w:proofErr w:type="gramStart"/>
      <w:r w:rsidRPr="00E14AD0">
        <w:t>uplink;</w:t>
      </w:r>
      <w:proofErr w:type="gramEnd"/>
    </w:p>
    <w:p w14:paraId="54611A98" w14:textId="77777777" w:rsidR="00E14AD0" w:rsidRPr="00E14AD0" w:rsidRDefault="00E14AD0" w:rsidP="00E14AD0">
      <w:pPr>
        <w:ind w:left="568" w:hanging="284"/>
      </w:pPr>
      <w:r w:rsidRPr="00E14AD0">
        <w:t>-</w:t>
      </w:r>
      <w:r w:rsidRPr="00E14AD0">
        <w:tab/>
        <w:t xml:space="preserve">INT-RNTI: identification of pre-emption in the </w:t>
      </w:r>
      <w:proofErr w:type="gramStart"/>
      <w:r w:rsidRPr="00E14AD0">
        <w:t>downlink;</w:t>
      </w:r>
      <w:proofErr w:type="gramEnd"/>
    </w:p>
    <w:p w14:paraId="2C461C20" w14:textId="77777777" w:rsidR="00E14AD0" w:rsidRPr="00E14AD0" w:rsidRDefault="00E14AD0" w:rsidP="00E14AD0">
      <w:pPr>
        <w:ind w:left="568" w:hanging="284"/>
      </w:pPr>
      <w:r w:rsidRPr="00E14AD0">
        <w:t>-</w:t>
      </w:r>
      <w:r w:rsidRPr="00E14AD0">
        <w:tab/>
        <w:t xml:space="preserve">MCS-C-RNTI: unique UE identification used for indicating an alternative MCS table for PDSCH and </w:t>
      </w:r>
      <w:proofErr w:type="gramStart"/>
      <w:r w:rsidRPr="00E14AD0">
        <w:t>PUSCH;</w:t>
      </w:r>
      <w:proofErr w:type="gramEnd"/>
    </w:p>
    <w:p w14:paraId="18B1C87A" w14:textId="77777777" w:rsidR="00E14AD0" w:rsidRPr="00E14AD0" w:rsidRDefault="00E14AD0" w:rsidP="00E14AD0">
      <w:pPr>
        <w:ind w:left="568" w:hanging="284"/>
      </w:pPr>
      <w:r w:rsidRPr="00E14AD0">
        <w:lastRenderedPageBreak/>
        <w:t>-</w:t>
      </w:r>
      <w:r w:rsidRPr="00E14AD0">
        <w:tab/>
        <w:t xml:space="preserve">P-RNTI: identification of Paging and System Information change notification in the </w:t>
      </w:r>
      <w:proofErr w:type="gramStart"/>
      <w:r w:rsidRPr="00E14AD0">
        <w:t>downlink;</w:t>
      </w:r>
      <w:proofErr w:type="gramEnd"/>
    </w:p>
    <w:p w14:paraId="7764A36B" w14:textId="77777777" w:rsidR="00E14AD0" w:rsidRPr="00E14AD0" w:rsidRDefault="00E14AD0" w:rsidP="00E14AD0">
      <w:pPr>
        <w:ind w:left="568" w:hanging="284"/>
      </w:pPr>
      <w:r w:rsidRPr="00E14AD0">
        <w:t>-</w:t>
      </w:r>
      <w:r w:rsidRPr="00E14AD0">
        <w:tab/>
        <w:t xml:space="preserve">SI-RNTI: identification of Broadcast and System Information in the </w:t>
      </w:r>
      <w:proofErr w:type="gramStart"/>
      <w:r w:rsidRPr="00E14AD0">
        <w:t>downlink;</w:t>
      </w:r>
      <w:proofErr w:type="gramEnd"/>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 xml:space="preserve">SFI-RNTI: identification of slot </w:t>
      </w:r>
      <w:proofErr w:type="gramStart"/>
      <w:r w:rsidRPr="00E14AD0">
        <w:t>format;</w:t>
      </w:r>
      <w:proofErr w:type="gramEnd"/>
    </w:p>
    <w:p w14:paraId="640A3129" w14:textId="77777777" w:rsidR="00E14AD0" w:rsidRPr="00E14AD0" w:rsidRDefault="00E14AD0" w:rsidP="00E14AD0">
      <w:pPr>
        <w:ind w:left="568" w:hanging="284"/>
      </w:pPr>
      <w:r w:rsidRPr="00E14AD0">
        <w:t>-</w:t>
      </w:r>
      <w:r w:rsidRPr="00E14AD0">
        <w:tab/>
        <w:t xml:space="preserve">TPC-PUCCH-RNTI: unique UE identification to control the power of </w:t>
      </w:r>
      <w:proofErr w:type="gramStart"/>
      <w:r w:rsidRPr="00E14AD0">
        <w:t>PUCCH;</w:t>
      </w:r>
      <w:proofErr w:type="gramEnd"/>
    </w:p>
    <w:p w14:paraId="760CD46C" w14:textId="77777777" w:rsidR="00E14AD0" w:rsidRPr="00E14AD0" w:rsidRDefault="00E14AD0" w:rsidP="00E14AD0">
      <w:pPr>
        <w:ind w:left="568" w:hanging="284"/>
      </w:pPr>
      <w:r w:rsidRPr="00E14AD0">
        <w:t>-</w:t>
      </w:r>
      <w:r w:rsidRPr="00E14AD0">
        <w:tab/>
        <w:t xml:space="preserve">TPC-PUSCH-RNTI: unique UE identification to control the power of </w:t>
      </w:r>
      <w:proofErr w:type="gramStart"/>
      <w:r w:rsidRPr="00E14AD0">
        <w:t>PUSCH;</w:t>
      </w:r>
      <w:proofErr w:type="gramEnd"/>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 xml:space="preserve">During the </w:t>
      </w:r>
      <w:proofErr w:type="gramStart"/>
      <w:r w:rsidRPr="00E14AD0">
        <w:t>random access</w:t>
      </w:r>
      <w:proofErr w:type="gramEnd"/>
      <w:r w:rsidRPr="00E14AD0">
        <w:t xml:space="preserve">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w:t>
      </w:r>
      <w:proofErr w:type="gramStart"/>
      <w:r w:rsidRPr="00E14AD0">
        <w:t>Random Access</w:t>
      </w:r>
      <w:proofErr w:type="gramEnd"/>
      <w:r w:rsidRPr="00E14AD0">
        <w:t xml:space="preserve"> Response in the downlink;</w:t>
      </w:r>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random access </w:t>
      </w:r>
      <w:proofErr w:type="gramStart"/>
      <w:r w:rsidRPr="00E14AD0">
        <w:t>procedure;</w:t>
      </w:r>
      <w:proofErr w:type="gramEnd"/>
    </w:p>
    <w:p w14:paraId="1789939B" w14:textId="77777777" w:rsidR="00E14AD0" w:rsidRPr="00E14AD0" w:rsidRDefault="00E14AD0" w:rsidP="00E14AD0">
      <w:pPr>
        <w:ind w:left="568" w:hanging="284"/>
      </w:pPr>
      <w:r w:rsidRPr="00E14AD0">
        <w:t>-</w:t>
      </w:r>
      <w:r w:rsidRPr="00E14AD0">
        <w:tab/>
        <w:t xml:space="preserve">Random value for contention resolution: UE identification temporarily used for contention resolution purposes during the </w:t>
      </w:r>
      <w:proofErr w:type="gramStart"/>
      <w:r w:rsidRPr="00E14AD0">
        <w:t>random access</w:t>
      </w:r>
      <w:proofErr w:type="gramEnd"/>
      <w:r w:rsidRPr="00E14AD0">
        <w:t xml:space="preserve">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28" w:name="_Toc29376043"/>
      <w:bookmarkStart w:id="29" w:name="_Toc37231933"/>
      <w:bookmarkStart w:id="30"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31" w:name="_Toc52551319"/>
      <w:bookmarkStart w:id="32" w:name="_Toc51971336"/>
      <w:bookmarkStart w:id="33"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34" w:author="ZTE0523" w:date="2022-05-23T15:50:00Z">
        <w:r w:rsidR="00756533">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35"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01FCCDA7" w14:textId="41F3B2FA" w:rsidR="004C45CA" w:rsidRPr="00C376A5" w:rsidRDefault="00E14AD0" w:rsidP="00C376A5">
      <w:pPr>
        <w:ind w:left="568" w:hanging="284"/>
        <w:rPr>
          <w:rFonts w:eastAsia="等线"/>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28"/>
      <w:bookmarkEnd w:id="29"/>
      <w:bookmarkEnd w:id="30"/>
      <w:bookmarkEnd w:id="31"/>
      <w:bookmarkEnd w:id="32"/>
      <w:bookmarkEnd w:id="33"/>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07BD0BF7" w14:textId="7AAE4B90" w:rsidR="002661BA" w:rsidRPr="005C624F" w:rsidRDefault="004D1563" w:rsidP="002661BA">
      <w:pPr>
        <w:pStyle w:val="3"/>
        <w:rPr>
          <w:rFonts w:eastAsia="宋体"/>
          <w:lang w:eastAsia="zh-CN"/>
        </w:rPr>
      </w:pPr>
      <w:bookmarkStart w:id="36"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36"/>
    </w:p>
    <w:p w14:paraId="7A80B395" w14:textId="422E502D" w:rsidR="002661BA" w:rsidRDefault="002661BA" w:rsidP="002661BA">
      <w:pPr>
        <w:rPr>
          <w:ins w:id="37" w:author="ZTE0525" w:date="2022-05-25T21:12:00Z"/>
        </w:rPr>
      </w:pPr>
      <w:r w:rsidRPr="005C624F">
        <w:t xml:space="preserve">The overall NG-RAN architecture specified in </w:t>
      </w:r>
      <w:r w:rsidR="00790458">
        <w:t>clause</w:t>
      </w:r>
      <w:r w:rsidRPr="005C624F">
        <w:t xml:space="preserve"> 4 applies for NR MBS.</w:t>
      </w:r>
      <w:ins w:id="38" w:author="ZTE0526" w:date="2022-05-26T23:20:00Z">
        <w:r w:rsidR="00ED4F78">
          <w:t xml:space="preserve"> </w:t>
        </w:r>
        <w:r w:rsidR="00ED4F78" w:rsidRPr="00ED4F78">
          <w:t>MBS multicast can only be supported in MCG side in NE-DC and NR-DC scenarios, i.e., only for MN-terminated MCG</w:t>
        </w:r>
      </w:ins>
      <w:ins w:id="39" w:author="ZTE0526" w:date="2022-05-26T23:23:00Z">
        <w:r w:rsidR="004531DA">
          <w:t xml:space="preserve"> </w:t>
        </w:r>
      </w:ins>
      <w:ins w:id="40" w:author="ZTE0526" w:date="2022-05-26T23:20:00Z">
        <w:r w:rsidR="00ED4F78" w:rsidRPr="00ED4F78">
          <w:t>MRB; the configuration of MBS broadcast on SCG is not supported for the UE.</w:t>
        </w:r>
      </w:ins>
    </w:p>
    <w:p w14:paraId="367375F0" w14:textId="07FC8014" w:rsidR="00327888" w:rsidRPr="002A28C6" w:rsidDel="006F49CD" w:rsidRDefault="00327888" w:rsidP="002A28C6">
      <w:pPr>
        <w:rPr>
          <w:ins w:id="41" w:author="ZTE0523" w:date="2022-05-23T16:22:00Z"/>
          <w:del w:id="42" w:author="ZTE0527" w:date="2022-05-27T10:12:00Z"/>
          <w:rFonts w:eastAsia="等线"/>
          <w:lang w:eastAsia="zh-CN"/>
        </w:rPr>
      </w:pPr>
      <w:ins w:id="43" w:author="ZTE0525" w:date="2022-05-25T21:12:00Z">
        <w:r>
          <w:rPr>
            <w:rFonts w:eastAsia="等线" w:hint="eastAsia"/>
            <w:lang w:eastAsia="zh-CN"/>
          </w:rPr>
          <w:t>T</w:t>
        </w:r>
        <w:r>
          <w:rPr>
            <w:rFonts w:eastAsia="等线"/>
            <w:lang w:eastAsia="zh-CN"/>
          </w:rPr>
          <w:t xml:space="preserve">he QoS model </w:t>
        </w:r>
      </w:ins>
      <w:ins w:id="44" w:author="ZTE0525" w:date="2022-05-25T21:13:00Z">
        <w:r w:rsidR="006443B2">
          <w:rPr>
            <w:rFonts w:eastAsia="等线"/>
            <w:lang w:eastAsia="zh-CN"/>
          </w:rPr>
          <w:t>for</w:t>
        </w:r>
      </w:ins>
      <w:ins w:id="45" w:author="ZTE0525" w:date="2022-05-25T21:12:00Z">
        <w:r>
          <w:rPr>
            <w:rFonts w:eastAsia="等线"/>
            <w:lang w:eastAsia="zh-CN"/>
          </w:rPr>
          <w:t xml:space="preserve"> NR MBS can be found in TS 23.247 [</w:t>
        </w:r>
      </w:ins>
      <w:ins w:id="46" w:author="ZTE0525" w:date="2022-05-25T21:13:00Z">
        <w:r>
          <w:rPr>
            <w:rFonts w:eastAsia="等线"/>
            <w:lang w:eastAsia="zh-CN"/>
          </w:rPr>
          <w:t>45</w:t>
        </w:r>
      </w:ins>
      <w:ins w:id="47" w:author="ZTE0525" w:date="2022-05-25T21:12:00Z">
        <w:r>
          <w:rPr>
            <w:rFonts w:eastAsia="等线"/>
            <w:lang w:eastAsia="zh-CN"/>
          </w:rPr>
          <w:t>]</w:t>
        </w:r>
      </w:ins>
      <w:ins w:id="48" w:author="ZTE0525" w:date="2022-05-25T21:13:00Z">
        <w:r>
          <w:rPr>
            <w:rFonts w:eastAsia="等线"/>
            <w:lang w:eastAsia="zh-CN"/>
          </w:rPr>
          <w:t>.</w:t>
        </w:r>
      </w:ins>
    </w:p>
    <w:p w14:paraId="36764574" w14:textId="5EBD323E" w:rsidR="002661BA" w:rsidRPr="005C624F" w:rsidDel="006443B2" w:rsidRDefault="004D1563" w:rsidP="002661BA">
      <w:pPr>
        <w:pStyle w:val="4"/>
        <w:rPr>
          <w:del w:id="49" w:author="ZTE0525" w:date="2022-05-25T21:13:00Z"/>
        </w:rPr>
      </w:pPr>
      <w:bookmarkStart w:id="50" w:name="_Toc100782210"/>
      <w:del w:id="51" w:author="ZTE0525" w:date="2022-05-25T21:13:00Z">
        <w:r w:rsidRPr="005C624F" w:rsidDel="006443B2">
          <w:delText>16.10</w:delText>
        </w:r>
        <w:r w:rsidR="002661BA" w:rsidRPr="005C624F" w:rsidDel="006443B2">
          <w:delText>.2.1</w:delText>
        </w:r>
        <w:r w:rsidR="002661BA" w:rsidRPr="005C624F" w:rsidDel="006443B2">
          <w:tab/>
          <w:delText>QoS Model</w:delText>
        </w:r>
        <w:bookmarkEnd w:id="50"/>
      </w:del>
    </w:p>
    <w:p w14:paraId="72534363" w14:textId="54FCDCA6" w:rsidR="002661BA" w:rsidRPr="005C624F" w:rsidDel="006443B2" w:rsidRDefault="002661BA" w:rsidP="002661BA">
      <w:pPr>
        <w:rPr>
          <w:del w:id="52" w:author="ZTE0525" w:date="2022-05-25T21:13:00Z"/>
          <w:lang w:eastAsia="zh-CN"/>
        </w:rPr>
      </w:pPr>
      <w:del w:id="53" w:author="ZTE0525" w:date="2022-05-25T21:13:00Z">
        <w:r w:rsidRPr="005C624F" w:rsidDel="006443B2">
          <w:rPr>
            <w:lang w:eastAsia="zh-CN"/>
          </w:rPr>
          <w:delText>The following QoS model applies to both multicast and broadcast</w:delText>
        </w:r>
      </w:del>
      <w:ins w:id="54" w:author="ZTE0523" w:date="2022-05-23T15:52:00Z">
        <w:del w:id="55" w:author="ZTE0525" w:date="2022-05-25T21:13:00Z">
          <w:r w:rsidR="009D0930" w:rsidDel="006443B2">
            <w:rPr>
              <w:lang w:eastAsia="zh-CN"/>
            </w:rPr>
            <w:delText xml:space="preserve"> [45]</w:delText>
          </w:r>
        </w:del>
      </w:ins>
      <w:del w:id="56"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57" w:author="ZTE0525" w:date="2022-05-25T21:13:00Z"/>
        </w:rPr>
      </w:pPr>
      <w:del w:id="58"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59" w:author="ZTE0525" w:date="2022-05-25T21:13:00Z"/>
          <w:rFonts w:eastAsia="宋体"/>
        </w:rPr>
      </w:pPr>
      <w:del w:id="60" w:author="ZTE0525" w:date="2022-05-25T21:13:00Z">
        <w:r w:rsidRPr="005C624F" w:rsidDel="006443B2">
          <w:delText>-</w:delText>
        </w:r>
        <w:r w:rsidRPr="005C624F" w:rsidDel="006443B2">
          <w:tab/>
          <w:delText>Each MB</w:delText>
        </w:r>
      </w:del>
      <w:ins w:id="61" w:author="ZTE0523" w:date="2022-05-23T14:40:00Z">
        <w:del w:id="62" w:author="ZTE0525" w:date="2022-05-25T21:13:00Z">
          <w:r w:rsidR="00DD2BAB" w:rsidDel="006443B2">
            <w:delText>S</w:delText>
          </w:r>
        </w:del>
      </w:ins>
      <w:del w:id="63" w:author="ZTE0525" w:date="2022-05-25T21:13:00Z">
        <w:r w:rsidRPr="005C624F" w:rsidDel="006443B2">
          <w:delText xml:space="preserve"> QoS flow is associated with a QoS profile.</w:delText>
        </w:r>
      </w:del>
    </w:p>
    <w:p w14:paraId="36B07A5E" w14:textId="23896F18" w:rsidR="002661BA" w:rsidRPr="005C624F" w:rsidRDefault="004D1563" w:rsidP="002661BA">
      <w:pPr>
        <w:pStyle w:val="3"/>
        <w:rPr>
          <w:rFonts w:eastAsia="宋体"/>
        </w:rPr>
      </w:pPr>
      <w:bookmarkStart w:id="64" w:name="_Toc100782211"/>
      <w:r w:rsidRPr="005C624F">
        <w:rPr>
          <w:rFonts w:eastAsia="宋体"/>
        </w:rPr>
        <w:lastRenderedPageBreak/>
        <w:t>16.10</w:t>
      </w:r>
      <w:r w:rsidR="002661BA" w:rsidRPr="005C624F">
        <w:rPr>
          <w:rFonts w:eastAsia="宋体"/>
        </w:rPr>
        <w:t>.3</w:t>
      </w:r>
      <w:r w:rsidR="002661BA" w:rsidRPr="005C624F">
        <w:rPr>
          <w:rFonts w:eastAsia="宋体"/>
        </w:rPr>
        <w:tab/>
        <w:t>Protocol Architecture</w:t>
      </w:r>
      <w:bookmarkEnd w:id="64"/>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Mapping between an MBS QoS flow and an </w:t>
      </w:r>
      <w:proofErr w:type="gramStart"/>
      <w:r w:rsidRPr="005C624F">
        <w:rPr>
          <w:rFonts w:eastAsiaTheme="minorEastAsia"/>
        </w:rPr>
        <w:t>MRB;</w:t>
      </w:r>
      <w:proofErr w:type="gramEnd"/>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65" w:author="ZTE0523" w:date="2022-05-23T15:52:00Z">
        <w:r w:rsidR="009D0930">
          <w:rPr>
            <w:rFonts w:eastAsiaTheme="minorEastAsia"/>
          </w:rPr>
          <w:t xml:space="preserve">user plane </w:t>
        </w:r>
      </w:ins>
      <w:proofErr w:type="gramStart"/>
      <w:r w:rsidRPr="005C624F">
        <w:rPr>
          <w:rFonts w:eastAsiaTheme="minorEastAsia"/>
        </w:rPr>
        <w:t>data;</w:t>
      </w:r>
      <w:proofErr w:type="gramEnd"/>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Maintenance of PDCP </w:t>
      </w:r>
      <w:proofErr w:type="gramStart"/>
      <w:r w:rsidRPr="005C624F">
        <w:rPr>
          <w:rFonts w:eastAsiaTheme="minorEastAsia"/>
        </w:rPr>
        <w:t>SNs;</w:t>
      </w:r>
      <w:proofErr w:type="gramEnd"/>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Header compression and decompression using the ROHC protocol or EHC </w:t>
      </w:r>
      <w:proofErr w:type="gramStart"/>
      <w:r w:rsidRPr="005C624F">
        <w:rPr>
          <w:rFonts w:eastAsiaTheme="minorEastAsia"/>
        </w:rPr>
        <w:t>protocol;</w:t>
      </w:r>
      <w:proofErr w:type="gramEnd"/>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Reordering and in-order </w:t>
      </w:r>
      <w:proofErr w:type="gramStart"/>
      <w:r w:rsidRPr="005C624F">
        <w:rPr>
          <w:rFonts w:eastAsiaTheme="minorEastAsia"/>
        </w:rPr>
        <w:t>delivery;</w:t>
      </w:r>
      <w:proofErr w:type="gramEnd"/>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gNB provides one or more of the following </w:t>
      </w:r>
      <w:proofErr w:type="gramStart"/>
      <w:r w:rsidRPr="005C624F">
        <w:rPr>
          <w:rFonts w:eastAsiaTheme="minorEastAsia"/>
        </w:rPr>
        <w:t>multicast</w:t>
      </w:r>
      <w:proofErr w:type="gramEnd"/>
      <w:r w:rsidRPr="005C624F">
        <w:rPr>
          <w:rFonts w:eastAsiaTheme="minorEastAsia"/>
        </w:rPr>
        <w:t xml:space="preserve">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66" w:author="ZTE0523" w:date="2022-05-23T14:48:00Z">
        <w:r w:rsidRPr="005C624F" w:rsidDel="00A345B0">
          <w:rPr>
            <w:rFonts w:eastAsiaTheme="minorEastAsia"/>
          </w:rPr>
          <w:delText xml:space="preserve"> </w:delText>
        </w:r>
      </w:del>
      <w:r w:rsidRPr="005C624F">
        <w:rPr>
          <w:rFonts w:eastAsiaTheme="minorEastAsia"/>
        </w:rPr>
        <w:t xml:space="preserve">DL only RLC-UM or bidirectional RLC-UM configuration for PTP </w:t>
      </w:r>
      <w:proofErr w:type="gramStart"/>
      <w:r w:rsidRPr="005C624F">
        <w:rPr>
          <w:rFonts w:eastAsiaTheme="minorEastAsia"/>
        </w:rPr>
        <w:t>transmission;</w:t>
      </w:r>
      <w:proofErr w:type="gramEnd"/>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RLC-AM entity configuration for PTP </w:t>
      </w:r>
      <w:proofErr w:type="gramStart"/>
      <w:r w:rsidRPr="005C624F">
        <w:rPr>
          <w:rFonts w:eastAsiaTheme="minorEastAsia"/>
        </w:rPr>
        <w:t>transmission;</w:t>
      </w:r>
      <w:proofErr w:type="gramEnd"/>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DL only RLC-UM entity for PTM </w:t>
      </w:r>
      <w:proofErr w:type="gramStart"/>
      <w:r w:rsidRPr="005C624F">
        <w:rPr>
          <w:rFonts w:eastAsiaTheme="minorEastAsia"/>
        </w:rPr>
        <w:t>transmission;</w:t>
      </w:r>
      <w:proofErr w:type="gramEnd"/>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two RLC-UM entities, one DL only RLC-UM entity for PTP transmission and the other DL only RLC-UM entity for PTM </w:t>
      </w:r>
      <w:proofErr w:type="gramStart"/>
      <w:r w:rsidRPr="005C624F">
        <w:rPr>
          <w:rFonts w:eastAsiaTheme="minorEastAsia"/>
        </w:rPr>
        <w:t>transmission;</w:t>
      </w:r>
      <w:proofErr w:type="gramEnd"/>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three RLC-UM entities, one DL RLC-UM entity and one UL RLC-UM entity for PTP transmission and the other DL only RLC-UM entity for PTM </w:t>
      </w:r>
      <w:proofErr w:type="gramStart"/>
      <w:r w:rsidRPr="005C624F">
        <w:rPr>
          <w:rFonts w:eastAsiaTheme="minorEastAsia"/>
        </w:rPr>
        <w:t>transmission;</w:t>
      </w:r>
      <w:proofErr w:type="gramEnd"/>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67"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338.4pt;mso-width-percent:0;mso-height-percent:0;mso-width-percent:0;mso-height-percent:0" o:ole="">
              <v:imagedata r:id="rId17" o:title=""/>
            </v:shape>
            <o:OLEObject Type="Embed" ProgID="Visio.Drawing.11" ShapeID="_x0000_i1025" DrawAspect="Content" ObjectID="_1715151898" r:id="rId18"/>
          </w:object>
        </w:r>
      </w:ins>
      <w:del w:id="68" w:author="ZTE0523" w:date="2022-05-23T17:27:00Z">
        <w:r w:rsidRPr="0030511E" w:rsidDel="00D64BA2">
          <w:rPr>
            <w:rFonts w:eastAsiaTheme="minorEastAsia"/>
            <w:noProof/>
          </w:rPr>
          <w:object w:dxaOrig="10509" w:dyaOrig="7357" w14:anchorId="14A10B1E">
            <v:shape id="_x0000_i1026" type="#_x0000_t75" alt="" style="width:482.4pt;height:338.4pt;mso-width-percent:0;mso-height-percent:0;mso-width-percent:0;mso-height-percent:0" o:ole="">
              <v:imagedata r:id="rId19" o:title=""/>
            </v:shape>
            <o:OLEObject Type="Embed" ProgID="Visio.Drawing.11" ShapeID="_x0000_i1026" DrawAspect="Content" ObjectID="_1715151899" r:id="rId20"/>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6pt;height:295.2pt;mso-width-percent:0;mso-height-percent:0;mso-width-percent:0;mso-height-percent:0" o:ole="">
            <v:imagedata r:id="rId21" o:title=""/>
          </v:shape>
          <o:OLEObject Type="Embed" ProgID="Visio.Drawing.11" ShapeID="_x0000_i1027" DrawAspect="Content" ObjectID="_1715151900" r:id="rId22"/>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69" w:name="_Toc100782212"/>
      <w:r w:rsidRPr="005C624F">
        <w:rPr>
          <w:rFonts w:eastAsia="宋体"/>
        </w:rPr>
        <w:t>16.10</w:t>
      </w:r>
      <w:r w:rsidR="002661BA" w:rsidRPr="005C624F">
        <w:rPr>
          <w:rFonts w:eastAsia="宋体"/>
        </w:rPr>
        <w:t>.4</w:t>
      </w:r>
      <w:r w:rsidR="002661BA" w:rsidRPr="005C624F">
        <w:rPr>
          <w:rFonts w:eastAsia="宋体"/>
        </w:rPr>
        <w:tab/>
        <w:t>Group Scheduling</w:t>
      </w:r>
      <w:bookmarkEnd w:id="69"/>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MTCH: A point-to-multipoint downlink channel for transmitting MBS data of either multicast session or broadcast session from the network to the </w:t>
      </w:r>
      <w:proofErr w:type="gramStart"/>
      <w:r w:rsidRPr="005C624F">
        <w:rPr>
          <w:rFonts w:eastAsiaTheme="minorEastAsia"/>
          <w:lang w:eastAsia="zh-CN"/>
        </w:rPr>
        <w:t>UE;</w:t>
      </w:r>
      <w:proofErr w:type="gramEnd"/>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w:t>
      </w:r>
      <w:proofErr w:type="gramStart"/>
      <w:r w:rsidRPr="005C624F">
        <w:rPr>
          <w:rFonts w:eastAsiaTheme="minorEastAsia"/>
          <w:lang w:eastAsia="zh-CN"/>
        </w:rPr>
        <w:t>UE;</w:t>
      </w:r>
      <w:proofErr w:type="gramEnd"/>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w:t>
      </w:r>
      <w:proofErr w:type="gramStart"/>
      <w:r w:rsidRPr="005C624F">
        <w:t>SCH;</w:t>
      </w:r>
      <w:proofErr w:type="gramEnd"/>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70"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3"/>
        <w:rPr>
          <w:rFonts w:eastAsia="宋体"/>
        </w:rPr>
      </w:pPr>
      <w:bookmarkStart w:id="71"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71"/>
    </w:p>
    <w:p w14:paraId="28831467" w14:textId="671F87B1" w:rsidR="002661BA" w:rsidRPr="005C624F" w:rsidRDefault="004D1563" w:rsidP="002661BA">
      <w:pPr>
        <w:pStyle w:val="4"/>
        <w:rPr>
          <w:rFonts w:eastAsia="宋体"/>
        </w:rPr>
      </w:pPr>
      <w:bookmarkStart w:id="72"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72"/>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 xml:space="preserve">5GC Shared MBS traffic </w:t>
      </w:r>
      <w:proofErr w:type="gramStart"/>
      <w:r w:rsidRPr="005C624F">
        <w:t>delivery;</w:t>
      </w:r>
      <w:proofErr w:type="gramEnd"/>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73"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C034889" w:rsidR="002661BA" w:rsidRPr="005C624F" w:rsidRDefault="002661BA" w:rsidP="002661BA">
      <w:pPr>
        <w:rPr>
          <w:lang w:eastAsia="zh-CN"/>
        </w:rPr>
      </w:pPr>
      <w:r w:rsidRPr="005C624F">
        <w:rPr>
          <w:lang w:eastAsia="zh-CN"/>
        </w:rPr>
        <w:t>For MBS shared delivery mode, shared NG-U resources are used to provide MBS user data to the gNB. The gNB node initiates the Multicast Distribution Establishment procedure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 xml:space="preserve">unicast </w:t>
      </w:r>
      <w:proofErr w:type="gramStart"/>
      <w:r w:rsidRPr="005C624F">
        <w:t>transport;</w:t>
      </w:r>
      <w:proofErr w:type="gramEnd"/>
    </w:p>
    <w:p w14:paraId="666AF26C" w14:textId="064BF446" w:rsidR="002661BA" w:rsidRPr="005C624F" w:rsidRDefault="002661BA" w:rsidP="002661BA">
      <w:pPr>
        <w:pStyle w:val="B1"/>
      </w:pPr>
      <w:r w:rsidRPr="005C624F">
        <w:t>-</w:t>
      </w:r>
      <w:r w:rsidRPr="005C624F">
        <w:tab/>
        <w:t>multicast transport.</w:t>
      </w:r>
    </w:p>
    <w:p w14:paraId="2FE30548" w14:textId="4F132B03"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74" w:author="ZTE0523" w:date="2022-05-23T14:38:00Z">
        <w:r w:rsidR="0068682B">
          <w:rPr>
            <w:lang w:eastAsia="zh-CN"/>
          </w:rPr>
          <w:t>COUNT</w:t>
        </w:r>
      </w:ins>
      <w:ins w:id="75" w:author="ZTE0527" w:date="2022-05-27T10:04:00Z">
        <w:r w:rsidR="00B85624">
          <w:rPr>
            <w:lang w:eastAsia="zh-CN"/>
          </w:rPr>
          <w:t xml:space="preserve"> value</w:t>
        </w:r>
      </w:ins>
      <w:del w:id="76"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7CE2392D" w:rsidR="002661BA" w:rsidRPr="005C624F" w:rsidRDefault="002661BA" w:rsidP="002661BA">
      <w:pPr>
        <w:pStyle w:val="B1"/>
        <w:rPr>
          <w:lang w:eastAsia="zh-CN"/>
        </w:rPr>
      </w:pPr>
      <w:r w:rsidRPr="005C624F">
        <w:rPr>
          <w:lang w:eastAsia="zh-CN"/>
        </w:rPr>
        <w:t>-</w:t>
      </w:r>
      <w:r w:rsidRPr="005C624F">
        <w:rPr>
          <w:lang w:eastAsia="zh-CN"/>
        </w:rPr>
        <w:tab/>
        <w:t>derivation of the PDCP SNs by means of a DL MBS QFI Sequence Number provided on NG-</w:t>
      </w:r>
      <w:proofErr w:type="gramStart"/>
      <w:r w:rsidRPr="005C624F">
        <w:rPr>
          <w:lang w:eastAsia="zh-CN"/>
        </w:rPr>
        <w:t>U;</w:t>
      </w:r>
      <w:proofErr w:type="gramEnd"/>
    </w:p>
    <w:p w14:paraId="637DF139" w14:textId="632F7462" w:rsidR="002661BA" w:rsidRPr="005C624F" w:rsidRDefault="002661BA" w:rsidP="002661BA">
      <w:pPr>
        <w:pStyle w:val="B1"/>
        <w:rPr>
          <w:lang w:eastAsia="zh-CN"/>
        </w:rPr>
      </w:pPr>
      <w:r w:rsidRPr="005C624F">
        <w:rPr>
          <w:lang w:eastAsia="zh-CN"/>
        </w:rPr>
        <w:t>-</w:t>
      </w:r>
      <w:r w:rsidRPr="005C624F">
        <w:rPr>
          <w:lang w:eastAsia="zh-CN"/>
        </w:rPr>
        <w:tab/>
        <w:t xml:space="preserve">deployment of a Shared NG-U Termination at NG-RAN, shared among gNBs, which comprises a common entity for assignment of PDCP </w:t>
      </w:r>
      <w:del w:id="77" w:author="ZTE0527" w:date="2022-05-27T10:06:00Z">
        <w:r w:rsidRPr="005C624F" w:rsidDel="00AD3C13">
          <w:rPr>
            <w:lang w:eastAsia="zh-CN"/>
          </w:rPr>
          <w:delText>SNs</w:delText>
        </w:r>
      </w:del>
      <w:ins w:id="78" w:author="ZTE0527" w:date="2022-05-27T10:06:00Z">
        <w:r w:rsidR="00AD3C13">
          <w:rPr>
            <w:lang w:eastAsia="zh-CN"/>
          </w:rPr>
          <w:t>COUNT values</w:t>
        </w:r>
      </w:ins>
      <w:r w:rsidRPr="005C624F">
        <w:rPr>
          <w:lang w:eastAsia="zh-CN"/>
        </w:rPr>
        <w:t>.</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25F1AF11" w:rsidR="002661BA" w:rsidRPr="005C624F" w:rsidRDefault="002661BA" w:rsidP="002661BA">
      <w:pPr>
        <w:rPr>
          <w:lang w:eastAsia="zh-CN"/>
        </w:rPr>
      </w:pPr>
      <w:r w:rsidRPr="005C624F">
        <w:rPr>
          <w:lang w:eastAsia="zh-CN"/>
        </w:rPr>
        <w:t>If PDCP SNs are derived from a DL MBS QFI Sequence Number provided on NG-U and</w:t>
      </w:r>
      <w:r w:rsidRPr="005C624F">
        <w:t xml:space="preserve"> only one QoS Flow is mapped to an MRB, the gNB shall set the PDCP SN of PDCP PDU to the value of the DL MBS QFI Sequence Number provided with the received packet over NG-U. </w:t>
      </w:r>
      <w:r w:rsidRPr="005C624F">
        <w:rPr>
          <w:lang w:eastAsia="zh-CN"/>
        </w:rPr>
        <w:t xml:space="preserve">If PDCP SNs are derived from a DL MBS QFI Sequence Number provided on NG-U and </w:t>
      </w:r>
      <w:r w:rsidRPr="005C624F">
        <w:t>multiple QoS Flows are mapped to an MRB, the gNB may derive the PDCP SN of the PDCP PDU from the sum of the DL MBS QFI Sequence Numbers of the QoS Flows mapped to this MRB.</w:t>
      </w:r>
    </w:p>
    <w:p w14:paraId="1FF47403" w14:textId="43D5EE26" w:rsidR="002661BA" w:rsidRPr="005C624F" w:rsidRDefault="002661BA" w:rsidP="002661BA">
      <w:pPr>
        <w:pStyle w:val="NO"/>
        <w:rPr>
          <w:lang w:eastAsia="zh-CN"/>
        </w:rPr>
      </w:pPr>
      <w:r w:rsidRPr="005C624F">
        <w:rPr>
          <w:lang w:eastAsia="zh-CN"/>
        </w:rPr>
        <w:t>NOTE:</w:t>
      </w:r>
      <w:r w:rsidRPr="005C624F">
        <w:rPr>
          <w:lang w:eastAsia="zh-C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79" w:name="_Toc100782215"/>
      <w:r w:rsidRPr="005C624F">
        <w:rPr>
          <w:rFonts w:eastAsia="宋体"/>
        </w:rPr>
        <w:t>16.10</w:t>
      </w:r>
      <w:r w:rsidR="002661BA" w:rsidRPr="005C624F">
        <w:rPr>
          <w:rFonts w:eastAsia="宋体"/>
        </w:rPr>
        <w:t>.5.2</w:t>
      </w:r>
      <w:r w:rsidR="002661BA" w:rsidRPr="005C624F">
        <w:rPr>
          <w:rFonts w:eastAsia="宋体"/>
        </w:rPr>
        <w:tab/>
        <w:t>Configuration</w:t>
      </w:r>
      <w:bookmarkEnd w:id="79"/>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proofErr w:type="spellStart"/>
      <w:ins w:id="80" w:author="ZTE0523" w:date="2022-05-23T15:54:00Z">
        <w:r w:rsidR="00B81D02" w:rsidRPr="00451F3C">
          <w:rPr>
            <w:i/>
            <w:iCs/>
          </w:rPr>
          <w:t>RRCReconfiguration</w:t>
        </w:r>
      </w:ins>
      <w:proofErr w:type="spellEnd"/>
      <w:del w:id="81"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82"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83"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84"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85"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85"/>
    </w:p>
    <w:p w14:paraId="796E2018" w14:textId="459B1DC7" w:rsidR="002661BA" w:rsidRPr="005C624F" w:rsidRDefault="004D1563" w:rsidP="002661BA">
      <w:pPr>
        <w:pStyle w:val="5"/>
        <w:rPr>
          <w:rFonts w:eastAsiaTheme="minorEastAsia"/>
          <w:lang w:eastAsia="zh-CN"/>
        </w:rPr>
      </w:pPr>
      <w:bookmarkStart w:id="86"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86"/>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87"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87"/>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5DE360EF" w:rsidR="002661BA" w:rsidRPr="005C624F" w:rsidRDefault="002661BA" w:rsidP="002661BA">
      <w:pPr>
        <w:rPr>
          <w:lang w:eastAsia="zh-CN"/>
        </w:rPr>
      </w:pPr>
      <w:r w:rsidRPr="005C624F">
        <w:rPr>
          <w:lang w:eastAsia="zh-CN"/>
        </w:rPr>
        <w:t xml:space="preserve">During handover preparation phase, the source </w:t>
      </w:r>
      <w:del w:id="88" w:author="ZTE0523" w:date="2022-05-23T17:36:00Z">
        <w:r w:rsidRPr="005C624F" w:rsidDel="001E6F94">
          <w:rPr>
            <w:lang w:eastAsia="zh-CN"/>
          </w:rPr>
          <w:delText>NG-RAN node</w:delText>
        </w:r>
      </w:del>
      <w:ins w:id="89" w:author="ZTE0523" w:date="2022-05-23T17:36:00Z">
        <w:r w:rsidR="001E6F94">
          <w:rPr>
            <w:lang w:eastAsia="zh-CN"/>
          </w:rPr>
          <w:t>gNB</w:t>
        </w:r>
      </w:ins>
      <w:r w:rsidRPr="005C624F">
        <w:rPr>
          <w:lang w:eastAsia="zh-CN"/>
        </w:rPr>
        <w:t xml:space="preserve"> transfers to the target </w:t>
      </w:r>
      <w:del w:id="90" w:author="ZTE0523" w:date="2022-05-23T17:36:00Z">
        <w:r w:rsidRPr="005C624F" w:rsidDel="001E6F94">
          <w:rPr>
            <w:lang w:eastAsia="zh-CN"/>
          </w:rPr>
          <w:delText>NG-RAN node</w:delText>
        </w:r>
      </w:del>
      <w:ins w:id="91" w:author="ZTE0523" w:date="2022-05-23T17:36:00Z">
        <w:r w:rsidR="001E6F94">
          <w:rPr>
            <w:lang w:eastAsia="zh-CN"/>
          </w:rPr>
          <w:t>gNB</w:t>
        </w:r>
      </w:ins>
      <w:del w:id="92" w:author="ZTE0526" w:date="2022-05-27T00:19:00Z">
        <w:r w:rsidRPr="005C624F" w:rsidDel="00F7652F">
          <w:rPr>
            <w:lang w:eastAsia="zh-CN"/>
          </w:rPr>
          <w:delText xml:space="preserve"> in the UE context</w:delText>
        </w:r>
      </w:del>
      <w:r w:rsidRPr="005C624F">
        <w:rPr>
          <w:lang w:eastAsia="zh-CN"/>
        </w:rPr>
        <w:t xml:space="preserve"> </w:t>
      </w:r>
      <w:del w:id="93" w:author="ZTE0526" w:date="2022-05-27T08:40:00Z">
        <w:r w:rsidRPr="005C624F" w:rsidDel="00853174">
          <w:rPr>
            <w:lang w:eastAsia="zh-CN"/>
          </w:rPr>
          <w:delText>information</w:delText>
        </w:r>
      </w:del>
      <w:r w:rsidRPr="005C624F">
        <w:rPr>
          <w:lang w:eastAsia="zh-CN"/>
        </w:rPr>
        <w:t xml:space="preserve"> about the MBS sessions the UE has joined</w:t>
      </w:r>
      <w:ins w:id="94" w:author="ZTE0526" w:date="2022-05-27T00:19:00Z">
        <w:r w:rsidR="00F7652F">
          <w:rPr>
            <w:lang w:eastAsia="zh-CN"/>
          </w:rPr>
          <w:t xml:space="preserve"> in the UE context information</w:t>
        </w:r>
      </w:ins>
      <w:r w:rsidRPr="005C624F">
        <w:rPr>
          <w:lang w:eastAsia="zh-CN"/>
        </w:rPr>
        <w:t>.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95" w:author="ZTE0523" w:date="2022-05-23T17:36:00Z">
        <w:r w:rsidRPr="005C624F" w:rsidDel="001E6F94">
          <w:rPr>
            <w:lang w:eastAsia="zh-CN"/>
          </w:rPr>
          <w:delText>NG-RAN node</w:delText>
        </w:r>
      </w:del>
      <w:ins w:id="96"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r>
      <w:proofErr w:type="gramStart"/>
      <w:r w:rsidRPr="005C624F">
        <w:rPr>
          <w:rFonts w:eastAsiaTheme="minorEastAsia"/>
          <w:lang w:eastAsia="zh-CN"/>
        </w:rPr>
        <w:t>In order to</w:t>
      </w:r>
      <w:proofErr w:type="gramEnd"/>
      <w:r w:rsidRPr="005C624F">
        <w:rPr>
          <w:rFonts w:eastAsiaTheme="minorEastAsia"/>
          <w:lang w:eastAsia="zh-CN"/>
        </w:rPr>
        <w:t xml:space="preserve">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0051EF76" w:rsidR="002661BA" w:rsidRPr="005C624F" w:rsidRDefault="002661BA" w:rsidP="002661BA">
      <w:pPr>
        <w:rPr>
          <w:lang w:eastAsia="zh-CN"/>
        </w:rPr>
      </w:pPr>
      <w:r w:rsidRPr="005C624F">
        <w:rPr>
          <w:lang w:eastAsia="zh-CN"/>
        </w:rPr>
        <w:t xml:space="preserve">For each </w:t>
      </w:r>
      <w:del w:id="97" w:author="ZTE0526" w:date="2022-05-27T00:15:00Z">
        <w:r w:rsidRPr="005C624F" w:rsidDel="00052F4B">
          <w:rPr>
            <w:lang w:eastAsia="zh-CN"/>
          </w:rPr>
          <w:delText xml:space="preserve">Multicast </w:delText>
        </w:r>
      </w:del>
      <w:ins w:id="98" w:author="ZTE0526" w:date="2022-05-27T00:15:00Z">
        <w:r w:rsidR="00052F4B">
          <w:rPr>
            <w:lang w:eastAsia="zh-CN"/>
          </w:rPr>
          <w:t>m</w:t>
        </w:r>
      </w:ins>
      <w:ins w:id="99" w:author="ZTE0526" w:date="2022-05-27T00:16:00Z">
        <w:r w:rsidR="00052F4B">
          <w:rPr>
            <w:lang w:eastAsia="zh-CN"/>
          </w:rPr>
          <w:t>u</w:t>
        </w:r>
      </w:ins>
      <w:ins w:id="100" w:author="ZTE0526" w:date="2022-05-27T00:15:00Z">
        <w:r w:rsidR="00052F4B" w:rsidRPr="005C624F">
          <w:rPr>
            <w:lang w:eastAsia="zh-CN"/>
          </w:rPr>
          <w:t xml:space="preserve">lticast </w:t>
        </w:r>
      </w:ins>
      <w:r w:rsidRPr="005C624F">
        <w:rPr>
          <w:lang w:eastAsia="zh-CN"/>
        </w:rPr>
        <w:t xml:space="preserve">session with ongoing user data transmission for which no MBS Session Resources exist at the target </w:t>
      </w:r>
      <w:del w:id="101" w:author="ZTE0523" w:date="2022-05-23T17:37:00Z">
        <w:r w:rsidRPr="005C624F" w:rsidDel="001E6F94">
          <w:rPr>
            <w:lang w:eastAsia="zh-CN"/>
          </w:rPr>
          <w:delText>NG-RAN node</w:delText>
        </w:r>
      </w:del>
      <w:ins w:id="102" w:author="ZTE0523" w:date="2022-05-23T17:37:00Z">
        <w:r w:rsidR="001E6F94">
          <w:rPr>
            <w:lang w:eastAsia="zh-CN"/>
          </w:rPr>
          <w:t>gNB</w:t>
        </w:r>
      </w:ins>
      <w:r w:rsidRPr="005C624F">
        <w:rPr>
          <w:lang w:eastAsia="zh-CN"/>
        </w:rPr>
        <w:t xml:space="preserve">, the target </w:t>
      </w:r>
      <w:del w:id="103" w:author="ZTE0523" w:date="2022-05-23T17:37:00Z">
        <w:r w:rsidRPr="005C624F" w:rsidDel="001E6F94">
          <w:rPr>
            <w:lang w:eastAsia="zh-CN"/>
          </w:rPr>
          <w:delText>NG-RAN node</w:delText>
        </w:r>
      </w:del>
      <w:ins w:id="104"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05" w:author="ZTE0523" w:date="2022-05-23T17:37:00Z">
        <w:r w:rsidRPr="005C624F" w:rsidDel="001E6F94">
          <w:rPr>
            <w:rFonts w:eastAsia="宋体"/>
            <w:lang w:eastAsia="zh-CN"/>
          </w:rPr>
          <w:delText>NG-RAN node</w:delText>
        </w:r>
      </w:del>
      <w:ins w:id="106"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w:t>
      </w:r>
      <w:ins w:id="107" w:author="ZTE0527" w:date="2022-05-27T09:43:00Z">
        <w:r w:rsidR="00AA3D86">
          <w:rPr>
            <w:rFonts w:eastAsia="宋体"/>
            <w:lang w:eastAsia="zh-CN"/>
          </w:rPr>
          <w:t>,</w:t>
        </w:r>
      </w:ins>
      <w:r w:rsidRPr="005C624F">
        <w:rPr>
          <w:rFonts w:eastAsia="宋体"/>
          <w:lang w:eastAsia="zh-CN"/>
        </w:rPr>
        <w:t xml:space="preserve"> </w:t>
      </w:r>
      <w:ins w:id="108" w:author="ZTE0526" w:date="2022-05-27T00:17:00Z">
        <w:r w:rsidR="00F7652F">
          <w:rPr>
            <w:rFonts w:eastAsia="宋体"/>
            <w:lang w:eastAsia="zh-CN"/>
          </w:rPr>
          <w:t>the target gNB</w:t>
        </w:r>
      </w:ins>
      <w:del w:id="109" w:author="ZTE0526" w:date="2022-05-27T00:17:00Z">
        <w:r w:rsidRPr="005C624F" w:rsidDel="00F7652F">
          <w:rPr>
            <w:rFonts w:eastAsia="宋体"/>
            <w:lang w:eastAsia="zh-CN"/>
          </w:rPr>
          <w:delText>it</w:delText>
        </w:r>
      </w:del>
      <w:r w:rsidRPr="005C624F">
        <w:rPr>
          <w:rFonts w:eastAsia="宋体"/>
          <w:lang w:eastAsia="zh-CN"/>
        </w:rPr>
        <w:t xml:space="preserve"> receives the IP multicast </w:t>
      </w:r>
      <w:del w:id="110" w:author="ZTE0527" w:date="2022-05-27T09:22:00Z">
        <w:r w:rsidRPr="005C624F" w:rsidDel="00411B72">
          <w:rPr>
            <w:rFonts w:eastAsia="宋体"/>
            <w:lang w:eastAsia="zh-CN"/>
          </w:rPr>
          <w:delText xml:space="preserve">source </w:delText>
        </w:r>
      </w:del>
      <w:r w:rsidRPr="005C624F">
        <w:rPr>
          <w:rFonts w:eastAsia="宋体"/>
          <w:lang w:eastAsia="zh-CN"/>
        </w:rPr>
        <w:t>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11" w:author="ZTE0523" w:date="2022-05-23T17:37:00Z">
        <w:r w:rsidRPr="005C624F" w:rsidDel="001E6F94">
          <w:rPr>
            <w:lang w:eastAsia="zh-CN"/>
          </w:rPr>
          <w:delText>NG-RAN node</w:delText>
        </w:r>
      </w:del>
      <w:ins w:id="112" w:author="ZTE0523" w:date="2022-05-23T17:37:00Z">
        <w:r w:rsidR="001E6F94">
          <w:rPr>
            <w:lang w:eastAsia="zh-CN"/>
          </w:rPr>
          <w:t>gNB</w:t>
        </w:r>
      </w:ins>
      <w:r w:rsidRPr="005C624F">
        <w:rPr>
          <w:lang w:eastAsia="zh-CN"/>
        </w:rPr>
        <w:t xml:space="preserve"> is sent to the UE via the source </w:t>
      </w:r>
      <w:del w:id="113" w:author="ZTE0523" w:date="2022-05-23T17:37:00Z">
        <w:r w:rsidRPr="005C624F" w:rsidDel="001E6F94">
          <w:rPr>
            <w:lang w:eastAsia="zh-CN"/>
          </w:rPr>
          <w:delText>NG-RAN node</w:delText>
        </w:r>
      </w:del>
      <w:ins w:id="114" w:author="ZTE0523" w:date="2022-05-23T17:37:00Z">
        <w:r w:rsidR="001E6F94">
          <w:rPr>
            <w:lang w:eastAsia="zh-CN"/>
          </w:rPr>
          <w:t>gNB</w:t>
        </w:r>
      </w:ins>
      <w:r w:rsidRPr="005C624F">
        <w:rPr>
          <w:lang w:eastAsia="zh-CN"/>
        </w:rPr>
        <w:t xml:space="preserve"> within an RRC container as specified in TS 38.331 [12]. When the UE connects to the target </w:t>
      </w:r>
      <w:del w:id="115" w:author="ZTE0523" w:date="2022-05-23T17:37:00Z">
        <w:r w:rsidRPr="005C624F" w:rsidDel="001E6F94">
          <w:rPr>
            <w:lang w:eastAsia="zh-CN"/>
          </w:rPr>
          <w:delText>NG-RAN node</w:delText>
        </w:r>
      </w:del>
      <w:ins w:id="116" w:author="ZTE0523" w:date="2022-05-23T17:37:00Z">
        <w:r w:rsidR="001E6F94">
          <w:rPr>
            <w:lang w:eastAsia="zh-CN"/>
          </w:rPr>
          <w:t>gNB</w:t>
        </w:r>
      </w:ins>
      <w:r w:rsidRPr="005C624F">
        <w:rPr>
          <w:lang w:eastAsia="zh-CN"/>
        </w:rPr>
        <w:t xml:space="preserve">, the target </w:t>
      </w:r>
      <w:del w:id="117" w:author="ZTE0523" w:date="2022-05-23T17:37:00Z">
        <w:r w:rsidRPr="005C624F" w:rsidDel="001E6F94">
          <w:rPr>
            <w:lang w:eastAsia="zh-CN"/>
          </w:rPr>
          <w:delText>NG-RAN node</w:delText>
        </w:r>
      </w:del>
      <w:ins w:id="118" w:author="ZTE0523" w:date="2022-05-23T17:37:00Z">
        <w:r w:rsidR="001E6F94">
          <w:rPr>
            <w:lang w:eastAsia="zh-CN"/>
          </w:rPr>
          <w:t>gNB</w:t>
        </w:r>
      </w:ins>
      <w:r w:rsidRPr="005C624F">
        <w:rPr>
          <w:lang w:eastAsia="zh-CN"/>
        </w:rPr>
        <w:t xml:space="preserve"> sends an indication that it is an MBS-supporting node to the SMF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19" w:author="ZTE0523" w:date="2022-05-23T17:37:00Z">
        <w:r w:rsidRPr="005C624F" w:rsidDel="001E6F94">
          <w:rPr>
            <w:rFonts w:eastAsia="宋体"/>
            <w:lang w:eastAsia="zh-CN"/>
          </w:rPr>
          <w:delText>NG-RAN node</w:delText>
        </w:r>
      </w:del>
      <w:ins w:id="120"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21" w:author="ZTE0523" w:date="2022-05-23T17:37:00Z">
        <w:r w:rsidRPr="005C624F" w:rsidDel="001E6F94">
          <w:rPr>
            <w:rFonts w:eastAsia="宋体"/>
            <w:lang w:eastAsia="zh-CN"/>
          </w:rPr>
          <w:delText>NG-RAN node</w:delText>
        </w:r>
      </w:del>
      <w:ins w:id="122" w:author="ZTE0523" w:date="2022-05-23T17:37:00Z">
        <w:r w:rsidR="001E6F94">
          <w:rPr>
            <w:rFonts w:eastAsia="宋体"/>
            <w:lang w:eastAsia="zh-CN"/>
          </w:rPr>
          <w:t>gNB</w:t>
        </w:r>
      </w:ins>
      <w:r w:rsidRPr="005C624F">
        <w:rPr>
          <w:rFonts w:eastAsia="宋体"/>
          <w:lang w:eastAsia="zh-CN"/>
        </w:rPr>
        <w:t>.</w:t>
      </w:r>
    </w:p>
    <w:p w14:paraId="40300EDE" w14:textId="65B81DE3" w:rsidR="002661BA" w:rsidRPr="005C624F" w:rsidRDefault="004D1563" w:rsidP="002661BA">
      <w:pPr>
        <w:pStyle w:val="5"/>
        <w:rPr>
          <w:rFonts w:eastAsiaTheme="minorEastAsia"/>
          <w:lang w:eastAsia="zh-CN"/>
        </w:rPr>
      </w:pPr>
      <w:bookmarkStart w:id="123"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w:t>
      </w:r>
      <w:ins w:id="124" w:author="ZTE0527" w:date="2022-05-27T09:46:00Z">
        <w:r w:rsidR="007931BD">
          <w:rPr>
            <w:rFonts w:eastAsiaTheme="minorEastAsia"/>
            <w:lang w:eastAsia="zh-CN"/>
          </w:rPr>
          <w:t>-</w:t>
        </w:r>
      </w:ins>
      <w:del w:id="125" w:author="ZTE0527" w:date="2022-05-27T09:46:00Z">
        <w:r w:rsidR="002661BA" w:rsidRPr="005C624F" w:rsidDel="007931BD">
          <w:rPr>
            <w:rFonts w:eastAsiaTheme="minorEastAsia"/>
            <w:lang w:eastAsia="zh-CN"/>
          </w:rPr>
          <w:delText xml:space="preserve"> </w:delText>
        </w:r>
      </w:del>
      <w:r w:rsidR="002661BA" w:rsidRPr="005C624F">
        <w:rPr>
          <w:rFonts w:eastAsiaTheme="minorEastAsia"/>
          <w:lang w:eastAsia="zh-CN"/>
        </w:rPr>
        <w:t>supporting cell and Multicast non-supporting cell</w:t>
      </w:r>
      <w:bookmarkEnd w:id="123"/>
    </w:p>
    <w:p w14:paraId="0EB72EA5" w14:textId="635F73F7" w:rsidR="002661BA" w:rsidRPr="005C624F" w:rsidRDefault="002661BA" w:rsidP="002661BA">
      <w:pPr>
        <w:rPr>
          <w:lang w:eastAsia="zh-CN"/>
        </w:rPr>
      </w:pPr>
      <w:r w:rsidRPr="005C624F">
        <w:rPr>
          <w:lang w:eastAsia="zh-CN"/>
        </w:rPr>
        <w:t xml:space="preserve">During an active </w:t>
      </w:r>
      <w:del w:id="126" w:author="ZTE0523" w:date="2022-05-23T18:18:00Z">
        <w:r w:rsidRPr="005C624F" w:rsidDel="00C5049E">
          <w:rPr>
            <w:lang w:eastAsia="zh-CN"/>
          </w:rPr>
          <w:delText xml:space="preserve">multicast </w:delText>
        </w:r>
      </w:del>
      <w:r w:rsidRPr="005C624F">
        <w:rPr>
          <w:lang w:eastAsia="zh-CN"/>
        </w:rPr>
        <w:t xml:space="preserve">MBS </w:t>
      </w:r>
      <w:ins w:id="127" w:author="ZTE0523" w:date="2022-05-23T18:18:00Z">
        <w:r w:rsidR="00C5049E" w:rsidRPr="00C5049E">
          <w:rPr>
            <w:lang w:eastAsia="zh-CN"/>
          </w:rPr>
          <w:t xml:space="preserve">multicast </w:t>
        </w:r>
      </w:ins>
      <w:r w:rsidRPr="005C624F">
        <w:rPr>
          <w:lang w:eastAsia="zh-CN"/>
        </w:rPr>
        <w:t xml:space="preserve">session, at mobility from an MBS-supporting </w:t>
      </w:r>
      <w:del w:id="128" w:author="ZTE0523" w:date="2022-05-23T17:37:00Z">
        <w:r w:rsidRPr="005C624F" w:rsidDel="001E6F94">
          <w:rPr>
            <w:lang w:eastAsia="zh-CN"/>
          </w:rPr>
          <w:delText>NG-RAN node</w:delText>
        </w:r>
      </w:del>
      <w:ins w:id="129" w:author="ZTE0523" w:date="2022-05-23T17:37:00Z">
        <w:r w:rsidR="001E6F94">
          <w:rPr>
            <w:lang w:eastAsia="zh-CN"/>
          </w:rPr>
          <w:t>gNB</w:t>
        </w:r>
      </w:ins>
      <w:r w:rsidRPr="005C624F">
        <w:rPr>
          <w:lang w:eastAsia="zh-CN"/>
        </w:rPr>
        <w:t xml:space="preserve"> to an MBS non-supporting </w:t>
      </w:r>
      <w:del w:id="130" w:author="ZTE0523" w:date="2022-05-23T17:37:00Z">
        <w:r w:rsidRPr="005C624F" w:rsidDel="001E6F94">
          <w:rPr>
            <w:lang w:eastAsia="zh-CN"/>
          </w:rPr>
          <w:delText>NG-RAN node</w:delText>
        </w:r>
      </w:del>
      <w:ins w:id="131" w:author="ZTE0523" w:date="2022-05-23T17:37:00Z">
        <w:r w:rsidR="001E6F94">
          <w:rPr>
            <w:lang w:eastAsia="zh-CN"/>
          </w:rPr>
          <w:t>gNB</w:t>
        </w:r>
      </w:ins>
      <w:r w:rsidRPr="005C624F">
        <w:rPr>
          <w:lang w:eastAsia="zh-CN"/>
        </w:rPr>
        <w:t xml:space="preserve">, the target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 that MBS data packets delivery </w:t>
      </w:r>
      <w:proofErr w:type="gramStart"/>
      <w:r w:rsidRPr="005C624F">
        <w:rPr>
          <w:lang w:eastAsia="zh-CN"/>
        </w:rPr>
        <w:t>has to</w:t>
      </w:r>
      <w:proofErr w:type="gramEnd"/>
      <w:r w:rsidRPr="005C624F">
        <w:rPr>
          <w:lang w:eastAsia="zh-CN"/>
        </w:rPr>
        <w:t xml:space="preserve">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34" w:author="ZTE0523" w:date="2022-05-23T17:37:00Z">
        <w:r w:rsidRPr="005C624F" w:rsidDel="001E6F94">
          <w:rPr>
            <w:lang w:eastAsia="zh-CN"/>
          </w:rPr>
          <w:delText>NG-RAN node</w:delText>
        </w:r>
      </w:del>
      <w:ins w:id="135" w:author="ZTE0523" w:date="2022-05-23T17:37:00Z">
        <w:r w:rsidR="001E6F94">
          <w:rPr>
            <w:lang w:eastAsia="zh-CN"/>
          </w:rPr>
          <w:t>gNB</w:t>
        </w:r>
      </w:ins>
      <w:r w:rsidRPr="005C624F">
        <w:rPr>
          <w:lang w:eastAsia="zh-CN"/>
        </w:rPr>
        <w:t xml:space="preserve"> infers from the handover preparation response message that the target </w:t>
      </w:r>
      <w:del w:id="136" w:author="ZTE0523" w:date="2022-05-23T17:37:00Z">
        <w:r w:rsidRPr="005C624F" w:rsidDel="001E6F94">
          <w:rPr>
            <w:lang w:eastAsia="zh-CN"/>
          </w:rPr>
          <w:delText>NG-RAN node</w:delText>
        </w:r>
      </w:del>
      <w:ins w:id="137" w:author="ZTE0523" w:date="2022-05-23T17:37:00Z">
        <w:r w:rsidR="001E6F94">
          <w:rPr>
            <w:lang w:eastAsia="zh-CN"/>
          </w:rPr>
          <w:t>gNB</w:t>
        </w:r>
      </w:ins>
      <w:r w:rsidRPr="005C624F">
        <w:rPr>
          <w:lang w:eastAsia="zh-CN"/>
        </w:rPr>
        <w:t xml:space="preserve"> does not support MBS and changes the QFI(s) in the forwarded packets to the associated </w:t>
      </w:r>
      <w:del w:id="138" w:author="ZTE0523" w:date="2022-05-23T18:13:00Z">
        <w:r w:rsidRPr="005C624F" w:rsidDel="003F208E">
          <w:rPr>
            <w:lang w:eastAsia="zh-CN"/>
          </w:rPr>
          <w:delText xml:space="preserve">unicast </w:delText>
        </w:r>
      </w:del>
      <w:ins w:id="139"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40" w:author="ZTE0523" w:date="2022-05-23T17:37:00Z">
        <w:r w:rsidRPr="005C624F" w:rsidDel="001E6F94">
          <w:rPr>
            <w:lang w:eastAsia="zh-CN"/>
          </w:rPr>
          <w:delText>NG-RAN node</w:delText>
        </w:r>
      </w:del>
      <w:ins w:id="141" w:author="ZTE0523" w:date="2022-05-23T17:37:00Z">
        <w:r w:rsidR="001E6F94">
          <w:rPr>
            <w:lang w:eastAsia="zh-CN"/>
          </w:rPr>
          <w:t>gNB</w:t>
        </w:r>
      </w:ins>
      <w:r w:rsidRPr="005C624F">
        <w:rPr>
          <w:lang w:eastAsia="zh-CN"/>
        </w:rPr>
        <w:t xml:space="preserve"> may be aware that the target </w:t>
      </w:r>
      <w:del w:id="142" w:author="ZTE0523" w:date="2022-05-23T17:37:00Z">
        <w:r w:rsidRPr="005C624F" w:rsidDel="001E6F94">
          <w:rPr>
            <w:lang w:eastAsia="zh-CN"/>
          </w:rPr>
          <w:delText>NG-RAN node</w:delText>
        </w:r>
      </w:del>
      <w:ins w:id="143" w:author="ZTE0523" w:date="2022-05-23T17:37:00Z">
        <w:r w:rsidR="001E6F94">
          <w:rPr>
            <w:lang w:eastAsia="zh-CN"/>
          </w:rPr>
          <w:t>gNB</w:t>
        </w:r>
      </w:ins>
      <w:r w:rsidRPr="005C624F">
        <w:rPr>
          <w:lang w:eastAsia="zh-CN"/>
        </w:rPr>
        <w:t xml:space="preserve"> is non-MBS supporting already before Handover Preparation.</w:t>
      </w:r>
    </w:p>
    <w:p w14:paraId="24853B2C" w14:textId="3BFE1E63" w:rsidR="002661BA" w:rsidRPr="005C624F" w:rsidRDefault="002661BA" w:rsidP="002661BA">
      <w:pPr>
        <w:rPr>
          <w:lang w:eastAsia="zh-CN"/>
        </w:rPr>
      </w:pPr>
      <w:r w:rsidRPr="005C624F">
        <w:rPr>
          <w:lang w:eastAsia="zh-CN"/>
        </w:rPr>
        <w:t xml:space="preserve">For mobility from MBS non-supporting </w:t>
      </w:r>
      <w:del w:id="144" w:author="ZTE0523" w:date="2022-05-23T17:39:00Z">
        <w:r w:rsidRPr="005C624F" w:rsidDel="001E6F94">
          <w:rPr>
            <w:lang w:eastAsia="zh-CN"/>
          </w:rPr>
          <w:delText>NG-RAN node</w:delText>
        </w:r>
      </w:del>
      <w:ins w:id="145" w:author="ZTE0523" w:date="2022-05-23T17:39:00Z">
        <w:r w:rsidR="001E6F94">
          <w:rPr>
            <w:lang w:eastAsia="zh-CN"/>
          </w:rPr>
          <w:t>gNB</w:t>
        </w:r>
      </w:ins>
      <w:r w:rsidRPr="005C624F">
        <w:rPr>
          <w:lang w:eastAsia="zh-CN"/>
        </w:rPr>
        <w:t xml:space="preserve"> to MBS-supporting </w:t>
      </w:r>
      <w:del w:id="146" w:author="ZTE0523" w:date="2022-05-23T17:39:00Z">
        <w:r w:rsidRPr="005C624F" w:rsidDel="001E6F94">
          <w:rPr>
            <w:lang w:eastAsia="zh-CN"/>
          </w:rPr>
          <w:delText>NG-RAN node</w:delText>
        </w:r>
      </w:del>
      <w:ins w:id="147" w:author="ZTE0523" w:date="2022-05-23T17:39:00Z">
        <w:r w:rsidR="001E6F94">
          <w:rPr>
            <w:lang w:eastAsia="zh-CN"/>
          </w:rPr>
          <w:t>gNB</w:t>
        </w:r>
      </w:ins>
      <w:r w:rsidRPr="005C624F">
        <w:rPr>
          <w:lang w:eastAsia="zh-CN"/>
        </w:rPr>
        <w:t xml:space="preserve">, the existing </w:t>
      </w:r>
      <w:proofErr w:type="spellStart"/>
      <w:r w:rsidRPr="005C624F">
        <w:rPr>
          <w:lang w:eastAsia="zh-CN"/>
        </w:rPr>
        <w:t>Xn</w:t>
      </w:r>
      <w:proofErr w:type="spellEnd"/>
      <w:r w:rsidRPr="005C624F">
        <w:rPr>
          <w:lang w:eastAsia="zh-CN"/>
        </w:rPr>
        <w:t>/NG handover procedures apply. The 5GC infers from the presence of the "MBS-support" indicator in the Path Switch Request message (</w:t>
      </w:r>
      <w:proofErr w:type="spellStart"/>
      <w:r w:rsidRPr="005C624F">
        <w:rPr>
          <w:lang w:eastAsia="zh-CN"/>
        </w:rPr>
        <w:t>Xn</w:t>
      </w:r>
      <w:proofErr w:type="spellEnd"/>
      <w:r w:rsidRPr="005C624F">
        <w:rPr>
          <w:lang w:eastAsia="zh-CN"/>
        </w:rPr>
        <w:t xml:space="preserve"> handover) or in the Handover Request Acknowledge message (NG handover) that MBS data packets delivery can be switched from 5GC MBS individual traffic delivery to 5GC shared traffic delivery. After handover, the SMF triggers switching MBS data packets delivery </w:t>
      </w:r>
      <w:del w:id="148" w:author="ZTE0526" w:date="2022-05-26T23:27:00Z">
        <w:r w:rsidRPr="005C624F" w:rsidDel="00107453">
          <w:rPr>
            <w:lang w:eastAsia="zh-CN"/>
          </w:rPr>
          <w:delText xml:space="preserve">form </w:delText>
        </w:r>
      </w:del>
      <w:ins w:id="149" w:author="ZTE0526" w:date="2022-05-26T23:27:00Z">
        <w:r w:rsidR="00107453">
          <w:rPr>
            <w:lang w:eastAsia="zh-CN"/>
          </w:rPr>
          <w:t>from</w:t>
        </w:r>
        <w:r w:rsidR="00107453" w:rsidRPr="005C624F">
          <w:rPr>
            <w:lang w:eastAsia="zh-CN"/>
          </w:rPr>
          <w:t xml:space="preserve"> </w:t>
        </w:r>
      </w:ins>
      <w:r w:rsidRPr="005C624F">
        <w:rPr>
          <w:lang w:eastAsia="zh-CN"/>
        </w:rPr>
        <w:t xml:space="preserve">individual to shared traffic delivery by providing MBS Session IDs joined by the UE to the </w:t>
      </w:r>
      <w:del w:id="150" w:author="ZTE0523" w:date="2022-05-23T17:39:00Z">
        <w:r w:rsidRPr="005C624F" w:rsidDel="001E6F94">
          <w:rPr>
            <w:lang w:eastAsia="zh-CN"/>
          </w:rPr>
          <w:delText>NG-RAN node</w:delText>
        </w:r>
      </w:del>
      <w:ins w:id="151"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del w:id="152" w:author="ZTE0526" w:date="2022-05-26T23:27:00Z">
        <w:r w:rsidRPr="005C624F" w:rsidDel="00120BB7">
          <w:rPr>
            <w:lang w:eastAsia="zh-CN"/>
          </w:rPr>
          <w:delText>,</w:delText>
        </w:r>
      </w:del>
      <w:r w:rsidRPr="005C624F">
        <w:rPr>
          <w:lang w:eastAsia="zh-CN"/>
        </w:rPr>
        <w:t xml:space="preserve"> the shared NG-U and the unicast NG-U tunnels.</w:t>
      </w:r>
    </w:p>
    <w:p w14:paraId="263BC88C" w14:textId="5FF0B726" w:rsidR="002661BA" w:rsidRPr="005C624F" w:rsidRDefault="002661BA" w:rsidP="002661BA">
      <w:pPr>
        <w:rPr>
          <w:rFonts w:eastAsiaTheme="minorEastAsia"/>
          <w:lang w:eastAsia="zh-CN"/>
        </w:rPr>
      </w:pPr>
      <w:r w:rsidRPr="005C624F">
        <w:rPr>
          <w:rFonts w:eastAsia="宋体"/>
          <w:lang w:eastAsia="zh-CN"/>
        </w:rPr>
        <w:lastRenderedPageBreak/>
        <w:t>Mobility from a multicast</w:t>
      </w:r>
      <w:ins w:id="153" w:author="ZTE0527" w:date="2022-05-27T09:47:00Z">
        <w:r w:rsidR="007931BD">
          <w:rPr>
            <w:rFonts w:eastAsia="宋体"/>
          </w:rPr>
          <w:t>-</w:t>
        </w:r>
      </w:ins>
      <w:del w:id="154" w:author="ZTE0527" w:date="2022-05-27T09:47:00Z">
        <w:r w:rsidRPr="005C624F" w:rsidDel="007931BD">
          <w:rPr>
            <w:rFonts w:eastAsia="宋体"/>
          </w:rPr>
          <w:delText xml:space="preserve"> </w:delText>
        </w:r>
      </w:del>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154FDFC3"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A UE may be handed over to a target gNB not</w:t>
      </w:r>
      <w:del w:id="155" w:author="ZTE0527" w:date="2022-05-27T09:48:00Z">
        <w:r w:rsidRPr="005C624F" w:rsidDel="007931BD">
          <w:delText>-</w:delText>
        </w:r>
      </w:del>
      <w:ins w:id="156" w:author="ZTE0527" w:date="2022-05-27T09:48:00Z">
        <w:r w:rsidR="007931BD">
          <w:t xml:space="preserve"> </w:t>
        </w:r>
      </w:ins>
      <w:r w:rsidRPr="005C624F">
        <w:t xml:space="preserve">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57"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57"/>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proofErr w:type="spellStart"/>
      <w:r w:rsidRPr="005C624F">
        <w:rPr>
          <w:i/>
        </w:rPr>
        <w:t>RRCReconfiguration</w:t>
      </w:r>
      <w:proofErr w:type="spellEnd"/>
      <w:r w:rsidRPr="005C624F">
        <w:t xml:space="preserve"> message to </w:t>
      </w:r>
      <w:r w:rsidRPr="005C624F">
        <w:rPr>
          <w:rFonts w:eastAsiaTheme="minorEastAsia"/>
          <w:lang w:eastAsia="zh-CN"/>
        </w:rPr>
        <w:t xml:space="preserve">configure or </w:t>
      </w:r>
      <w:r w:rsidRPr="005C624F">
        <w:t>reconfigure a multicast MRB, e.g.</w:t>
      </w:r>
      <w:ins w:id="158"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proofErr w:type="gramStart"/>
      <w:r w:rsidRPr="005C624F">
        <w:rPr>
          <w:rFonts w:eastAsia="宋体"/>
          <w:lang w:eastAsia="zh-CN"/>
        </w:rPr>
        <w:t>In order to</w:t>
      </w:r>
      <w:proofErr w:type="gramEnd"/>
      <w:r w:rsidRPr="005C624F">
        <w:rPr>
          <w:rFonts w:eastAsia="宋体"/>
          <w:lang w:eastAsia="zh-CN"/>
        </w:rPr>
        <w:t xml:space="preserve">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59"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59"/>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60"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0CFE909F"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ins w:id="161" w:author="ZTE0527" w:date="2022-05-27T09:50:00Z">
        <w:r w:rsidR="00BC78F8">
          <w:rPr>
            <w:rFonts w:eastAsia="宋体"/>
          </w:rPr>
          <w:t xml:space="preserve"> </w:t>
        </w:r>
      </w:ins>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62"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62"/>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163"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63"/>
    </w:p>
    <w:p w14:paraId="0B74108E" w14:textId="0D51DE4D" w:rsidR="002661BA" w:rsidRPr="005C624F" w:rsidRDefault="002661BA" w:rsidP="002661BA">
      <w:r w:rsidRPr="005C624F">
        <w:t>The following DRX configuration</w:t>
      </w:r>
      <w:ins w:id="164" w:author="ZTE0526" w:date="2022-05-27T00:10:00Z">
        <w:r w:rsidR="00E24412">
          <w:t>s</w:t>
        </w:r>
      </w:ins>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B374816" w:rsidR="004D1563" w:rsidRPr="005C624F" w:rsidRDefault="004D1563" w:rsidP="0022566B">
      <w:pPr>
        <w:pStyle w:val="B1"/>
      </w:pPr>
      <w:r w:rsidRPr="005C624F">
        <w:t>-</w:t>
      </w:r>
      <w:r w:rsidRPr="005C624F">
        <w:tab/>
        <w:t xml:space="preserve">For PTM transmission, </w:t>
      </w:r>
      <w:del w:id="165" w:author="ZTE0526" w:date="2022-05-27T00:04:00Z">
        <w:r w:rsidRPr="005C624F" w:rsidDel="00A3760E">
          <w:delText xml:space="preserve">a </w:delText>
        </w:r>
      </w:del>
      <w:r w:rsidRPr="005C624F">
        <w:t xml:space="preserve">multicast DRX </w:t>
      </w:r>
      <w:del w:id="166" w:author="ZTE0526" w:date="2022-05-27T00:04:00Z">
        <w:r w:rsidRPr="005C624F" w:rsidDel="00A3760E">
          <w:delText xml:space="preserve">pattern </w:delText>
        </w:r>
      </w:del>
      <w:r w:rsidRPr="005C624F">
        <w:t xml:space="preserve">is configured </w:t>
      </w:r>
      <w:del w:id="167" w:author="ZTE0526" w:date="2022-05-27T00:04:00Z">
        <w:r w:rsidRPr="005C624F" w:rsidDel="00A3760E">
          <w:delText xml:space="preserve">on a </w:delText>
        </w:r>
      </w:del>
      <w:r w:rsidRPr="005C624F">
        <w:t xml:space="preserve">per G-RNTI/G-CS-RNTI </w:t>
      </w:r>
      <w:del w:id="168" w:author="ZTE0526" w:date="2022-05-27T00:05:00Z">
        <w:r w:rsidRPr="005C624F" w:rsidDel="00A3760E">
          <w:delText xml:space="preserve">basis </w:delText>
        </w:r>
      </w:del>
      <w:r w:rsidRPr="005C624F">
        <w:t>which is independent of UE-specific DRX</w:t>
      </w:r>
      <w:del w:id="169" w:author="ZTE0526" w:date="2022-05-27T00:06:00Z">
        <w:r w:rsidRPr="005C624F" w:rsidDel="00A3760E">
          <w:delText xml:space="preserve"> for unicast transmission</w:delText>
        </w:r>
      </w:del>
      <w:r w:rsidRPr="005C624F">
        <w:t>;</w:t>
      </w:r>
    </w:p>
    <w:p w14:paraId="3A6146D4" w14:textId="0788C9A5" w:rsidR="004D1563" w:rsidRDefault="004D1563" w:rsidP="0022566B">
      <w:pPr>
        <w:pStyle w:val="B1"/>
        <w:rPr>
          <w:ins w:id="170" w:author="ZTE0523" w:date="2022-05-23T15:08:00Z"/>
        </w:rPr>
      </w:pPr>
      <w:r w:rsidRPr="005C624F">
        <w:t>-</w:t>
      </w:r>
      <w:r w:rsidRPr="005C624F">
        <w:tab/>
        <w:t xml:space="preserve">For PTP transmission, </w:t>
      </w:r>
      <w:del w:id="171" w:author="ZTE0526" w:date="2022-05-27T00:12:00Z">
        <w:r w:rsidRPr="005C624F" w:rsidDel="00056E8F">
          <w:delText xml:space="preserve">the </w:delText>
        </w:r>
      </w:del>
      <w:r w:rsidRPr="005C624F">
        <w:t xml:space="preserve">UE-specific DRX </w:t>
      </w:r>
      <w:del w:id="172" w:author="ZTE0526" w:date="2022-05-27T00:09:00Z">
        <w:r w:rsidRPr="005C624F" w:rsidDel="00E24412">
          <w:delText xml:space="preserve">pattern for unicast </w:delText>
        </w:r>
      </w:del>
      <w:ins w:id="173" w:author="ZTE0526" w:date="2022-05-27T00:09:00Z">
        <w:del w:id="174" w:author="ZTE0527" w:date="2022-05-27T09:35:00Z">
          <w:r w:rsidR="00E24412" w:rsidDel="00760B08">
            <w:delText xml:space="preserve"> </w:delText>
          </w:r>
        </w:del>
      </w:ins>
      <w:r w:rsidRPr="005C624F">
        <w:t>is reused, i.e.</w:t>
      </w:r>
      <w:ins w:id="175" w:author="ZTE0523" w:date="2022-05-23T15:56:00Z">
        <w:r w:rsidR="004807E3">
          <w:t>,</w:t>
        </w:r>
      </w:ins>
      <w:r w:rsidRPr="005C624F">
        <w:t xml:space="preserve"> </w:t>
      </w:r>
      <w:del w:id="176" w:author="ZTE0526" w:date="2022-05-27T00:12:00Z">
        <w:r w:rsidRPr="005C624F" w:rsidDel="00056E8F">
          <w:delText xml:space="preserve">the </w:delText>
        </w:r>
      </w:del>
      <w:r w:rsidRPr="005C624F">
        <w:t>UE</w:t>
      </w:r>
      <w:ins w:id="177" w:author="ZTE0526" w:date="2022-05-27T00:13:00Z">
        <w:r w:rsidR="00052F4B">
          <w:t>-</w:t>
        </w:r>
      </w:ins>
      <w:del w:id="178" w:author="ZTE0526" w:date="2022-05-27T00:13:00Z">
        <w:r w:rsidRPr="005C624F" w:rsidDel="00052F4B">
          <w:delText xml:space="preserve"> </w:delText>
        </w:r>
      </w:del>
      <w:r w:rsidRPr="005C624F">
        <w:t xml:space="preserve">specific DRX </w:t>
      </w:r>
      <w:del w:id="179" w:author="ZTE0526" w:date="2022-05-27T00:10:00Z">
        <w:r w:rsidRPr="005C624F" w:rsidDel="00E24412">
          <w:delText xml:space="preserve">pattern </w:delText>
        </w:r>
      </w:del>
      <w:r w:rsidRPr="005C624F">
        <w:t xml:space="preserve">is used for both unicast </w:t>
      </w:r>
      <w:del w:id="180" w:author="ZTE0526" w:date="2022-05-27T00:10:00Z">
        <w:r w:rsidRPr="005C624F" w:rsidDel="00E24412">
          <w:delText xml:space="preserve">services </w:delText>
        </w:r>
      </w:del>
      <w:ins w:id="181" w:author="ZTE0526" w:date="2022-05-27T00:10:00Z">
        <w:r w:rsidR="00E24412">
          <w:t>transmission</w:t>
        </w:r>
        <w:r w:rsidR="00E24412" w:rsidRPr="005C624F">
          <w:t xml:space="preserve"> </w:t>
        </w:r>
      </w:ins>
      <w:r w:rsidRPr="005C624F">
        <w:t xml:space="preserve">and </w:t>
      </w:r>
      <w:del w:id="182" w:author="ZTE0526" w:date="2022-05-27T00:10:00Z">
        <w:r w:rsidRPr="005C624F" w:rsidDel="00E24412">
          <w:delText xml:space="preserve">the </w:delText>
        </w:r>
      </w:del>
      <w:r w:rsidRPr="005C624F">
        <w:t>PTP transmission of MBS</w:t>
      </w:r>
      <w:ins w:id="183" w:author="ZTE0526" w:date="2022-05-27T00:10:00Z">
        <w:r w:rsidR="00E24412">
          <w:t xml:space="preserve"> mul</w:t>
        </w:r>
      </w:ins>
      <w:ins w:id="184" w:author="ZTE0526" w:date="2022-05-27T00:11:00Z">
        <w:r w:rsidR="00E24412">
          <w:t>ticast</w:t>
        </w:r>
      </w:ins>
      <w:r w:rsidRPr="005C624F">
        <w:t>. For</w:t>
      </w:r>
      <w:del w:id="185" w:author="ZTE0526" w:date="2022-05-27T00:11:00Z">
        <w:r w:rsidRPr="005C624F" w:rsidDel="00056E8F">
          <w:delText xml:space="preserve"> PTP transmission</w:delText>
        </w:r>
      </w:del>
      <w:r w:rsidRPr="005C624F">
        <w:t xml:space="preserve"> </w:t>
      </w:r>
      <w:del w:id="186" w:author="ZTE0526" w:date="2022-05-27T00:11:00Z">
        <w:r w:rsidRPr="005C624F" w:rsidDel="00056E8F">
          <w:delText>for</w:delText>
        </w:r>
      </w:del>
      <w:del w:id="187" w:author="ZTE0527" w:date="2022-05-27T09:36:00Z">
        <w:r w:rsidRPr="005C624F" w:rsidDel="00760B08">
          <w:delText xml:space="preserve"> </w:delText>
        </w:r>
      </w:del>
      <w:r w:rsidRPr="005C624F">
        <w:t>PTM retransmission</w:t>
      </w:r>
      <w:ins w:id="188" w:author="ZTE0526" w:date="2022-05-27T00:11:00Z">
        <w:r w:rsidR="00056E8F">
          <w:t xml:space="preserve"> via PTP</w:t>
        </w:r>
      </w:ins>
      <w:r w:rsidRPr="005C624F">
        <w:t>,</w:t>
      </w:r>
      <w:del w:id="189" w:author="ZTE0526" w:date="2022-05-27T00:12:00Z">
        <w:r w:rsidRPr="005C624F" w:rsidDel="00056E8F">
          <w:delText xml:space="preserve"> the</w:delText>
        </w:r>
      </w:del>
      <w:r w:rsidRPr="005C624F">
        <w:t xml:space="preserve"> UE monitors PDCCH scrambled by C-RNTI/CS-RNTI </w:t>
      </w:r>
      <w:del w:id="190" w:author="ZTE0526" w:date="2022-05-27T00:12:00Z">
        <w:r w:rsidRPr="005C624F" w:rsidDel="00656101">
          <w:delText xml:space="preserve">only </w:delText>
        </w:r>
      </w:del>
      <w:r w:rsidRPr="005C624F">
        <w:t xml:space="preserve">during </w:t>
      </w:r>
      <w:del w:id="191" w:author="ZTE0526" w:date="2022-05-27T00:12:00Z">
        <w:r w:rsidRPr="005C624F" w:rsidDel="00656101">
          <w:delText xml:space="preserve">unicast </w:delText>
        </w:r>
      </w:del>
      <w:ins w:id="192" w:author="ZTE0526" w:date="2022-05-27T00:12:00Z">
        <w:r w:rsidR="00656101">
          <w:t>UE</w:t>
        </w:r>
      </w:ins>
      <w:ins w:id="193" w:author="ZTE0526" w:date="2022-05-27T00:13:00Z">
        <w:r w:rsidR="00656101">
          <w:t>-specific</w:t>
        </w:r>
      </w:ins>
      <w:ins w:id="194" w:author="ZTE0526" w:date="2022-05-27T00:12:00Z">
        <w:r w:rsidR="00656101" w:rsidRPr="005C624F">
          <w:t xml:space="preserve"> </w:t>
        </w:r>
      </w:ins>
      <w:r w:rsidRPr="005C624F">
        <w:t>DRX</w:t>
      </w:r>
      <w:r w:rsidR="005C624F">
        <w:t>'</w:t>
      </w:r>
      <w:r w:rsidRPr="005C624F">
        <w:t xml:space="preserve">s Active </w:t>
      </w:r>
      <w:del w:id="195" w:author="ZTE0527" w:date="2022-05-27T09:34:00Z">
        <w:r w:rsidRPr="005C624F" w:rsidDel="003744DE">
          <w:delText>time</w:delText>
        </w:r>
      </w:del>
      <w:ins w:id="196" w:author="ZTE0527" w:date="2022-05-27T09:34:00Z">
        <w:r w:rsidR="003744DE">
          <w:t>T</w:t>
        </w:r>
        <w:r w:rsidR="003744DE" w:rsidRPr="005C624F">
          <w:t>ime</w:t>
        </w:r>
      </w:ins>
      <w:r w:rsidRPr="005C624F">
        <w:t>.</w:t>
      </w:r>
    </w:p>
    <w:p w14:paraId="5F9F09EF" w14:textId="700D41F3" w:rsidR="005D3A29" w:rsidRPr="00FF3EA2" w:rsidRDefault="005D3A29" w:rsidP="00FF3EA2">
      <w:pPr>
        <w:pStyle w:val="4"/>
        <w:rPr>
          <w:ins w:id="197" w:author="ZTE0523" w:date="2022-05-23T15:09:00Z"/>
          <w:rFonts w:eastAsia="宋体"/>
        </w:rPr>
      </w:pPr>
      <w:ins w:id="198" w:author="ZTE0523" w:date="2022-05-23T15:09:00Z">
        <w:r w:rsidRPr="00FF3EA2">
          <w:rPr>
            <w:rFonts w:eastAsia="宋体"/>
          </w:rPr>
          <w:t>16.10.5.7</w:t>
        </w:r>
      </w:ins>
      <w:ins w:id="199" w:author="ZTE0523" w:date="2022-05-23T15:11:00Z">
        <w:r w:rsidR="00825DB5">
          <w:rPr>
            <w:rFonts w:eastAsia="宋体"/>
          </w:rPr>
          <w:tab/>
        </w:r>
      </w:ins>
      <w:ins w:id="200" w:author="ZTE0523" w:date="2022-05-23T15:09:00Z">
        <w:r w:rsidRPr="00FF3EA2">
          <w:rPr>
            <w:rFonts w:eastAsia="宋体"/>
          </w:rPr>
          <w:t>Physical Layer</w:t>
        </w:r>
      </w:ins>
    </w:p>
    <w:p w14:paraId="6CBDB9F5" w14:textId="727FC623" w:rsidR="005D3A29" w:rsidRPr="007D37EA" w:rsidRDefault="005D3A29" w:rsidP="00FF3EA2">
      <w:pPr>
        <w:rPr>
          <w:ins w:id="201" w:author="ZTE0523" w:date="2022-05-23T15:09:00Z"/>
          <w:rFonts w:eastAsia="MS Mincho"/>
          <w:lang w:val="en-US" w:eastAsia="zh-CN"/>
        </w:rPr>
      </w:pPr>
      <w:ins w:id="202" w:author="ZTE0523" w:date="2022-05-23T15:09:00Z">
        <w:r w:rsidRPr="007D37EA">
          <w:rPr>
            <w:rFonts w:eastAsia="MS Mincho"/>
            <w:lang w:val="en-US" w:eastAsia="zh-CN"/>
          </w:rPr>
          <w:t xml:space="preserve">A common frequency resource </w:t>
        </w:r>
      </w:ins>
      <w:ins w:id="203" w:author="Nokia (Benoist)" w:date="2022-05-25T09:18:00Z">
        <w:r w:rsidR="006B6B05">
          <w:rPr>
            <w:rFonts w:eastAsia="MS Mincho"/>
            <w:lang w:val="en-US" w:eastAsia="zh-CN"/>
          </w:rPr>
          <w:t xml:space="preserve">configured by SRB </w:t>
        </w:r>
      </w:ins>
      <w:ins w:id="204" w:author="ZTE0523" w:date="2022-05-23T15:09:00Z">
        <w:r w:rsidRPr="007D37EA">
          <w:rPr>
            <w:rFonts w:eastAsia="MS Mincho"/>
            <w:lang w:val="en-US" w:eastAsia="zh-CN"/>
          </w:rPr>
          <w:t>is defined for multicast scheduling as an ‘MBS frequency region’ with a number of contiguous PRBs</w:t>
        </w:r>
        <w:del w:id="205"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206" w:author="Nokia (Benoist)" w:date="2022-05-25T09:13:00Z">
        <w:r w:rsidR="009D3C83">
          <w:rPr>
            <w:rFonts w:eastAsia="MS Mincho"/>
            <w:lang w:val="en-US" w:eastAsia="zh-CN"/>
          </w:rPr>
          <w:t xml:space="preserve"> </w:t>
        </w:r>
      </w:ins>
      <w:ins w:id="207" w:author="ZTE0523" w:date="2022-05-23T15:09:00Z">
        <w:r w:rsidRPr="007D37EA">
          <w:rPr>
            <w:rFonts w:eastAsia="MS Mincho"/>
            <w:lang w:val="en-US" w:eastAsia="zh-CN"/>
          </w:rPr>
          <w:t xml:space="preserve">confined within </w:t>
        </w:r>
      </w:ins>
      <w:ins w:id="208" w:author="Nokia (Benoist)" w:date="2022-05-25T09:19:00Z">
        <w:r w:rsidR="00683B27">
          <w:rPr>
            <w:rFonts w:eastAsia="MS Mincho"/>
            <w:lang w:val="en-US" w:eastAsia="zh-CN"/>
          </w:rPr>
          <w:t xml:space="preserve">and with the same numerology as </w:t>
        </w:r>
      </w:ins>
      <w:ins w:id="209" w:author="ZTE0523" w:date="2022-05-23T15:09:00Z">
        <w:r w:rsidRPr="007D37EA">
          <w:rPr>
            <w:rFonts w:eastAsia="MS Mincho"/>
            <w:lang w:val="en-US" w:eastAsia="zh-CN"/>
          </w:rPr>
          <w:t>the DL BWP</w:t>
        </w:r>
        <w:del w:id="210" w:author="Nokia (Benoist)" w:date="2022-05-25T09:19:00Z">
          <w:r w:rsidRPr="007D37EA" w:rsidDel="00683B27">
            <w:rPr>
              <w:rFonts w:eastAsia="宋体"/>
              <w:lang w:val="en-US" w:eastAsia="zh-CN"/>
            </w:rPr>
            <w:delText xml:space="preserve"> </w:delText>
          </w:r>
        </w:del>
        <w:del w:id="211" w:author="Nokia (Benoist)" w:date="2022-05-25T09:14:00Z">
          <w:r w:rsidRPr="007D37EA" w:rsidDel="00F67714">
            <w:rPr>
              <w:rFonts w:eastAsia="MS Mincho"/>
              <w:lang w:val="en-US" w:eastAsia="zh-CN"/>
            </w:rPr>
            <w:delText xml:space="preserve">using </w:delText>
          </w:r>
        </w:del>
        <w:del w:id="212" w:author="Nokia (Benoist)" w:date="2022-05-25T09:19:00Z">
          <w:r w:rsidRPr="007D37EA" w:rsidDel="00683B27">
            <w:rPr>
              <w:rFonts w:eastAsia="MS Mincho"/>
              <w:lang w:val="en-US" w:eastAsia="zh-CN"/>
            </w:rPr>
            <w:delText>same numerology</w:delText>
          </w:r>
        </w:del>
      </w:ins>
      <w:ins w:id="213" w:author="Nokia (Benoist)" w:date="2022-05-25T09:14:00Z">
        <w:r w:rsidR="00F67714">
          <w:rPr>
            <w:rFonts w:eastAsia="MS Mincho"/>
            <w:lang w:val="en-US" w:eastAsia="zh-CN"/>
          </w:rPr>
          <w:t xml:space="preserve">, but </w:t>
        </w:r>
      </w:ins>
      <w:ins w:id="214"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15" w:author="Nokia (Benoist)" w:date="2022-05-25T09:14:00Z">
        <w:del w:id="216" w:author="ZTE0525" w:date="2022-05-25T21:26:00Z">
          <w:r w:rsidR="00F67714" w:rsidDel="00583A4B">
            <w:rPr>
              <w:rFonts w:eastAsia="MS Mincho"/>
              <w:lang w:val="en-US" w:eastAsia="zh-CN"/>
            </w:rPr>
            <w:delText>which</w:delText>
          </w:r>
        </w:del>
      </w:ins>
      <w:ins w:id="217" w:author="ZTE0523" w:date="2022-05-23T15:09:00Z">
        <w:del w:id="218" w:author="ZTE0525" w:date="2022-05-25T21:26:00Z">
          <w:r w:rsidRPr="007D37EA" w:rsidDel="00583A4B">
            <w:rPr>
              <w:rFonts w:eastAsia="MS Mincho"/>
              <w:lang w:val="en-US" w:eastAsia="zh-CN"/>
            </w:rPr>
            <w:delText xml:space="preserve"> </w:delText>
          </w:r>
        </w:del>
        <w:del w:id="219"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20"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21" w:author="Nokia (Benoist)" w:date="2022-05-25T09:15:00Z">
        <w:r w:rsidR="00E342F0">
          <w:rPr>
            <w:rFonts w:eastAsia="MS Mincho"/>
            <w:lang w:val="en-US" w:eastAsia="zh-CN"/>
          </w:rPr>
          <w:t>characteristics (e.g.</w:t>
        </w:r>
      </w:ins>
      <w:ins w:id="222" w:author="ZTE0527" w:date="2022-05-27T09:36:00Z">
        <w:r w:rsidR="00760B08">
          <w:rPr>
            <w:rFonts w:eastAsia="MS Mincho"/>
            <w:lang w:val="en-US" w:eastAsia="zh-CN"/>
          </w:rPr>
          <w:t>,</w:t>
        </w:r>
      </w:ins>
      <w:ins w:id="223" w:author="Nokia (Benoist)" w:date="2022-05-25T09:15:00Z">
        <w:r w:rsidR="00E342F0">
          <w:rPr>
            <w:rFonts w:eastAsia="MS Mincho"/>
            <w:lang w:val="en-US" w:eastAsia="zh-CN"/>
          </w:rPr>
          <w:t xml:space="preserve"> </w:t>
        </w:r>
      </w:ins>
      <w:ins w:id="224" w:author="ZTE0523" w:date="2022-05-23T15:09:00Z">
        <w:r w:rsidRPr="007D37EA">
          <w:rPr>
            <w:rFonts w:eastAsia="MS Mincho"/>
            <w:lang w:val="en-US" w:eastAsia="zh-CN"/>
          </w:rPr>
          <w:t>PDCCH, PDSCH</w:t>
        </w:r>
      </w:ins>
      <w:ins w:id="225" w:author="Nokia (Benoist)" w:date="2022-05-25T09:15:00Z">
        <w:r w:rsidR="00E342F0">
          <w:rPr>
            <w:rFonts w:eastAsia="MS Mincho"/>
            <w:lang w:val="en-US" w:eastAsia="zh-CN"/>
          </w:rPr>
          <w:t xml:space="preserve"> and </w:t>
        </w:r>
      </w:ins>
      <w:ins w:id="226" w:author="ZTE0523" w:date="2022-05-23T15:09:00Z">
        <w:del w:id="227"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28" w:author="Nokia (Benoist)" w:date="2022-05-25T09:15:00Z">
        <w:r w:rsidR="00E342F0">
          <w:rPr>
            <w:rFonts w:eastAsia="MS Mincho"/>
            <w:lang w:val="en-US" w:eastAsia="zh-CN"/>
          </w:rPr>
          <w:t xml:space="preserve"> configurations</w:t>
        </w:r>
      </w:ins>
      <w:ins w:id="229" w:author="ZTE0523" w:date="2022-05-23T15:09:00Z">
        <w:del w:id="230" w:author="Nokia (Benoist)" w:date="2022-05-25T09:15:00Z">
          <w:r w:rsidRPr="007D37EA" w:rsidDel="00E342F0">
            <w:rPr>
              <w:rFonts w:eastAsia="MS Mincho"/>
              <w:lang w:val="en-US" w:eastAsia="zh-CN"/>
            </w:rPr>
            <w:delText>, etc. configurations</w:delText>
          </w:r>
        </w:del>
      </w:ins>
      <w:ins w:id="231" w:author="Nokia (Benoist)" w:date="2022-05-25T09:15:00Z">
        <w:r w:rsidR="00E342F0">
          <w:rPr>
            <w:rFonts w:eastAsia="MS Mincho"/>
            <w:lang w:val="en-US" w:eastAsia="zh-CN"/>
          </w:rPr>
          <w:t>)</w:t>
        </w:r>
      </w:ins>
      <w:ins w:id="232" w:author="ZTE0523" w:date="2022-05-23T15:09:00Z">
        <w:r w:rsidRPr="007D37EA">
          <w:rPr>
            <w:rFonts w:eastAsia="MS Mincho"/>
            <w:lang w:val="en-US" w:eastAsia="zh-CN"/>
          </w:rPr>
          <w:t>.</w:t>
        </w:r>
        <w:del w:id="233"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234" w:author="ZTE0523" w:date="2022-05-23T15:09:00Z"/>
          <w:rFonts w:eastAsia="宋体"/>
          <w:lang w:val="en-US" w:eastAsia="zh-CN"/>
        </w:rPr>
      </w:pPr>
      <w:ins w:id="235" w:author="ZTE0523" w:date="2022-05-23T15:09:00Z">
        <w:del w:id="236"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 for MBS</w:t>
        </w:r>
      </w:ins>
      <w:ins w:id="237" w:author="Nokia (Benoist)" w:date="2022-05-25T09:10:00Z">
        <w:r w:rsidR="00DD6C49">
          <w:rPr>
            <w:rFonts w:eastAsia="宋体"/>
            <w:lang w:val="en-US" w:eastAsia="zh-CN"/>
          </w:rPr>
          <w:t>:</w:t>
        </w:r>
      </w:ins>
      <w:ins w:id="238" w:author="ZTE0523" w:date="2022-05-23T15:09:00Z">
        <w:del w:id="239"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240" w:author="ZTE0523" w:date="2022-05-23T15:09:00Z"/>
          <w:del w:id="241" w:author="Nokia (Benoist)" w:date="2022-05-25T09:10:00Z"/>
          <w:rFonts w:eastAsia="宋体"/>
          <w:lang w:val="en-US" w:eastAsia="zh-CN"/>
        </w:rPr>
      </w:pPr>
      <w:ins w:id="242"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43"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244"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245" w:author="ZTE0523" w:date="2022-05-23T15:09:00Z"/>
          <w:rFonts w:eastAsia="宋体"/>
          <w:lang w:val="en-US" w:eastAsia="zh-CN"/>
        </w:rPr>
      </w:pPr>
      <w:ins w:id="246" w:author="ZTE0523" w:date="2022-05-23T15:09:00Z">
        <w:r w:rsidRPr="00DD6C49">
          <w:rPr>
            <w:rFonts w:eastAsia="宋体"/>
            <w:lang w:val="en-US" w:eastAsia="zh-CN"/>
          </w:rPr>
          <w:lastRenderedPageBreak/>
          <w:t>For the second HARQ-ACK reporting mode, the UE does not transmit a PUCCH that would include only HARQ-ACK information with ACK values.</w:t>
        </w:r>
        <w:del w:id="247" w:author="ZTE0527" w:date="2022-05-27T09:37:00Z">
          <w:r w:rsidRPr="00DD6C49" w:rsidDel="00760B08">
            <w:rPr>
              <w:rFonts w:eastAsia="宋体"/>
              <w:lang w:val="en-US" w:eastAsia="zh-CN"/>
            </w:rPr>
            <w:delText xml:space="preserve"> </w:delText>
          </w:r>
        </w:del>
      </w:ins>
    </w:p>
    <w:p w14:paraId="5FB9E6BB" w14:textId="3A7C9B63" w:rsidR="008B13B3" w:rsidRPr="0011043F" w:rsidRDefault="005D3A29" w:rsidP="006710E9">
      <w:pPr>
        <w:rPr>
          <w:lang w:eastAsia="zh-CN"/>
        </w:rPr>
      </w:pPr>
      <w:ins w:id="248"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ins w:id="249" w:author="ZTE0526" w:date="2022-05-27T00:03:00Z">
        <w:r w:rsidR="00DA4F69">
          <w:rPr>
            <w:lang w:eastAsia="zh-CN"/>
          </w:rPr>
          <w:t xml:space="preserve"> transmission</w:t>
        </w:r>
      </w:ins>
      <w:ins w:id="250" w:author="ZTE0523" w:date="2022-05-23T15:09:00Z">
        <w:r w:rsidRPr="007D37EA">
          <w:rPr>
            <w:lang w:eastAsia="zh-CN"/>
          </w:rPr>
          <w:t>.</w:t>
        </w:r>
      </w:ins>
    </w:p>
    <w:p w14:paraId="474AD6FE" w14:textId="1E5F2DF5" w:rsidR="002661BA" w:rsidRPr="005C624F" w:rsidRDefault="004D1563" w:rsidP="002661BA">
      <w:pPr>
        <w:pStyle w:val="3"/>
        <w:rPr>
          <w:rFonts w:eastAsiaTheme="minorEastAsia"/>
        </w:rPr>
      </w:pPr>
      <w:bookmarkStart w:id="251"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51"/>
    </w:p>
    <w:p w14:paraId="1D26BA79" w14:textId="4D35B595" w:rsidR="002661BA" w:rsidRPr="005C624F" w:rsidRDefault="004D1563" w:rsidP="002661BA">
      <w:pPr>
        <w:pStyle w:val="4"/>
        <w:rPr>
          <w:rFonts w:eastAsiaTheme="minorEastAsia"/>
          <w:lang w:eastAsia="zh-CN"/>
        </w:rPr>
      </w:pPr>
      <w:bookmarkStart w:id="252"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52"/>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53"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254"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54"/>
    </w:p>
    <w:p w14:paraId="2F34EDFF" w14:textId="540C3E5C" w:rsidR="002661BA" w:rsidRPr="005C624F" w:rsidRDefault="00177FC8" w:rsidP="002661BA">
      <w:pPr>
        <w:rPr>
          <w:rFonts w:eastAsiaTheme="minorEastAsia"/>
          <w:lang w:eastAsia="zh-CN"/>
        </w:rPr>
      </w:pPr>
      <w:ins w:id="255" w:author="ZTE0525" w:date="2022-05-25T21:39:00Z">
        <w:r w:rsidRPr="00177FC8">
          <w:rPr>
            <w:rFonts w:eastAsiaTheme="minorEastAsia"/>
          </w:rPr>
          <w:t xml:space="preserve">MBS broadcast can be received by UEs in </w:t>
        </w:r>
      </w:ins>
      <w:ins w:id="256" w:author="ZTE0525" w:date="2022-05-25T21:40:00Z">
        <w:r w:rsidRPr="00177FC8">
          <w:rPr>
            <w:rFonts w:eastAsiaTheme="minorEastAsia"/>
          </w:rPr>
          <w:t>RRC_IDLE, RRC_INACTIVE and RRC_CONNECTED state</w:t>
        </w:r>
      </w:ins>
      <w:ins w:id="257" w:author="ZTE0525" w:date="2022-05-25T21:39:00Z">
        <w:r w:rsidRPr="00177FC8">
          <w:rPr>
            <w:rFonts w:eastAsiaTheme="minorEastAsia"/>
          </w:rPr>
          <w:t xml:space="preserve">. </w:t>
        </w:r>
      </w:ins>
      <w:del w:id="258" w:author="ZTE0525" w:date="2022-05-25T21:40:00Z">
        <w:r w:rsidR="002661BA" w:rsidRPr="005C624F" w:rsidDel="006619FB">
          <w:rPr>
            <w:rFonts w:eastAsiaTheme="minorEastAsia"/>
          </w:rPr>
          <w:delText xml:space="preserve">The </w:delText>
        </w:r>
      </w:del>
      <w:ins w:id="259"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260"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6516348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provides the list of all broadcast services with ongoing sessions transmitted on MTCH(s) and the associated information for broadcast session </w:t>
      </w:r>
      <w:del w:id="261" w:author="ZTE0527" w:date="2022-05-27T09:53:00Z">
        <w:r w:rsidRPr="005C624F" w:rsidDel="00BC78F8">
          <w:rPr>
            <w:rFonts w:eastAsiaTheme="minorEastAsia"/>
            <w:lang w:eastAsia="zh-CN"/>
          </w:rPr>
          <w:delText>including</w:delText>
        </w:r>
      </w:del>
      <w:ins w:id="262" w:author="ZTE0527" w:date="2022-05-27T09:53:00Z">
        <w:r w:rsidR="00BC78F8" w:rsidRPr="005C624F">
          <w:rPr>
            <w:rFonts w:eastAsiaTheme="minorEastAsia"/>
            <w:lang w:eastAsia="zh-CN"/>
          </w:rPr>
          <w:t>includ</w:t>
        </w:r>
        <w:r w:rsidR="00BC78F8">
          <w:rPr>
            <w:rFonts w:eastAsiaTheme="minorEastAsia"/>
            <w:lang w:eastAsia="zh-CN"/>
          </w:rPr>
          <w:t>es</w:t>
        </w:r>
      </w:ins>
      <w:del w:id="263" w:author="ZTE0527" w:date="2022-05-27T09:53:00Z">
        <w:r w:rsidRPr="005C624F" w:rsidDel="00BC78F8">
          <w:rPr>
            <w:rFonts w:eastAsiaTheme="minorEastAsia"/>
            <w:lang w:eastAsia="zh-CN"/>
          </w:rPr>
          <w:delText>:</w:delText>
        </w:r>
      </w:del>
      <w:r w:rsidRPr="005C624F">
        <w:rPr>
          <w:rFonts w:eastAsiaTheme="minorEastAsia"/>
          <w:lang w:eastAsia="zh-CN"/>
        </w:rPr>
        <w:t xml:space="preserve">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w:t>
      </w:r>
      <w:proofErr w:type="gramStart"/>
      <w:r w:rsidRPr="005C624F">
        <w:rPr>
          <w:rFonts w:eastAsiaTheme="minorEastAsia"/>
          <w:lang w:eastAsia="zh-CN"/>
        </w:rPr>
        <w:t>offset;</w:t>
      </w:r>
      <w:proofErr w:type="gramEnd"/>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w:t>
      </w:r>
      <w:proofErr w:type="gramStart"/>
      <w:r w:rsidRPr="005C624F">
        <w:rPr>
          <w:rFonts w:eastAsiaTheme="minorEastAsia"/>
          <w:lang w:eastAsia="zh-CN"/>
        </w:rPr>
        <w:t>modification;</w:t>
      </w:r>
      <w:proofErr w:type="gramEnd"/>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264"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264"/>
    </w:p>
    <w:p w14:paraId="6952D39E" w14:textId="3AF7655F" w:rsidR="002661BA" w:rsidRDefault="002661BA" w:rsidP="002661BA">
      <w:pPr>
        <w:rPr>
          <w:ins w:id="265" w:author="ZTE0526" w:date="2022-05-26T23:57: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266"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267" w:author="ZTE0523" w:date="2022-05-23T18:14:00Z">
        <w:del w:id="268"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SCells.</w:t>
      </w:r>
    </w:p>
    <w:p w14:paraId="3FF8C088" w14:textId="558FA66B" w:rsidR="001D3BD6" w:rsidRDefault="001D3BD6" w:rsidP="002661BA">
      <w:pPr>
        <w:rPr>
          <w:ins w:id="269" w:author="MediaTek-Xiaonan" w:date="2022-05-24T11:20:00Z"/>
        </w:rPr>
      </w:pPr>
      <w:ins w:id="270" w:author="ZTE0526" w:date="2022-05-26T23:57:00Z">
        <w:r w:rsidRPr="001D3BD6">
          <w:t>NOTE: The UE may be able to receive MBS broadcast also from a non-serving cell, which is transparent to the network, e.g.</w:t>
        </w:r>
      </w:ins>
      <w:ins w:id="271" w:author="ZTE0526" w:date="2022-05-26T23:58:00Z">
        <w:r w:rsidR="00771B56">
          <w:t>,</w:t>
        </w:r>
      </w:ins>
      <w:ins w:id="272" w:author="ZTE0526" w:date="2022-05-26T23:57:00Z">
        <w:r w:rsidRPr="001D3BD6">
          <w:t xml:space="preserve"> it does not require UE capability nor MBS Interest Indication to be sent by the UE.</w:t>
        </w:r>
      </w:ins>
    </w:p>
    <w:p w14:paraId="298D4E15" w14:textId="401C6A05" w:rsidR="002661BA" w:rsidRPr="005C624F" w:rsidRDefault="004D1563" w:rsidP="002661BA">
      <w:pPr>
        <w:pStyle w:val="4"/>
        <w:rPr>
          <w:rFonts w:eastAsia="宋体"/>
        </w:rPr>
      </w:pPr>
      <w:bookmarkStart w:id="273" w:name="_Toc100782228"/>
      <w:r w:rsidRPr="005C624F">
        <w:rPr>
          <w:rFonts w:eastAsia="宋体"/>
        </w:rPr>
        <w:t>16.10</w:t>
      </w:r>
      <w:r w:rsidR="002661BA" w:rsidRPr="005C624F">
        <w:rPr>
          <w:rFonts w:eastAsia="宋体"/>
        </w:rPr>
        <w:t>.6.4</w:t>
      </w:r>
      <w:r w:rsidR="002661BA" w:rsidRPr="005C624F">
        <w:rPr>
          <w:rFonts w:eastAsia="宋体"/>
        </w:rPr>
        <w:tab/>
        <w:t>DRX</w:t>
      </w:r>
      <w:bookmarkEnd w:id="273"/>
    </w:p>
    <w:p w14:paraId="2CF954DF" w14:textId="3130B213" w:rsidR="002661BA" w:rsidRPr="005C624F" w:rsidRDefault="00254969" w:rsidP="002661BA">
      <w:pPr>
        <w:rPr>
          <w:rFonts w:eastAsia="宋体"/>
          <w:lang w:eastAsia="zh-CN"/>
        </w:rPr>
      </w:pPr>
      <w:ins w:id="274" w:author="ZTE0526" w:date="2022-05-26T23:50:00Z">
        <w:r w:rsidRPr="00254969">
          <w:rPr>
            <w:rFonts w:eastAsiaTheme="minorEastAsia"/>
            <w:lang w:eastAsia="zh-CN"/>
          </w:rPr>
          <w:t>Via MCCH, the UE can be configured with a PTM DRX configuration for G-RNTI reception. One PTM DRX configuration can be mapped to more than one G-RNTI.</w:t>
        </w:r>
      </w:ins>
      <w:del w:id="275" w:author="ZTE0526" w:date="2022-05-26T23:51:00Z">
        <w:r w:rsidR="002661BA" w:rsidRPr="005C624F" w:rsidDel="00D81906">
          <w:rPr>
            <w:rFonts w:eastAsiaTheme="minorEastAsia"/>
            <w:lang w:eastAsia="zh-CN"/>
          </w:rPr>
          <w:delText>One PTM</w:delText>
        </w:r>
        <w:r w:rsidR="002661BA" w:rsidRPr="005C624F" w:rsidDel="00D81906">
          <w:delText xml:space="preserve"> DRX </w:delText>
        </w:r>
        <w:r w:rsidR="002661BA" w:rsidRPr="005C624F" w:rsidDel="00D81906">
          <w:rPr>
            <w:rFonts w:eastAsiaTheme="minorEastAsia"/>
            <w:lang w:eastAsia="zh-CN"/>
          </w:rPr>
          <w:delText>configuration can be configured by gNB to a UE</w:delText>
        </w:r>
        <w:r w:rsidR="002661BA" w:rsidRPr="005C624F" w:rsidDel="00D81906">
          <w:delText xml:space="preserve"> </w:delText>
        </w:r>
        <w:r w:rsidR="002661BA" w:rsidRPr="005C624F" w:rsidDel="00D81906">
          <w:rPr>
            <w:rFonts w:eastAsiaTheme="minorEastAsia"/>
            <w:lang w:eastAsia="zh-CN"/>
          </w:rPr>
          <w:delText>for</w:delText>
        </w:r>
        <w:r w:rsidR="002661BA" w:rsidRPr="005C624F" w:rsidDel="00D81906">
          <w:delText xml:space="preserve"> one or multiple G-RNTIs</w:delText>
        </w:r>
        <w:r w:rsidR="002661BA" w:rsidRPr="005C624F" w:rsidDel="00D81906">
          <w:rPr>
            <w:rFonts w:eastAsiaTheme="minorEastAsia"/>
            <w:lang w:eastAsia="zh-CN"/>
          </w:rPr>
          <w:delText xml:space="preserve"> via RRC signalling</w:delText>
        </w:r>
      </w:del>
      <w:ins w:id="276" w:author="ZTE0523" w:date="2022-05-23T18:14:00Z">
        <w:del w:id="277" w:author="ZTE0526" w:date="2022-05-26T23:51:00Z">
          <w:r w:rsidR="00564708" w:rsidDel="00D81906">
            <w:rPr>
              <w:rFonts w:eastAsiaTheme="minorEastAsia"/>
              <w:lang w:eastAsia="zh-CN"/>
            </w:rPr>
            <w:delText>MCCH</w:delText>
          </w:r>
        </w:del>
      </w:ins>
      <w:del w:id="278" w:author="ZTE0526" w:date="2022-05-26T23:51:00Z">
        <w:r w:rsidR="002661BA" w:rsidRPr="005C624F" w:rsidDel="00D81906">
          <w:rPr>
            <w:rFonts w:eastAsiaTheme="minorEastAsia"/>
            <w:lang w:eastAsia="zh-CN"/>
          </w:rPr>
          <w:delText>.</w:delText>
        </w:r>
      </w:del>
    </w:p>
    <w:p w14:paraId="7439AF4C" w14:textId="7FCFABF0" w:rsidR="002661BA" w:rsidRPr="005C624F" w:rsidRDefault="004D1563" w:rsidP="002661BA">
      <w:pPr>
        <w:pStyle w:val="4"/>
        <w:rPr>
          <w:rFonts w:eastAsia="宋体"/>
          <w:lang w:eastAsia="zh-CN"/>
        </w:rPr>
      </w:pPr>
      <w:bookmarkStart w:id="279"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279"/>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3A4AB492" w:rsidR="002661BA" w:rsidRPr="005C624F" w:rsidRDefault="002661BA" w:rsidP="002661BA">
      <w:r w:rsidRPr="005C624F">
        <w:t xml:space="preserve">NR MBS supports MBS frequency layer prioritization for </w:t>
      </w:r>
      <w:del w:id="280" w:author="ZTE0523" w:date="2022-05-23T18:14:00Z">
        <w:r w:rsidRPr="005C624F" w:rsidDel="00C5049E">
          <w:delText xml:space="preserve">broadcast </w:delText>
        </w:r>
      </w:del>
      <w:r w:rsidRPr="005C624F">
        <w:t xml:space="preserve">MBS </w:t>
      </w:r>
      <w:ins w:id="281" w:author="ZTE0523" w:date="2022-05-23T18:14:00Z">
        <w:r w:rsidR="00C5049E" w:rsidRPr="00C5049E">
          <w:t xml:space="preserve">broadcast </w:t>
        </w:r>
      </w:ins>
      <w:r w:rsidRPr="005C624F">
        <w:t xml:space="preserve">sessions. The </w:t>
      </w:r>
      <w:del w:id="282" w:author="ZTE0523" w:date="2022-05-23T17:39:00Z">
        <w:r w:rsidRPr="005C624F" w:rsidDel="001E6F94">
          <w:delText>NG-RAN node</w:delText>
        </w:r>
      </w:del>
      <w:ins w:id="283" w:author="ZTE0523" w:date="2022-05-23T17:39:00Z">
        <w:r w:rsidR="001E6F94">
          <w:t>gNB</w:t>
        </w:r>
      </w:ins>
      <w:r w:rsidRPr="005C624F">
        <w:t>s may be configured with the MBS FSA ID(s) supported by each of their cell</w:t>
      </w:r>
      <w:ins w:id="284" w:author="ZTE0526" w:date="2022-05-26T23:33:00Z">
        <w:r w:rsidR="009E01A6">
          <w:t>s</w:t>
        </w:r>
      </w:ins>
      <w:r w:rsidRPr="005C624F">
        <w:t xml:space="preserve">. The </w:t>
      </w:r>
      <w:del w:id="285" w:author="ZTE0523" w:date="2022-05-23T17:39:00Z">
        <w:r w:rsidRPr="005C624F" w:rsidDel="001E6F94">
          <w:delText>NG-RAN node</w:delText>
        </w:r>
      </w:del>
      <w:ins w:id="286" w:author="ZTE0523" w:date="2022-05-23T17:39:00Z">
        <w:r w:rsidR="001E6F94">
          <w:t>gNB</w:t>
        </w:r>
      </w:ins>
      <w:r w:rsidRPr="005C624F">
        <w:t>s may exchange this information with their neighbo</w:t>
      </w:r>
      <w:r w:rsidR="0067659A" w:rsidRPr="005C624F">
        <w:t>u</w:t>
      </w:r>
      <w:r w:rsidRPr="005C624F">
        <w:t xml:space="preserve">rs within </w:t>
      </w:r>
      <w:proofErr w:type="spellStart"/>
      <w:r w:rsidRPr="005C624F">
        <w:t>Xn</w:t>
      </w:r>
      <w:proofErr w:type="spellEnd"/>
      <w:r w:rsidRPr="005C624F">
        <w:t xml:space="preserve"> Setup messages and subsequent </w:t>
      </w:r>
      <w:proofErr w:type="spellStart"/>
      <w:r w:rsidRPr="005C624F">
        <w:t>Xn</w:t>
      </w:r>
      <w:proofErr w:type="spellEnd"/>
      <w:r w:rsidRPr="005C624F">
        <w:t xml:space="preserve">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87" w:name="_Toc100782230"/>
      <w:r w:rsidRPr="005C624F">
        <w:rPr>
          <w:rFonts w:eastAsiaTheme="minorEastAsia"/>
          <w:lang w:eastAsia="zh-CN"/>
        </w:rPr>
        <w:lastRenderedPageBreak/>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87"/>
    </w:p>
    <w:p w14:paraId="559887BD" w14:textId="79095AC8"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the same MBS broadcast service</w:t>
      </w:r>
      <w:ins w:id="288" w:author="ZTE0526" w:date="2022-05-27T00:00:00Z">
        <w:r w:rsidR="00771B56">
          <w:rPr>
            <w:rFonts w:eastAsiaTheme="minorEastAsia"/>
            <w:lang w:eastAsia="zh-CN"/>
          </w:rPr>
          <w:t>(s)</w:t>
        </w:r>
      </w:ins>
      <w:r w:rsidRPr="005C624F">
        <w:rPr>
          <w:rFonts w:eastAsiaTheme="minorEastAsia"/>
          <w:lang w:eastAsia="zh-CN"/>
        </w:rPr>
        <w:t xml:space="preserve"> </w:t>
      </w:r>
      <w:del w:id="289" w:author="ZTE0526" w:date="2022-05-27T00:00:00Z">
        <w:r w:rsidRPr="005C624F" w:rsidDel="00771B56">
          <w:delText>which</w:delText>
        </w:r>
        <w:r w:rsidRPr="005C624F" w:rsidDel="00771B56">
          <w:rPr>
            <w:rFonts w:eastAsiaTheme="minorEastAsia"/>
            <w:lang w:eastAsia="zh-CN"/>
          </w:rPr>
          <w:delText xml:space="preserve"> </w:delText>
        </w:r>
      </w:del>
      <w:r w:rsidRPr="005C624F">
        <w:t>as provided in the serving cell. This allows the UE, e.g.</w:t>
      </w:r>
      <w:ins w:id="290"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proofErr w:type="gramStart"/>
      <w:r w:rsidR="00EA1F40" w:rsidRPr="005C624F">
        <w:rPr>
          <w:rFonts w:eastAsiaTheme="minorEastAsia"/>
          <w:lang w:eastAsia="zh-CN"/>
        </w:rPr>
        <w:t>]</w:t>
      </w:r>
      <w:r w:rsidRPr="005C624F">
        <w:t>;</w:t>
      </w:r>
      <w:proofErr w:type="gramEnd"/>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 xml:space="preserve">when the conditions described in TS 38.304 [10] are </w:t>
      </w:r>
      <w:proofErr w:type="gramStart"/>
      <w:r w:rsidRPr="005C624F">
        <w:t>met;</w:t>
      </w:r>
      <w:proofErr w:type="gramEnd"/>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91"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91"/>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 xml:space="preserve">List of MBS frequencies UE is interested to receive, sorted in decreasing order of </w:t>
      </w:r>
      <w:proofErr w:type="gramStart"/>
      <w:r w:rsidRPr="005C624F">
        <w:t>interest;</w:t>
      </w:r>
      <w:proofErr w:type="gramEnd"/>
    </w:p>
    <w:p w14:paraId="1F3B3DDE" w14:textId="77777777" w:rsidR="004D1563" w:rsidRPr="005C624F" w:rsidRDefault="004D1563" w:rsidP="0022566B">
      <w:pPr>
        <w:pStyle w:val="B1"/>
      </w:pPr>
      <w:r w:rsidRPr="005C624F">
        <w:t>-</w:t>
      </w:r>
      <w:r w:rsidRPr="005C624F">
        <w:tab/>
        <w:t xml:space="preserve">Priority between the reception of all listed MBS frequencies and the reception of any unicast </w:t>
      </w:r>
      <w:proofErr w:type="gramStart"/>
      <w:r w:rsidRPr="005C624F">
        <w:t>bearer;</w:t>
      </w:r>
      <w:proofErr w:type="gramEnd"/>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92" w:author="ZTE0523" w:date="2022-05-23T15:12:00Z"/>
        </w:rPr>
      </w:pPr>
      <w:r w:rsidRPr="005C624F">
        <w:t>The gNB may use this information, together with the information about the UE</w:t>
      </w:r>
      <w:r w:rsidR="005C624F">
        <w:t>'</w:t>
      </w:r>
      <w:r w:rsidRPr="005C624F">
        <w:t>s capabilities (</w:t>
      </w:r>
      <w:proofErr w:type="spellStart"/>
      <w:r w:rsidRPr="005C624F">
        <w:t>e.g</w:t>
      </w:r>
      <w:proofErr w:type="spellEnd"/>
      <w:r w:rsidRPr="005C624F">
        <w:t xml:space="preserve">, supported band combinations), when providing an RRC configuration and/or downlink assignments to the UE, to allow the UE </w:t>
      </w:r>
      <w:ins w:id="293"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294" w:author="ZTE0523" w:date="2022-05-23T15:12:00Z"/>
          <w:rFonts w:eastAsia="宋体"/>
        </w:rPr>
      </w:pPr>
      <w:ins w:id="295"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96" w:author="ZTE0523" w:date="2022-05-23T15:13:00Z">
        <w:r>
          <w:rPr>
            <w:rFonts w:eastAsia="宋体"/>
          </w:rPr>
          <w:tab/>
        </w:r>
      </w:ins>
      <w:ins w:id="297" w:author="ZTE0523" w:date="2022-05-23T15:12:00Z">
        <w:r w:rsidRPr="00642715">
          <w:rPr>
            <w:rFonts w:eastAsia="宋体"/>
          </w:rPr>
          <w:t>Physical Layer</w:t>
        </w:r>
      </w:ins>
    </w:p>
    <w:p w14:paraId="75C136E1" w14:textId="23EFF104" w:rsidR="002557F7" w:rsidRPr="00642715" w:rsidRDefault="002557F7" w:rsidP="00642715">
      <w:pPr>
        <w:rPr>
          <w:ins w:id="298" w:author="ZTE0523" w:date="2022-05-23T15:12:00Z"/>
        </w:rPr>
      </w:pPr>
      <w:ins w:id="299" w:author="ZTE0523" w:date="2022-05-23T15:12:00Z">
        <w:r w:rsidRPr="00642715">
          <w:t xml:space="preserve">A common frequency resource </w:t>
        </w:r>
      </w:ins>
      <w:ins w:id="300" w:author="Nokia (Benoist)" w:date="2022-05-25T09:20:00Z">
        <w:r w:rsidR="00DA0B67">
          <w:t xml:space="preserve">configured by SIB </w:t>
        </w:r>
      </w:ins>
      <w:ins w:id="301" w:author="ZTE0523" w:date="2022-05-23T15:12:00Z">
        <w:r w:rsidRPr="00642715">
          <w:t>is defined for broadcast scheduling as an ‘MBS frequency region’ with a number of contiguous PRBs</w:t>
        </w:r>
        <w:del w:id="302" w:author="Nokia (Benoist)" w:date="2022-05-25T09:21:00Z">
          <w:r w:rsidRPr="00642715" w:rsidDel="00165F0B">
            <w:delText>,</w:delText>
          </w:r>
        </w:del>
        <w:r w:rsidRPr="00642715">
          <w:t xml:space="preserve"> </w:t>
        </w:r>
        <w:del w:id="303" w:author="Nokia (Benoist)" w:date="2022-05-25T09:20:00Z">
          <w:r w:rsidRPr="00642715" w:rsidDel="00165F0B">
            <w:delText xml:space="preserve">which is configured by the SIB20 </w:delText>
          </w:r>
        </w:del>
        <w:r w:rsidRPr="00642715">
          <w:t xml:space="preserve">with </w:t>
        </w:r>
      </w:ins>
      <w:ins w:id="304" w:author="Nokia (Benoist)" w:date="2022-05-25T09:21:00Z">
        <w:r w:rsidR="00165F0B">
          <w:t xml:space="preserve">a </w:t>
        </w:r>
      </w:ins>
      <w:ins w:id="305" w:author="ZTE0523" w:date="2022-05-23T15:12:00Z">
        <w:r w:rsidRPr="00642715">
          <w:t xml:space="preserve">bandwidth </w:t>
        </w:r>
        <w:del w:id="306" w:author="Nokia (Benoist)" w:date="2022-05-25T09:21:00Z">
          <w:r w:rsidRPr="00642715" w:rsidDel="00427C85">
            <w:rPr>
              <w:rFonts w:hint="eastAsia"/>
            </w:rPr>
            <w:delText>same</w:delText>
          </w:r>
        </w:del>
      </w:ins>
      <w:ins w:id="307" w:author="Nokia (Benoist)" w:date="2022-05-25T09:21:00Z">
        <w:r w:rsidR="00427C85">
          <w:rPr>
            <w:lang w:val="en-US"/>
          </w:rPr>
          <w:t>equal to</w:t>
        </w:r>
      </w:ins>
      <w:ins w:id="308" w:author="ZTE0523" w:date="2022-05-23T15:12:00Z">
        <w:r w:rsidRPr="00642715">
          <w:rPr>
            <w:rFonts w:hint="eastAsia"/>
          </w:rPr>
          <w:t xml:space="preserve"> </w:t>
        </w:r>
        <w:r w:rsidRPr="00642715">
          <w:t>or larger than CORESET0</w:t>
        </w:r>
      </w:ins>
      <w:ins w:id="309" w:author="Nokia (Benoist)" w:date="2022-05-25T09:21:00Z">
        <w:r w:rsidR="00427C85">
          <w:t>,</w:t>
        </w:r>
      </w:ins>
      <w:ins w:id="310" w:author="ZTE0523" w:date="2022-05-23T15:12:00Z">
        <w:r w:rsidRPr="00642715">
          <w:t xml:space="preserve"> </w:t>
        </w:r>
      </w:ins>
      <w:ins w:id="311" w:author="Nokia (Benoist)" w:date="2022-05-25T09:21:00Z">
        <w:r w:rsidR="00427C85">
          <w:t xml:space="preserve">with </w:t>
        </w:r>
      </w:ins>
      <w:ins w:id="312" w:author="ZTE0523" w:date="2022-05-23T15:12:00Z">
        <w:del w:id="313" w:author="Nokia (Benoist)" w:date="2022-05-25T09:21:00Z">
          <w:r w:rsidRPr="00642715" w:rsidDel="00427C85">
            <w:delText xml:space="preserve">using </w:delText>
          </w:r>
        </w:del>
      </w:ins>
      <w:ins w:id="314" w:author="Nokia (Benoist)" w:date="2022-05-25T09:21:00Z">
        <w:r w:rsidR="00427C85">
          <w:t xml:space="preserve">the </w:t>
        </w:r>
      </w:ins>
      <w:ins w:id="315" w:author="ZTE0523" w:date="2022-05-23T15:12:00Z">
        <w:r w:rsidRPr="00642715">
          <w:t>same numerology</w:t>
        </w:r>
      </w:ins>
      <w:ins w:id="316" w:author="Nokia (Benoist)" w:date="2022-05-25T09:22:00Z">
        <w:r w:rsidR="00427C85">
          <w:t xml:space="preserve"> as</w:t>
        </w:r>
      </w:ins>
      <w:ins w:id="317" w:author="ZTE0525" w:date="2022-05-25T21:41:00Z">
        <w:r w:rsidR="00466528">
          <w:t xml:space="preserve"> </w:t>
        </w:r>
      </w:ins>
      <w:ins w:id="318" w:author="Nokia (Benoist)" w:date="2022-05-25T09:22:00Z">
        <w:r w:rsidR="00427C85" w:rsidRPr="00642715">
          <w:t>CORESET0</w:t>
        </w:r>
      </w:ins>
      <w:ins w:id="319" w:author="ZTE0523" w:date="2022-05-23T15:12:00Z">
        <w:r w:rsidRPr="00642715">
          <w:t>,</w:t>
        </w:r>
      </w:ins>
      <w:ins w:id="320" w:author="Nokia (Benoist)" w:date="2022-05-25T09:22:00Z">
        <w:r w:rsidR="00BF4231">
          <w:t xml:space="preserve"> but </w:t>
        </w:r>
      </w:ins>
      <w:ins w:id="321" w:author="ZTE0526" w:date="2022-05-26T23:31:00Z">
        <w:r w:rsidR="00D057C2" w:rsidRPr="00D057C2">
          <w:t>broadcast scheduling</w:t>
        </w:r>
      </w:ins>
      <w:ins w:id="322" w:author="Nokia (Benoist)" w:date="2022-05-25T09:22:00Z">
        <w:del w:id="323" w:author="ZTE0526" w:date="2022-05-26T23:31:00Z">
          <w:r w:rsidR="00BF4231" w:rsidDel="00D057C2">
            <w:delText>which</w:delText>
          </w:r>
        </w:del>
      </w:ins>
      <w:ins w:id="324" w:author="ZTE0523" w:date="2022-05-23T15:12:00Z">
        <w:r w:rsidRPr="00642715">
          <w:t xml:space="preserve"> </w:t>
        </w:r>
        <w:del w:id="325" w:author="Nokia (Benoist)" w:date="2022-05-25T09:22:00Z">
          <w:r w:rsidRPr="00642715" w:rsidDel="00BF4231">
            <w:delText xml:space="preserve">and may </w:delText>
          </w:r>
        </w:del>
      </w:ins>
      <w:ins w:id="326" w:author="ZTE0526" w:date="2022-05-26T23:32:00Z">
        <w:r w:rsidR="00B6281F">
          <w:t xml:space="preserve">may </w:t>
        </w:r>
      </w:ins>
      <w:ins w:id="327" w:author="ZTE0523" w:date="2022-05-23T15:12:00Z">
        <w:r w:rsidRPr="00642715">
          <w:t xml:space="preserve">have </w:t>
        </w:r>
        <w:del w:id="328" w:author="Nokia (Benoist)" w:date="2022-05-25T09:22:00Z">
          <w:r w:rsidRPr="00642715" w:rsidDel="00BF4231">
            <w:delText xml:space="preserve">MBS-broadcast </w:delText>
          </w:r>
        </w:del>
        <w:r w:rsidRPr="00642715">
          <w:t xml:space="preserve">specific </w:t>
        </w:r>
      </w:ins>
      <w:ins w:id="329" w:author="Nokia (Benoist)" w:date="2022-05-25T09:22:00Z">
        <w:r w:rsidR="00BF4231">
          <w:t>characteristics (e.g.</w:t>
        </w:r>
      </w:ins>
      <w:ins w:id="330" w:author="ZTE0527" w:date="2022-05-27T09:57:00Z">
        <w:r w:rsidR="00795229">
          <w:t>,</w:t>
        </w:r>
      </w:ins>
      <w:ins w:id="331" w:author="Nokia (Benoist)" w:date="2022-05-25T09:22:00Z">
        <w:r w:rsidR="00BF4231">
          <w:t xml:space="preserve"> </w:t>
        </w:r>
      </w:ins>
      <w:ins w:id="332" w:author="ZTE0523" w:date="2022-05-23T15:12:00Z">
        <w:r w:rsidRPr="00642715">
          <w:t>PDCCH</w:t>
        </w:r>
      </w:ins>
      <w:ins w:id="333" w:author="Nokia (Benoist)" w:date="2022-05-25T09:22:00Z">
        <w:r w:rsidR="00BF4231">
          <w:t xml:space="preserve"> and </w:t>
        </w:r>
      </w:ins>
      <w:ins w:id="334" w:author="ZTE0523" w:date="2022-05-23T15:12:00Z">
        <w:del w:id="335" w:author="Nokia (Benoist)" w:date="2022-05-25T09:22:00Z">
          <w:r w:rsidRPr="00642715" w:rsidDel="00BF4231">
            <w:delText xml:space="preserve">, </w:delText>
          </w:r>
        </w:del>
        <w:r w:rsidRPr="00642715">
          <w:t>PDSCH</w:t>
        </w:r>
        <w:del w:id="336" w:author="Nokia (Benoist)" w:date="2022-05-25T09:22:00Z">
          <w:r w:rsidRPr="00642715" w:rsidDel="00BF4231">
            <w:delText xml:space="preserve">, etc. </w:delText>
          </w:r>
        </w:del>
      </w:ins>
      <w:ins w:id="337" w:author="Nokia (Benoist)" w:date="2022-05-25T09:22:00Z">
        <w:r w:rsidR="00BF4231">
          <w:t xml:space="preserve"> </w:t>
        </w:r>
      </w:ins>
      <w:ins w:id="338" w:author="ZTE0523" w:date="2022-05-23T15:12:00Z">
        <w:r w:rsidRPr="00642715">
          <w:t>configurations</w:t>
        </w:r>
      </w:ins>
      <w:ins w:id="339" w:author="Nokia (Benoist)" w:date="2022-05-25T09:22:00Z">
        <w:r w:rsidR="00BF4231">
          <w:t>)</w:t>
        </w:r>
      </w:ins>
      <w:ins w:id="340" w:author="ZTE0523" w:date="2022-05-23T15:12:00Z">
        <w:r w:rsidRPr="00642715">
          <w:t>.</w:t>
        </w:r>
      </w:ins>
    </w:p>
    <w:p w14:paraId="1063399F" w14:textId="62D29A7D" w:rsidR="002557F7" w:rsidRPr="00642715" w:rsidRDefault="002557F7" w:rsidP="00642715">
      <w:pPr>
        <w:rPr>
          <w:ins w:id="341" w:author="ZTE0523" w:date="2022-05-23T15:12:00Z"/>
        </w:rPr>
      </w:pPr>
      <w:ins w:id="342" w:author="ZTE0523" w:date="2022-05-23T15:12:00Z">
        <w:r w:rsidRPr="00642715">
          <w:t>The maximum number of MIMO layers is one for MBS broadcast scheduling. RB-level rate matching, and RE-level rate matching around LTE-CRS configured by higher layer signa</w:t>
        </w:r>
      </w:ins>
      <w:ins w:id="343" w:author="ZTE0525" w:date="2022-05-25T21:50:00Z">
        <w:r w:rsidR="00782AC9">
          <w:t>l</w:t>
        </w:r>
      </w:ins>
      <w:ins w:id="344" w:author="ZTE0523" w:date="2022-05-23T15:12:00Z">
        <w:r w:rsidRPr="00642715">
          <w:t>ling are supported for MCCH and MTCH</w:t>
        </w:r>
      </w:ins>
      <w:ins w:id="345" w:author="ZTE0527" w:date="2022-05-27T09:58:00Z">
        <w:r w:rsidR="00795229">
          <w:t>.</w:t>
        </w:r>
      </w:ins>
      <w:ins w:id="346" w:author="ZTE0523" w:date="2022-05-23T15:12:00Z">
        <w:del w:id="347" w:author="ZTE0527" w:date="2022-05-27T09:58:00Z">
          <w:r w:rsidRPr="00642715" w:rsidDel="00795229">
            <w:delText>, a</w:delText>
          </w:r>
        </w:del>
      </w:ins>
      <w:ins w:id="348" w:author="ZTE0527" w:date="2022-05-27T09:58:00Z">
        <w:r w:rsidR="00795229">
          <w:t xml:space="preserve"> S</w:t>
        </w:r>
      </w:ins>
      <w:ins w:id="349" w:author="ZTE0523" w:date="2022-05-23T15:12:00Z">
        <w:del w:id="350" w:author="ZTE0527" w:date="2022-05-27T09:58:00Z">
          <w:r w:rsidRPr="00642715" w:rsidDel="00795229">
            <w:delText>nd s</w:delText>
          </w:r>
        </w:del>
        <w:r w:rsidRPr="00642715">
          <w:t xml:space="preserve">lot-level repetition is supported for MTCH. </w:t>
        </w:r>
      </w:ins>
    </w:p>
    <w:p w14:paraId="49A6412F" w14:textId="4A686B7E" w:rsidR="002557F7" w:rsidRPr="00642715" w:rsidRDefault="002557F7" w:rsidP="00642715">
      <w:pPr>
        <w:rPr>
          <w:ins w:id="351" w:author="ZTE0523" w:date="2022-05-23T15:12:00Z"/>
        </w:rPr>
      </w:pPr>
      <w:ins w:id="352" w:author="ZTE0523" w:date="2022-05-23T15:12:00Z">
        <w:r w:rsidRPr="00642715">
          <w:t>HARQ-ACK feedback is not supported for MBS broadcast.</w:t>
        </w:r>
      </w:ins>
    </w:p>
    <w:p w14:paraId="36390E07" w14:textId="44477A8B" w:rsidR="002557F7" w:rsidRDefault="002557F7" w:rsidP="001249A6">
      <w:ins w:id="353"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FD64" w14:textId="77777777" w:rsidR="009A23FF" w:rsidRDefault="009A23FF">
      <w:r>
        <w:separator/>
      </w:r>
    </w:p>
    <w:p w14:paraId="223EADF0" w14:textId="77777777" w:rsidR="009A23FF" w:rsidRDefault="009A23FF"/>
  </w:endnote>
  <w:endnote w:type="continuationSeparator" w:id="0">
    <w:p w14:paraId="710D41C8" w14:textId="77777777" w:rsidR="009A23FF" w:rsidRDefault="009A23FF">
      <w:r>
        <w:continuationSeparator/>
      </w:r>
    </w:p>
    <w:p w14:paraId="24A180CE" w14:textId="77777777" w:rsidR="009A23FF" w:rsidRDefault="009A23FF"/>
  </w:endnote>
  <w:endnote w:type="continuationNotice" w:id="1">
    <w:p w14:paraId="74362712" w14:textId="77777777" w:rsidR="009A23FF" w:rsidRDefault="009A23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D165" w14:textId="77777777" w:rsidR="009A23FF" w:rsidRDefault="009A23FF">
      <w:r>
        <w:separator/>
      </w:r>
    </w:p>
    <w:p w14:paraId="705AE1CF" w14:textId="77777777" w:rsidR="009A23FF" w:rsidRDefault="009A23FF"/>
  </w:footnote>
  <w:footnote w:type="continuationSeparator" w:id="0">
    <w:p w14:paraId="31C2B5FE" w14:textId="77777777" w:rsidR="009A23FF" w:rsidRDefault="009A23FF">
      <w:r>
        <w:continuationSeparator/>
      </w:r>
    </w:p>
    <w:p w14:paraId="15CCA63F" w14:textId="77777777" w:rsidR="009A23FF" w:rsidRDefault="009A23FF"/>
  </w:footnote>
  <w:footnote w:type="continuationNotice" w:id="1">
    <w:p w14:paraId="499D6CC0" w14:textId="77777777" w:rsidR="009A23FF" w:rsidRDefault="009A23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2"/>
  </w:num>
  <w:num w:numId="15">
    <w:abstractNumId w:val="28"/>
  </w:num>
  <w:num w:numId="16">
    <w:abstractNumId w:val="11"/>
  </w:num>
  <w:num w:numId="17">
    <w:abstractNumId w:val="13"/>
  </w:num>
  <w:num w:numId="18">
    <w:abstractNumId w:val="27"/>
  </w:num>
  <w:num w:numId="19">
    <w:abstractNumId w:val="25"/>
  </w:num>
  <w:num w:numId="20">
    <w:abstractNumId w:val="39"/>
  </w:num>
  <w:num w:numId="21">
    <w:abstractNumId w:val="24"/>
  </w:num>
  <w:num w:numId="22">
    <w:abstractNumId w:val="31"/>
  </w:num>
  <w:num w:numId="23">
    <w:abstractNumId w:val="20"/>
  </w:num>
  <w:num w:numId="24">
    <w:abstractNumId w:val="30"/>
  </w:num>
  <w:num w:numId="25">
    <w:abstractNumId w:val="38"/>
  </w:num>
  <w:num w:numId="26">
    <w:abstractNumId w:val="36"/>
  </w:num>
  <w:num w:numId="27">
    <w:abstractNumId w:val="23"/>
  </w:num>
  <w:num w:numId="28">
    <w:abstractNumId w:val="16"/>
  </w:num>
  <w:num w:numId="29">
    <w:abstractNumId w:val="33"/>
  </w:num>
  <w:num w:numId="30">
    <w:abstractNumId w:val="29"/>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22"/>
  </w:num>
  <w:num w:numId="38">
    <w:abstractNumId w:val="21"/>
  </w:num>
  <w:num w:numId="39">
    <w:abstractNumId w:val="34"/>
  </w:num>
  <w:num w:numId="40">
    <w:abstractNumId w:val="37"/>
  </w:num>
  <w:num w:numId="41">
    <w:abstractNumId w:val="17"/>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3">
    <w15:presenceInfo w15:providerId="None" w15:userId="ZTE0523"/>
  </w15:person>
  <w15:person w15:author="ZTE0525">
    <w15:presenceInfo w15:providerId="None" w15:userId="ZTE0525"/>
  </w15:person>
  <w15:person w15:author="ZTE0526">
    <w15:presenceInfo w15:providerId="None" w15:userId="ZTE0526"/>
  </w15:person>
  <w15:person w15:author="ZTE0527">
    <w15:presenceInfo w15:providerId="None" w15:userId="ZTE0527"/>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2F4B"/>
    <w:rsid w:val="0005302E"/>
    <w:rsid w:val="00053849"/>
    <w:rsid w:val="000538C0"/>
    <w:rsid w:val="00053AB5"/>
    <w:rsid w:val="00054050"/>
    <w:rsid w:val="00054A22"/>
    <w:rsid w:val="00055246"/>
    <w:rsid w:val="00055750"/>
    <w:rsid w:val="00056061"/>
    <w:rsid w:val="0005629B"/>
    <w:rsid w:val="00056D0D"/>
    <w:rsid w:val="00056E8F"/>
    <w:rsid w:val="00060315"/>
    <w:rsid w:val="00060FFF"/>
    <w:rsid w:val="00062C10"/>
    <w:rsid w:val="0006336B"/>
    <w:rsid w:val="00063F12"/>
    <w:rsid w:val="000655A6"/>
    <w:rsid w:val="000670ED"/>
    <w:rsid w:val="000707F0"/>
    <w:rsid w:val="00071373"/>
    <w:rsid w:val="0007249B"/>
    <w:rsid w:val="00072561"/>
    <w:rsid w:val="000728F4"/>
    <w:rsid w:val="00073C98"/>
    <w:rsid w:val="00073C9A"/>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8A6"/>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07453"/>
    <w:rsid w:val="0011043F"/>
    <w:rsid w:val="00110839"/>
    <w:rsid w:val="0011183D"/>
    <w:rsid w:val="00111D31"/>
    <w:rsid w:val="00112C3C"/>
    <w:rsid w:val="001141C1"/>
    <w:rsid w:val="00115212"/>
    <w:rsid w:val="00116F6E"/>
    <w:rsid w:val="00117743"/>
    <w:rsid w:val="001202E7"/>
    <w:rsid w:val="001204F9"/>
    <w:rsid w:val="00120BB7"/>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BD6"/>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096E"/>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969"/>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2A14"/>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046B"/>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392F"/>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1A2A"/>
    <w:rsid w:val="00361B75"/>
    <w:rsid w:val="0036686F"/>
    <w:rsid w:val="00366BC8"/>
    <w:rsid w:val="00366EBA"/>
    <w:rsid w:val="00371ADD"/>
    <w:rsid w:val="00373A26"/>
    <w:rsid w:val="003741A5"/>
    <w:rsid w:val="003741B4"/>
    <w:rsid w:val="003744DE"/>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926"/>
    <w:rsid w:val="003A7FFE"/>
    <w:rsid w:val="003B0F0F"/>
    <w:rsid w:val="003B2A45"/>
    <w:rsid w:val="003B37D9"/>
    <w:rsid w:val="003B45A8"/>
    <w:rsid w:val="003B64AE"/>
    <w:rsid w:val="003C1752"/>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257"/>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1B72"/>
    <w:rsid w:val="00412B25"/>
    <w:rsid w:val="00413AA7"/>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39B"/>
    <w:rsid w:val="0045177C"/>
    <w:rsid w:val="00451F3C"/>
    <w:rsid w:val="00452ECF"/>
    <w:rsid w:val="004531DA"/>
    <w:rsid w:val="00453329"/>
    <w:rsid w:val="00453FB8"/>
    <w:rsid w:val="00455D5C"/>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A736C"/>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593"/>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101"/>
    <w:rsid w:val="00656EC7"/>
    <w:rsid w:val="0066137E"/>
    <w:rsid w:val="006619FB"/>
    <w:rsid w:val="00661D8C"/>
    <w:rsid w:val="00663C94"/>
    <w:rsid w:val="00667572"/>
    <w:rsid w:val="00667E12"/>
    <w:rsid w:val="006701A9"/>
    <w:rsid w:val="00670B7E"/>
    <w:rsid w:val="006710E9"/>
    <w:rsid w:val="006719DF"/>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0994"/>
    <w:rsid w:val="006E1217"/>
    <w:rsid w:val="006E135F"/>
    <w:rsid w:val="006E3C6B"/>
    <w:rsid w:val="006E4C2E"/>
    <w:rsid w:val="006E5501"/>
    <w:rsid w:val="006E5E00"/>
    <w:rsid w:val="006E5E52"/>
    <w:rsid w:val="006F0942"/>
    <w:rsid w:val="006F0F9E"/>
    <w:rsid w:val="006F1664"/>
    <w:rsid w:val="006F2BAB"/>
    <w:rsid w:val="006F49CD"/>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5D24"/>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08B"/>
    <w:rsid w:val="00754686"/>
    <w:rsid w:val="00756533"/>
    <w:rsid w:val="00756B8F"/>
    <w:rsid w:val="0075734E"/>
    <w:rsid w:val="00757FC6"/>
    <w:rsid w:val="007604CD"/>
    <w:rsid w:val="00760B08"/>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1B56"/>
    <w:rsid w:val="007727F6"/>
    <w:rsid w:val="00773B93"/>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71B"/>
    <w:rsid w:val="00790B60"/>
    <w:rsid w:val="007931BD"/>
    <w:rsid w:val="00793790"/>
    <w:rsid w:val="0079389B"/>
    <w:rsid w:val="00794328"/>
    <w:rsid w:val="00795229"/>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C62CF"/>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174"/>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3E4D"/>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5E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099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576B0"/>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23FF"/>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01A6"/>
    <w:rsid w:val="009E1120"/>
    <w:rsid w:val="009E2E69"/>
    <w:rsid w:val="009E2E81"/>
    <w:rsid w:val="009E32A0"/>
    <w:rsid w:val="009E3511"/>
    <w:rsid w:val="009E5470"/>
    <w:rsid w:val="009E5BAA"/>
    <w:rsid w:val="009E7956"/>
    <w:rsid w:val="009F0116"/>
    <w:rsid w:val="009F01B5"/>
    <w:rsid w:val="009F0CBD"/>
    <w:rsid w:val="009F0F2B"/>
    <w:rsid w:val="009F1591"/>
    <w:rsid w:val="009F270B"/>
    <w:rsid w:val="009F2D35"/>
    <w:rsid w:val="009F37B7"/>
    <w:rsid w:val="009F3F19"/>
    <w:rsid w:val="009F46DA"/>
    <w:rsid w:val="009F6CCB"/>
    <w:rsid w:val="00A0148D"/>
    <w:rsid w:val="00A02186"/>
    <w:rsid w:val="00A025F2"/>
    <w:rsid w:val="00A03D54"/>
    <w:rsid w:val="00A0538F"/>
    <w:rsid w:val="00A05B60"/>
    <w:rsid w:val="00A06F4E"/>
    <w:rsid w:val="00A074E4"/>
    <w:rsid w:val="00A10F02"/>
    <w:rsid w:val="00A11BE0"/>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3760E"/>
    <w:rsid w:val="00A4060F"/>
    <w:rsid w:val="00A415F7"/>
    <w:rsid w:val="00A4187B"/>
    <w:rsid w:val="00A42069"/>
    <w:rsid w:val="00A42DBF"/>
    <w:rsid w:val="00A4501C"/>
    <w:rsid w:val="00A45B25"/>
    <w:rsid w:val="00A476E4"/>
    <w:rsid w:val="00A53724"/>
    <w:rsid w:val="00A53E37"/>
    <w:rsid w:val="00A57A66"/>
    <w:rsid w:val="00A6096A"/>
    <w:rsid w:val="00A60A74"/>
    <w:rsid w:val="00A62F28"/>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2B0B"/>
    <w:rsid w:val="00A93042"/>
    <w:rsid w:val="00A9542F"/>
    <w:rsid w:val="00A95544"/>
    <w:rsid w:val="00A9565C"/>
    <w:rsid w:val="00A959B6"/>
    <w:rsid w:val="00A96132"/>
    <w:rsid w:val="00A96591"/>
    <w:rsid w:val="00A96FFC"/>
    <w:rsid w:val="00A977EE"/>
    <w:rsid w:val="00AA00AC"/>
    <w:rsid w:val="00AA0369"/>
    <w:rsid w:val="00AA0ECC"/>
    <w:rsid w:val="00AA30F4"/>
    <w:rsid w:val="00AA3D86"/>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53EA"/>
    <w:rsid w:val="00AC6221"/>
    <w:rsid w:val="00AC638F"/>
    <w:rsid w:val="00AC78E9"/>
    <w:rsid w:val="00AC7CEA"/>
    <w:rsid w:val="00AC7F21"/>
    <w:rsid w:val="00AD0A47"/>
    <w:rsid w:val="00AD0A7C"/>
    <w:rsid w:val="00AD0E07"/>
    <w:rsid w:val="00AD1696"/>
    <w:rsid w:val="00AD1C82"/>
    <w:rsid w:val="00AD1D3E"/>
    <w:rsid w:val="00AD3C13"/>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81F"/>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5624"/>
    <w:rsid w:val="00B86DB1"/>
    <w:rsid w:val="00B87053"/>
    <w:rsid w:val="00B90DD7"/>
    <w:rsid w:val="00B9171A"/>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C78F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6A45"/>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2F2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35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0"/>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5B88"/>
    <w:rsid w:val="00CD6307"/>
    <w:rsid w:val="00CD76A2"/>
    <w:rsid w:val="00CE1AE5"/>
    <w:rsid w:val="00CE1B8D"/>
    <w:rsid w:val="00CE28FA"/>
    <w:rsid w:val="00CE2CC1"/>
    <w:rsid w:val="00CE499A"/>
    <w:rsid w:val="00CE4D46"/>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7C2"/>
    <w:rsid w:val="00D05E99"/>
    <w:rsid w:val="00D0609C"/>
    <w:rsid w:val="00D0700B"/>
    <w:rsid w:val="00D10913"/>
    <w:rsid w:val="00D1127D"/>
    <w:rsid w:val="00D12B5D"/>
    <w:rsid w:val="00D12F59"/>
    <w:rsid w:val="00D130BC"/>
    <w:rsid w:val="00D1334A"/>
    <w:rsid w:val="00D150C4"/>
    <w:rsid w:val="00D159EF"/>
    <w:rsid w:val="00D15A08"/>
    <w:rsid w:val="00D15B86"/>
    <w:rsid w:val="00D20D5B"/>
    <w:rsid w:val="00D21B50"/>
    <w:rsid w:val="00D22D6B"/>
    <w:rsid w:val="00D22E17"/>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47A97"/>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20A"/>
    <w:rsid w:val="00D7483A"/>
    <w:rsid w:val="00D755EB"/>
    <w:rsid w:val="00D76655"/>
    <w:rsid w:val="00D76980"/>
    <w:rsid w:val="00D809AA"/>
    <w:rsid w:val="00D80CD6"/>
    <w:rsid w:val="00D81906"/>
    <w:rsid w:val="00D841D8"/>
    <w:rsid w:val="00D84338"/>
    <w:rsid w:val="00D866D1"/>
    <w:rsid w:val="00D8774A"/>
    <w:rsid w:val="00D87E00"/>
    <w:rsid w:val="00D9134D"/>
    <w:rsid w:val="00D92263"/>
    <w:rsid w:val="00D93BAB"/>
    <w:rsid w:val="00D93DC1"/>
    <w:rsid w:val="00D968FA"/>
    <w:rsid w:val="00DA0251"/>
    <w:rsid w:val="00DA028B"/>
    <w:rsid w:val="00DA093B"/>
    <w:rsid w:val="00DA0B05"/>
    <w:rsid w:val="00DA0B67"/>
    <w:rsid w:val="00DA126B"/>
    <w:rsid w:val="00DA2590"/>
    <w:rsid w:val="00DA4F69"/>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15E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412"/>
    <w:rsid w:val="00E24ACF"/>
    <w:rsid w:val="00E252E3"/>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0B61"/>
    <w:rsid w:val="00EB168B"/>
    <w:rsid w:val="00EB1CD0"/>
    <w:rsid w:val="00EB2A7D"/>
    <w:rsid w:val="00EB32D4"/>
    <w:rsid w:val="00EB4C76"/>
    <w:rsid w:val="00EB759D"/>
    <w:rsid w:val="00EC19F3"/>
    <w:rsid w:val="00EC2869"/>
    <w:rsid w:val="00EC3FF3"/>
    <w:rsid w:val="00EC4A25"/>
    <w:rsid w:val="00EC4C67"/>
    <w:rsid w:val="00EC5449"/>
    <w:rsid w:val="00EC60F0"/>
    <w:rsid w:val="00EC731F"/>
    <w:rsid w:val="00ED0255"/>
    <w:rsid w:val="00ED0CEC"/>
    <w:rsid w:val="00ED1668"/>
    <w:rsid w:val="00ED182E"/>
    <w:rsid w:val="00ED2A65"/>
    <w:rsid w:val="00ED2FB6"/>
    <w:rsid w:val="00ED4296"/>
    <w:rsid w:val="00ED4599"/>
    <w:rsid w:val="00ED4F78"/>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3458"/>
    <w:rsid w:val="00F46194"/>
    <w:rsid w:val="00F4624A"/>
    <w:rsid w:val="00F47707"/>
    <w:rsid w:val="00F5064F"/>
    <w:rsid w:val="00F50810"/>
    <w:rsid w:val="00F50F68"/>
    <w:rsid w:val="00F52A51"/>
    <w:rsid w:val="00F5388C"/>
    <w:rsid w:val="00F53DE7"/>
    <w:rsid w:val="00F5426F"/>
    <w:rsid w:val="00F54DD4"/>
    <w:rsid w:val="00F5501E"/>
    <w:rsid w:val="00F55059"/>
    <w:rsid w:val="00F55ADA"/>
    <w:rsid w:val="00F5655D"/>
    <w:rsid w:val="00F56F17"/>
    <w:rsid w:val="00F57337"/>
    <w:rsid w:val="00F61032"/>
    <w:rsid w:val="00F615E0"/>
    <w:rsid w:val="00F622A3"/>
    <w:rsid w:val="00F64780"/>
    <w:rsid w:val="00F653B8"/>
    <w:rsid w:val="00F6648C"/>
    <w:rsid w:val="00F67714"/>
    <w:rsid w:val="00F71A3A"/>
    <w:rsid w:val="00F71CF6"/>
    <w:rsid w:val="00F72488"/>
    <w:rsid w:val="00F757B9"/>
    <w:rsid w:val="00F7652F"/>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0875"/>
    <w:rsid w:val="00FE12B3"/>
    <w:rsid w:val="00FE233F"/>
    <w:rsid w:val="00FE4631"/>
    <w:rsid w:val="00FE4E68"/>
    <w:rsid w:val="00FE6616"/>
    <w:rsid w:val="00FE79F5"/>
    <w:rsid w:val="00FF018B"/>
    <w:rsid w:val="00FF2D63"/>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43220826">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04057940">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458446637">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2A3C6-F27E-497D-A912-790D50F27884}">
  <ds:schemaRefs>
    <ds:schemaRef ds:uri="http://schemas.openxmlformats.org/officeDocument/2006/bibliography"/>
  </ds:schemaRefs>
</ds:datastoreItem>
</file>

<file path=customXml/itemProps2.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3.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6.xml><?xml version="1.0" encoding="utf-8"?>
<ds:datastoreItem xmlns:ds="http://schemas.openxmlformats.org/officeDocument/2006/customXml" ds:itemID="{3F83453E-FBB9-46D8-9975-DC82020DB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12</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ZTE0527</cp:lastModifiedBy>
  <cp:revision>33</cp:revision>
  <dcterms:created xsi:type="dcterms:W3CDTF">2022-05-26T19:58:00Z</dcterms:created>
  <dcterms:modified xsi:type="dcterms:W3CDTF">2022-05-27T02:18:00Z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