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commentRangeStart w:id="6"/>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commentRangeEnd w:id="6"/>
            <w:r w:rsidR="00327C4E">
              <w:rPr>
                <w:rStyle w:val="ad"/>
                <w:rFonts w:eastAsia="Yu Mincho"/>
                <w:lang w:eastAsia="en-US"/>
              </w:rPr>
              <w:commentReference w:id="6"/>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7" w:name="_Toc20387949"/>
      <w:bookmarkStart w:id="8" w:name="_Toc100781985"/>
      <w:bookmarkStart w:id="9" w:name="_Toc51971320"/>
      <w:bookmarkStart w:id="10" w:name="_Toc52551303"/>
      <w:bookmarkStart w:id="11" w:name="_Toc29376028"/>
      <w:bookmarkStart w:id="12" w:name="_Toc46501972"/>
      <w:bookmarkStart w:id="13" w:name="_Toc37231917"/>
      <w:bookmarkStart w:id="14" w:name="_Toc100781988"/>
      <w:bookmarkStart w:id="15" w:name="_Toc46501975"/>
      <w:bookmarkStart w:id="16" w:name="_Toc37231920"/>
      <w:bookmarkStart w:id="17" w:name="_Toc52551306"/>
      <w:bookmarkStart w:id="18" w:name="_Toc29376031"/>
      <w:bookmarkStart w:id="19" w:name="_Toc51971323"/>
      <w:bookmarkStart w:id="20" w:name="_Toc20387952"/>
      <w:commentRangeStart w:id="21"/>
      <w:r w:rsidRPr="00DB26A7">
        <w:rPr>
          <w:rFonts w:ascii="Arial" w:hAnsi="Arial"/>
          <w:sz w:val="36"/>
        </w:rPr>
        <w:t>7</w:t>
      </w:r>
      <w:r w:rsidRPr="00DB26A7">
        <w:rPr>
          <w:rFonts w:ascii="Arial" w:hAnsi="Arial"/>
          <w:sz w:val="36"/>
        </w:rPr>
        <w:tab/>
        <w:t>RRC</w:t>
      </w:r>
      <w:bookmarkEnd w:id="7"/>
      <w:bookmarkEnd w:id="8"/>
      <w:bookmarkEnd w:id="9"/>
      <w:bookmarkEnd w:id="10"/>
      <w:bookmarkEnd w:id="11"/>
      <w:bookmarkEnd w:id="12"/>
      <w:bookmarkEnd w:id="13"/>
    </w:p>
    <w:tbl>
      <w:tblPr>
        <w:tblStyle w:val="af8"/>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等线"/>
                <w:lang w:eastAsia="zh-CN"/>
              </w:rPr>
            </w:pPr>
            <w:r>
              <w:rPr>
                <w:rFonts w:eastAsia="等线"/>
                <w:lang w:eastAsia="zh-CN"/>
              </w:rPr>
              <w:t>UNCHANGED IS SKIPPED</w:t>
            </w:r>
          </w:p>
        </w:tc>
      </w:tr>
    </w:tbl>
    <w:commentRangeEnd w:id="21"/>
    <w:p w14:paraId="50CD0A67" w14:textId="07D906B6" w:rsidR="004C45CA" w:rsidRPr="004C45CA" w:rsidRDefault="00501393" w:rsidP="004C45CA">
      <w:pPr>
        <w:keepNext/>
        <w:keepLines/>
        <w:spacing w:before="180"/>
        <w:ind w:left="1134" w:hanging="1134"/>
        <w:outlineLvl w:val="1"/>
        <w:rPr>
          <w:rFonts w:ascii="Arial" w:hAnsi="Arial"/>
          <w:sz w:val="32"/>
        </w:rPr>
      </w:pPr>
      <w:r>
        <w:rPr>
          <w:rStyle w:val="ad"/>
          <w:rFonts w:eastAsia="Yu Mincho"/>
          <w:lang w:eastAsia="en-US"/>
        </w:rPr>
        <w:commentReference w:id="21"/>
      </w:r>
      <w:r w:rsidR="004C45CA" w:rsidRPr="004C45CA">
        <w:rPr>
          <w:rFonts w:ascii="Arial" w:hAnsi="Arial"/>
          <w:sz w:val="32"/>
        </w:rPr>
        <w:t>7.3</w:t>
      </w:r>
      <w:r w:rsidR="004C45CA" w:rsidRPr="004C45CA">
        <w:rPr>
          <w:rFonts w:ascii="Arial" w:hAnsi="Arial"/>
          <w:sz w:val="32"/>
        </w:rPr>
        <w:tab/>
        <w:t>System Information Handling</w:t>
      </w:r>
      <w:bookmarkEnd w:id="14"/>
      <w:bookmarkEnd w:id="15"/>
      <w:bookmarkEnd w:id="16"/>
      <w:bookmarkEnd w:id="17"/>
      <w:bookmarkEnd w:id="18"/>
      <w:bookmarkEnd w:id="19"/>
      <w:bookmarkEnd w:id="20"/>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2" w:name="_Toc20387953"/>
      <w:bookmarkStart w:id="23" w:name="_Toc29376032"/>
      <w:bookmarkStart w:id="24" w:name="_Toc37231921"/>
      <w:bookmarkStart w:id="25" w:name="_Toc46501976"/>
      <w:bookmarkStart w:id="26" w:name="_Toc51971324"/>
      <w:bookmarkStart w:id="27" w:name="_Toc100781989"/>
      <w:bookmarkStart w:id="28" w:name="_Toc52551307"/>
      <w:r w:rsidRPr="004C45CA">
        <w:rPr>
          <w:rFonts w:ascii="Arial" w:hAnsi="Arial"/>
          <w:sz w:val="28"/>
        </w:rPr>
        <w:t>7.3.1</w:t>
      </w:r>
      <w:r w:rsidRPr="004C45CA">
        <w:rPr>
          <w:rFonts w:ascii="Arial" w:hAnsi="Arial"/>
          <w:sz w:val="28"/>
        </w:rPr>
        <w:tab/>
        <w:t>Overview</w:t>
      </w:r>
      <w:bookmarkEnd w:id="22"/>
      <w:bookmarkEnd w:id="23"/>
      <w:bookmarkEnd w:id="24"/>
      <w:bookmarkEnd w:id="25"/>
      <w:bookmarkEnd w:id="26"/>
      <w:bookmarkEnd w:id="27"/>
      <w:bookmarkEnd w:id="28"/>
    </w:p>
    <w:p w14:paraId="6FD40629" w14:textId="77777777" w:rsidR="004C45CA" w:rsidRPr="004C45CA" w:rsidRDefault="004C45CA" w:rsidP="004C45CA">
      <w:r w:rsidRPr="004C45CA">
        <w:t xml:space="preserve">System Information (SI) consists of a MIB and a number of SIBs, which are divided into Minimum SI and </w:t>
      </w:r>
      <w:proofErr w:type="gramStart"/>
      <w:r w:rsidRPr="004C45CA">
        <w:t>Other</w:t>
      </w:r>
      <w:proofErr w:type="gramEnd"/>
      <w:r w:rsidRPr="004C45CA">
        <w:t xml:space="preserve">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w:t>
      </w:r>
      <w:proofErr w:type="gramStart"/>
      <w:r w:rsidRPr="004C45CA">
        <w:t>Other</w:t>
      </w:r>
      <w:proofErr w:type="gramEnd"/>
      <w:r w:rsidRPr="004C45CA">
        <w:t xml:space="preserve">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w:t>
      </w:r>
      <w:proofErr w:type="spellStart"/>
      <w:r w:rsidRPr="004C45CA">
        <w:rPr>
          <w:rFonts w:eastAsia="Malgun Gothic"/>
          <w:lang w:eastAsia="ko-KR"/>
        </w:rPr>
        <w:t>sidelink</w:t>
      </w:r>
      <w:proofErr w:type="spellEnd"/>
      <w:r w:rsidRPr="004C45CA">
        <w:rPr>
          <w:rFonts w:eastAsia="Malgun Gothic"/>
          <w:lang w:eastAsia="ko-KR"/>
        </w:rPr>
        <w:t xml:space="preserve">, </w:t>
      </w:r>
      <w:proofErr w:type="gramStart"/>
      <w:r w:rsidRPr="004C45CA">
        <w:t>Other</w:t>
      </w:r>
      <w:proofErr w:type="gramEnd"/>
      <w:r w:rsidRPr="004C45CA">
        <w:t xml:space="preserve">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w:t>
      </w:r>
      <w:proofErr w:type="spellStart"/>
      <w:r w:rsidRPr="004C45CA">
        <w:t>sidelink</w:t>
      </w:r>
      <w:proofErr w:type="spellEnd"/>
      <w:r w:rsidRPr="004C45CA">
        <w:t xml:space="preserve">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 xml:space="preserve">for V2X </w:t>
      </w:r>
      <w:proofErr w:type="spellStart"/>
      <w:r w:rsidRPr="004C45CA">
        <w:t>sidelink</w:t>
      </w:r>
      <w:proofErr w:type="spellEnd"/>
      <w:r w:rsidRPr="004C45CA">
        <w:t xml:space="preserve">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 xml:space="preserve">for V2X </w:t>
      </w:r>
      <w:proofErr w:type="spellStart"/>
      <w:r w:rsidRPr="004C45CA">
        <w:t>sidelink</w:t>
      </w:r>
      <w:proofErr w:type="spellEnd"/>
      <w:r w:rsidRPr="004C45CA">
        <w:t xml:space="preserve">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proofErr w:type="gramStart"/>
      <w:r w:rsidRPr="004C45CA">
        <w:t>Other</w:t>
      </w:r>
      <w:proofErr w:type="gramEnd"/>
      <w:r w:rsidRPr="004C45CA">
        <w:t xml:space="preserve">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 xml:space="preserve">For MBS broadcast, </w:t>
      </w:r>
      <w:proofErr w:type="gramStart"/>
      <w:r w:rsidRPr="004C45CA">
        <w:rPr>
          <w:rFonts w:eastAsia="Malgun Gothic"/>
          <w:lang w:eastAsia="ko-KR"/>
        </w:rPr>
        <w:t>Other</w:t>
      </w:r>
      <w:proofErr w:type="gramEnd"/>
      <w:r w:rsidRPr="004C45CA">
        <w:rPr>
          <w:rFonts w:eastAsia="Malgun Gothic"/>
          <w:lang w:eastAsia="ko-KR"/>
        </w:rPr>
        <w:t xml:space="preserve">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9"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30" w:name="_Toc37231931"/>
      <w:bookmarkStart w:id="31" w:name="_Toc46501986"/>
      <w:bookmarkStart w:id="32" w:name="_Toc51971334"/>
      <w:bookmarkStart w:id="33" w:name="_Toc52551317"/>
      <w:bookmarkStart w:id="34" w:name="_Toc100781999"/>
      <w:bookmarkStart w:id="35" w:name="_Toc20387962"/>
      <w:bookmarkStart w:id="36" w:name="_Toc29376041"/>
      <w:commentRangeStart w:id="37"/>
      <w:r w:rsidRPr="00E14AD0">
        <w:rPr>
          <w:rFonts w:ascii="Arial" w:hAnsi="Arial"/>
          <w:sz w:val="36"/>
        </w:rPr>
        <w:t>8</w:t>
      </w:r>
      <w:r w:rsidRPr="00E14AD0">
        <w:rPr>
          <w:rFonts w:ascii="Arial" w:hAnsi="Arial"/>
          <w:sz w:val="36"/>
        </w:rPr>
        <w:tab/>
        <w:t>NG Identities</w:t>
      </w:r>
      <w:bookmarkEnd w:id="30"/>
      <w:bookmarkEnd w:id="31"/>
      <w:bookmarkEnd w:id="32"/>
      <w:bookmarkEnd w:id="33"/>
      <w:bookmarkEnd w:id="34"/>
      <w:bookmarkEnd w:id="35"/>
      <w:bookmarkEnd w:id="36"/>
      <w:commentRangeEnd w:id="37"/>
      <w:r w:rsidR="00501393">
        <w:rPr>
          <w:rStyle w:val="ad"/>
          <w:rFonts w:eastAsia="Yu Mincho"/>
          <w:lang w:eastAsia="en-US"/>
        </w:rPr>
        <w:commentReference w:id="37"/>
      </w:r>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8" w:name="_Toc37231932"/>
      <w:bookmarkStart w:id="39" w:name="_Toc100782000"/>
      <w:bookmarkStart w:id="40" w:name="_Toc52551318"/>
      <w:bookmarkStart w:id="41" w:name="_Toc51971335"/>
      <w:bookmarkStart w:id="42" w:name="_Toc20387963"/>
      <w:bookmarkStart w:id="43" w:name="_Toc29376042"/>
      <w:bookmarkStart w:id="44" w:name="_Toc46501987"/>
      <w:r w:rsidRPr="00E14AD0">
        <w:rPr>
          <w:rFonts w:ascii="Arial" w:hAnsi="Arial"/>
          <w:sz w:val="32"/>
        </w:rPr>
        <w:t>8.1</w:t>
      </w:r>
      <w:r w:rsidRPr="00E14AD0">
        <w:rPr>
          <w:rFonts w:ascii="Arial" w:hAnsi="Arial"/>
          <w:sz w:val="32"/>
        </w:rPr>
        <w:tab/>
        <w:t>UE Identities</w:t>
      </w:r>
      <w:bookmarkEnd w:id="38"/>
      <w:bookmarkEnd w:id="39"/>
      <w:bookmarkEnd w:id="40"/>
      <w:bookmarkEnd w:id="41"/>
      <w:bookmarkEnd w:id="42"/>
      <w:bookmarkEnd w:id="43"/>
      <w:bookmarkEnd w:id="44"/>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w:t>
      </w:r>
      <w:proofErr w:type="gramStart"/>
      <w:r w:rsidRPr="00E14AD0">
        <w:t>random access</w:t>
      </w:r>
      <w:proofErr w:type="gramEnd"/>
      <w:r w:rsidRPr="00E14AD0">
        <w:t xml:space="preserve"> procedure;</w:t>
      </w:r>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5" w:name="_Toc29376043"/>
      <w:bookmarkStart w:id="46" w:name="_Toc37231933"/>
      <w:bookmarkStart w:id="47"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8" w:name="_Toc52551319"/>
      <w:bookmarkStart w:id="49" w:name="_Toc51971336"/>
      <w:bookmarkStart w:id="50"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51"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52"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5"/>
      <w:bookmarkEnd w:id="46"/>
      <w:bookmarkEnd w:id="47"/>
      <w:bookmarkEnd w:id="48"/>
      <w:bookmarkEnd w:id="49"/>
      <w:bookmarkEnd w:id="50"/>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3" w:name="_Toc20388051"/>
      <w:bookmarkStart w:id="54" w:name="_Toc51971450"/>
      <w:bookmarkStart w:id="55" w:name="_Toc52551433"/>
      <w:bookmarkStart w:id="56" w:name="_Toc46502102"/>
      <w:bookmarkStart w:id="57" w:name="_Toc100782128"/>
      <w:bookmarkStart w:id="58" w:name="_Toc29376131"/>
      <w:bookmarkStart w:id="59" w:name="_Toc37232028"/>
      <w:commentRangeStart w:id="60"/>
      <w:r w:rsidRPr="007F1334">
        <w:rPr>
          <w:rFonts w:ascii="Arial" w:hAnsi="Arial"/>
          <w:sz w:val="36"/>
        </w:rPr>
        <w:t>16</w:t>
      </w:r>
      <w:r w:rsidRPr="007F1334">
        <w:rPr>
          <w:rFonts w:ascii="Arial" w:hAnsi="Arial"/>
          <w:sz w:val="36"/>
        </w:rPr>
        <w:tab/>
        <w:t>Verticals Support</w:t>
      </w:r>
      <w:bookmarkEnd w:id="53"/>
      <w:bookmarkEnd w:id="54"/>
      <w:bookmarkEnd w:id="55"/>
      <w:bookmarkEnd w:id="56"/>
      <w:bookmarkEnd w:id="57"/>
      <w:bookmarkEnd w:id="58"/>
      <w:bookmarkEnd w:id="59"/>
    </w:p>
    <w:tbl>
      <w:tblPr>
        <w:tblStyle w:val="af8"/>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等线"/>
                <w:lang w:eastAsia="zh-CN"/>
              </w:rPr>
            </w:pPr>
            <w:r>
              <w:rPr>
                <w:rFonts w:eastAsia="等线"/>
                <w:lang w:eastAsia="zh-CN"/>
              </w:rPr>
              <w:t xml:space="preserve">UNCHANGED </w:t>
            </w:r>
            <w:r w:rsidR="00A05B60">
              <w:rPr>
                <w:rFonts w:eastAsia="等线"/>
                <w:lang w:eastAsia="zh-CN"/>
              </w:rPr>
              <w:t xml:space="preserve">IS </w:t>
            </w:r>
            <w:r>
              <w:rPr>
                <w:rFonts w:eastAsia="等线"/>
                <w:lang w:eastAsia="zh-CN"/>
              </w:rPr>
              <w:t>SKIPPED</w:t>
            </w:r>
          </w:p>
        </w:tc>
      </w:tr>
    </w:tbl>
    <w:p w14:paraId="4A821F9B" w14:textId="0618E329" w:rsidR="002661BA" w:rsidRPr="005C624F" w:rsidRDefault="004D1563" w:rsidP="002661BA">
      <w:pPr>
        <w:pStyle w:val="2"/>
        <w:rPr>
          <w:rFonts w:eastAsia="宋体"/>
        </w:rPr>
      </w:pPr>
      <w:r w:rsidRPr="005C624F">
        <w:rPr>
          <w:rFonts w:eastAsia="宋体"/>
        </w:rPr>
        <w:t>16.10</w:t>
      </w:r>
      <w:r w:rsidR="002661BA" w:rsidRPr="005C624F">
        <w:rPr>
          <w:rFonts w:eastAsia="宋体"/>
        </w:rPr>
        <w:tab/>
        <w:t>Multicast and Broadcast Services</w:t>
      </w:r>
      <w:bookmarkEnd w:id="0"/>
    </w:p>
    <w:p w14:paraId="7D03659B" w14:textId="5C0C6D08" w:rsidR="002661BA" w:rsidRPr="005C624F" w:rsidRDefault="004D1563" w:rsidP="002661BA">
      <w:pPr>
        <w:pStyle w:val="3"/>
        <w:rPr>
          <w:rFonts w:eastAsia="宋体"/>
        </w:rPr>
      </w:pPr>
      <w:bookmarkStart w:id="61" w:name="_Toc29372458"/>
      <w:bookmarkStart w:id="62" w:name="_Toc20402952"/>
      <w:bookmarkStart w:id="63" w:name="_Toc46498648"/>
      <w:bookmarkStart w:id="64" w:name="_Toc52490961"/>
      <w:bookmarkStart w:id="65" w:name="_Toc37760412"/>
      <w:bookmarkStart w:id="66" w:name="_Toc100782208"/>
      <w:r w:rsidRPr="005C624F">
        <w:rPr>
          <w:rFonts w:eastAsia="宋体"/>
        </w:rPr>
        <w:t>16.10</w:t>
      </w:r>
      <w:r w:rsidR="002661BA" w:rsidRPr="005C624F">
        <w:rPr>
          <w:rFonts w:eastAsia="宋体"/>
        </w:rPr>
        <w:t>.1</w:t>
      </w:r>
      <w:r w:rsidR="002661BA" w:rsidRPr="005C624F">
        <w:rPr>
          <w:rFonts w:eastAsia="宋体"/>
        </w:rPr>
        <w:tab/>
        <w:t>General</w:t>
      </w:r>
      <w:bookmarkEnd w:id="61"/>
      <w:bookmarkEnd w:id="62"/>
      <w:bookmarkEnd w:id="63"/>
      <w:bookmarkEnd w:id="64"/>
      <w:bookmarkEnd w:id="65"/>
      <w:bookmarkEnd w:id="66"/>
    </w:p>
    <w:p w14:paraId="065DF0FC" w14:textId="24D02A8C" w:rsidR="002661BA" w:rsidRPr="005C624F" w:rsidRDefault="002661BA" w:rsidP="002661BA">
      <w:pPr>
        <w:rPr>
          <w:rFonts w:eastAsia="宋体"/>
        </w:rPr>
      </w:pPr>
      <w:r w:rsidRPr="005C624F">
        <w:rPr>
          <w:rFonts w:eastAsia="宋体"/>
        </w:rPr>
        <w:t>NR system enables resource efficient delivery of multicast</w:t>
      </w:r>
      <w:r w:rsidRPr="005C624F">
        <w:rPr>
          <w:rFonts w:eastAsia="宋体"/>
          <w:lang w:eastAsia="zh-CN"/>
        </w:rPr>
        <w:t>/</w:t>
      </w:r>
      <w:r w:rsidRPr="005C624F">
        <w:rPr>
          <w:rFonts w:eastAsia="宋体"/>
        </w:rPr>
        <w:t>broadcast services (MBS).</w:t>
      </w:r>
    </w:p>
    <w:p w14:paraId="5CF2A8D2" w14:textId="77777777" w:rsidR="002661BA" w:rsidRPr="005C624F" w:rsidRDefault="002661BA" w:rsidP="002661BA">
      <w:pPr>
        <w:rPr>
          <w:rFonts w:eastAsia="宋体"/>
        </w:rPr>
      </w:pPr>
      <w:r w:rsidRPr="005C624F">
        <w:rPr>
          <w:rFonts w:eastAsia="宋体"/>
          <w:lang w:eastAsia="zh-CN"/>
        </w:rPr>
        <w:t>For</w:t>
      </w:r>
      <w:r w:rsidRPr="005C624F">
        <w:rPr>
          <w:rFonts w:eastAsia="宋体"/>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宋体"/>
        </w:rPr>
        <w:t xml:space="preserve">are authorized to receive the data). A broadcast communication service is delivered to the UEs using </w:t>
      </w:r>
      <w:r w:rsidRPr="005C624F">
        <w:rPr>
          <w:rFonts w:eastAsia="宋体"/>
          <w:lang w:eastAsia="zh-CN"/>
        </w:rPr>
        <w:t xml:space="preserve">a </w:t>
      </w:r>
      <w:r w:rsidRPr="005C624F">
        <w:rPr>
          <w:rFonts w:eastAsia="宋体"/>
        </w:rPr>
        <w:t xml:space="preserve">broadcast session. </w:t>
      </w:r>
      <w:r w:rsidRPr="005C624F">
        <w:rPr>
          <w:rFonts w:eastAsia="宋体"/>
          <w:lang w:eastAsia="zh-CN"/>
        </w:rPr>
        <w:t>A</w:t>
      </w:r>
      <w:r w:rsidRPr="005C624F">
        <w:rPr>
          <w:rFonts w:eastAsia="宋体"/>
        </w:rPr>
        <w:t xml:space="preserve"> UE can receive </w:t>
      </w:r>
      <w:r w:rsidRPr="005C624F">
        <w:rPr>
          <w:rFonts w:eastAsia="宋体"/>
          <w:lang w:eastAsia="zh-CN"/>
        </w:rPr>
        <w:t xml:space="preserve">a </w:t>
      </w:r>
      <w:r w:rsidRPr="005C624F">
        <w:rPr>
          <w:rFonts w:eastAsia="宋体"/>
        </w:rPr>
        <w:t>broadcast communication service</w:t>
      </w:r>
      <w:r w:rsidRPr="005C624F" w:rsidDel="007620CD">
        <w:rPr>
          <w:rFonts w:eastAsia="宋体"/>
        </w:rPr>
        <w:t xml:space="preserve"> </w:t>
      </w:r>
      <w:r w:rsidRPr="005C624F">
        <w:rPr>
          <w:rFonts w:eastAsia="宋体"/>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宋体"/>
          <w:lang w:eastAsia="zh-CN"/>
        </w:rPr>
        <w:t xml:space="preserve">For </w:t>
      </w:r>
      <w:r w:rsidRPr="005C624F">
        <w:rPr>
          <w:rFonts w:eastAsia="宋体"/>
        </w:rPr>
        <w:t xml:space="preserve">multicast communication service, the same service and the same specific content data are provided simultaneously to a dedicated set of UEs (i.e., not all UEs in the </w:t>
      </w:r>
      <w:r w:rsidRPr="005C624F">
        <w:rPr>
          <w:rFonts w:eastAsia="宋体"/>
          <w:lang w:eastAsia="zh-CN"/>
        </w:rPr>
        <w:t>m</w:t>
      </w:r>
      <w:r w:rsidRPr="005C624F">
        <w:rPr>
          <w:rFonts w:eastAsia="宋体"/>
        </w:rPr>
        <w:t>ulticast service area are authorized to receive the data). A multicast communication service is delivered to the UEs using</w:t>
      </w:r>
      <w:r w:rsidRPr="005C624F">
        <w:rPr>
          <w:rFonts w:eastAsia="宋体"/>
          <w:lang w:eastAsia="zh-CN"/>
        </w:rPr>
        <w:t xml:space="preserve"> a</w:t>
      </w:r>
      <w:r w:rsidRPr="005C624F">
        <w:rPr>
          <w:rFonts w:eastAsia="宋体"/>
        </w:rPr>
        <w:t xml:space="preserve"> multicast session</w:t>
      </w:r>
      <w:r w:rsidRPr="005C624F">
        <w:rPr>
          <w:rFonts w:eastAsia="宋体"/>
          <w:lang w:eastAsia="zh-CN"/>
        </w:rPr>
        <w:t>. A</w:t>
      </w:r>
      <w:r w:rsidRPr="005C624F">
        <w:rPr>
          <w:rFonts w:eastAsia="宋体"/>
        </w:rPr>
        <w:t xml:space="preserve"> UE can receive </w:t>
      </w:r>
      <w:r w:rsidRPr="005C624F">
        <w:rPr>
          <w:rFonts w:eastAsia="宋体"/>
          <w:lang w:eastAsia="zh-CN"/>
        </w:rPr>
        <w:t xml:space="preserve">a </w:t>
      </w:r>
      <w:r w:rsidRPr="005C624F">
        <w:rPr>
          <w:rFonts w:eastAsia="宋体"/>
        </w:rPr>
        <w:t>multicast communication service</w:t>
      </w:r>
      <w:r w:rsidRPr="005C624F" w:rsidDel="00F20378">
        <w:rPr>
          <w:rFonts w:eastAsia="宋体"/>
        </w:rPr>
        <w:t xml:space="preserve"> </w:t>
      </w:r>
      <w:r w:rsidRPr="005C624F">
        <w:rPr>
          <w:rFonts w:eastAsia="宋体"/>
        </w:rPr>
        <w:t xml:space="preserve">in RRC_CONNECTED </w:t>
      </w:r>
      <w:r w:rsidRPr="005C624F">
        <w:t>state</w:t>
      </w:r>
      <w:r w:rsidRPr="005C624F">
        <w:rPr>
          <w:rFonts w:eastAsia="宋体"/>
        </w:rPr>
        <w:t xml:space="preserve"> with mechanisms such as PTP and/or PTM delivery</w:t>
      </w:r>
      <w:r w:rsidRPr="005C624F">
        <w:rPr>
          <w:rFonts w:eastAsia="宋体"/>
          <w:lang w:eastAsia="zh-CN"/>
        </w:rPr>
        <w:t xml:space="preserve">, as defined in </w:t>
      </w:r>
      <w:r w:rsidR="00790458">
        <w:rPr>
          <w:rFonts w:eastAsia="宋体"/>
          <w:lang w:eastAsia="zh-CN"/>
        </w:rPr>
        <w:t>clause</w:t>
      </w:r>
      <w:r w:rsidRPr="005C624F">
        <w:rPr>
          <w:rFonts w:eastAsia="宋体"/>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宋体"/>
          <w:lang w:eastAsia="zh-CN"/>
        </w:rPr>
        <w:t xml:space="preserve">HARQ </w:t>
      </w:r>
      <w:r w:rsidRPr="005C624F">
        <w:rPr>
          <w:rFonts w:eastAsia="宋体"/>
        </w:rPr>
        <w:t>feedback/retransmission</w:t>
      </w:r>
      <w:r w:rsidRPr="005C624F">
        <w:rPr>
          <w:rFonts w:eastAsiaTheme="minorEastAsia"/>
          <w:lang w:eastAsia="zh-CN"/>
        </w:rPr>
        <w:t xml:space="preserve"> can be applied to both </w:t>
      </w:r>
      <w:r w:rsidRPr="005C624F">
        <w:rPr>
          <w:rFonts w:eastAsia="宋体"/>
          <w:lang w:eastAsia="zh-CN"/>
        </w:rPr>
        <w:t>PTP</w:t>
      </w:r>
      <w:r w:rsidRPr="005C624F">
        <w:rPr>
          <w:rFonts w:eastAsiaTheme="minorEastAsia"/>
          <w:lang w:eastAsia="zh-CN"/>
        </w:rPr>
        <w:t xml:space="preserve"> </w:t>
      </w:r>
      <w:r w:rsidRPr="005C624F">
        <w:rPr>
          <w:rFonts w:eastAsia="宋体"/>
          <w:lang w:eastAsia="zh-CN"/>
        </w:rPr>
        <w:t>and PTM transmission.</w:t>
      </w:r>
      <w:commentRangeEnd w:id="60"/>
      <w:r w:rsidR="00501393">
        <w:rPr>
          <w:rStyle w:val="ad"/>
          <w:rFonts w:eastAsia="Yu Mincho"/>
          <w:lang w:eastAsia="en-US"/>
        </w:rPr>
        <w:commentReference w:id="60"/>
      </w:r>
    </w:p>
    <w:p w14:paraId="07BD0BF7" w14:textId="7AAE4B90" w:rsidR="002661BA" w:rsidRPr="005C624F" w:rsidRDefault="004D1563" w:rsidP="002661BA">
      <w:pPr>
        <w:pStyle w:val="3"/>
        <w:rPr>
          <w:rFonts w:eastAsia="宋体"/>
          <w:lang w:eastAsia="zh-CN"/>
        </w:rPr>
      </w:pPr>
      <w:bookmarkStart w:id="67"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67"/>
    </w:p>
    <w:p w14:paraId="7A80B395" w14:textId="4BEAC37F" w:rsidR="002661BA" w:rsidRDefault="002661BA" w:rsidP="002661BA">
      <w:pPr>
        <w:rPr>
          <w:ins w:id="68"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9" w:author="ZTE0523" w:date="2022-05-23T16:22:00Z">
        <w:r w:rsidRPr="00092241">
          <w:t xml:space="preserve">Multicast MBS can be supported in MCG side in NE-DC and NR-DC scenarios, i.e., MN terminated MCG bearer kind of MRB. </w:t>
        </w:r>
        <w:commentRangeStart w:id="70"/>
        <w:commentRangeStart w:id="71"/>
        <w:commentRangeStart w:id="72"/>
        <w:r w:rsidRPr="00092241">
          <w:t>The configuration of MBS on SCG is not supported for the UE.</w:t>
        </w:r>
      </w:ins>
      <w:commentRangeEnd w:id="70"/>
      <w:r w:rsidR="00EC60F0">
        <w:rPr>
          <w:rStyle w:val="ad"/>
          <w:rFonts w:eastAsia="Yu Mincho"/>
          <w:lang w:eastAsia="en-US"/>
        </w:rPr>
        <w:commentReference w:id="70"/>
      </w:r>
      <w:commentRangeEnd w:id="71"/>
      <w:r w:rsidR="00102E67">
        <w:rPr>
          <w:rStyle w:val="ad"/>
          <w:rFonts w:eastAsia="Yu Mincho"/>
          <w:lang w:eastAsia="en-US"/>
        </w:rPr>
        <w:commentReference w:id="71"/>
      </w:r>
      <w:commentRangeEnd w:id="72"/>
      <w:r w:rsidR="00DF07D6">
        <w:rPr>
          <w:rStyle w:val="ad"/>
          <w:rFonts w:eastAsia="Yu Mincho"/>
          <w:lang w:eastAsia="en-US"/>
        </w:rPr>
        <w:commentReference w:id="72"/>
      </w:r>
    </w:p>
    <w:p w14:paraId="36764574" w14:textId="44F7D4B1" w:rsidR="002661BA" w:rsidRPr="005C624F" w:rsidRDefault="004D1563" w:rsidP="002661BA">
      <w:pPr>
        <w:pStyle w:val="4"/>
      </w:pPr>
      <w:bookmarkStart w:id="73" w:name="_Toc100782210"/>
      <w:commentRangeStart w:id="74"/>
      <w:r w:rsidRPr="005C624F">
        <w:t>16.10</w:t>
      </w:r>
      <w:r w:rsidR="002661BA" w:rsidRPr="005C624F">
        <w:t>.2.1</w:t>
      </w:r>
      <w:r w:rsidR="002661BA" w:rsidRPr="005C624F">
        <w:tab/>
        <w:t>QoS Model</w:t>
      </w:r>
      <w:bookmarkEnd w:id="73"/>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75"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宋体"/>
        </w:rPr>
      </w:pPr>
      <w:r w:rsidRPr="005C624F">
        <w:t>-</w:t>
      </w:r>
      <w:r w:rsidRPr="005C624F">
        <w:tab/>
        <w:t>Each MB</w:t>
      </w:r>
      <w:ins w:id="76" w:author="ZTE0523" w:date="2022-05-23T14:40:00Z">
        <w:r w:rsidR="00DD2BAB">
          <w:t>S</w:t>
        </w:r>
      </w:ins>
      <w:r w:rsidRPr="005C624F">
        <w:t xml:space="preserve"> QoS flow is associated with a QoS profile.</w:t>
      </w:r>
      <w:commentRangeEnd w:id="74"/>
      <w:r w:rsidR="00334888">
        <w:rPr>
          <w:rStyle w:val="ad"/>
          <w:rFonts w:eastAsia="Yu Mincho"/>
          <w:lang w:eastAsia="en-US"/>
        </w:rPr>
        <w:commentReference w:id="74"/>
      </w:r>
    </w:p>
    <w:p w14:paraId="36B07A5E" w14:textId="23896F18" w:rsidR="002661BA" w:rsidRPr="005C624F" w:rsidRDefault="004D1563" w:rsidP="002661BA">
      <w:pPr>
        <w:pStyle w:val="3"/>
        <w:rPr>
          <w:rFonts w:eastAsia="宋体"/>
        </w:rPr>
      </w:pPr>
      <w:bookmarkStart w:id="77"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77"/>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8"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9"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may change the MRB type using RRC signalling.</w:t>
      </w:r>
    </w:p>
    <w:p w14:paraId="214CE044" w14:textId="585FAC84" w:rsidR="002661BA" w:rsidRPr="005C624F" w:rsidRDefault="0030511E" w:rsidP="0022566B">
      <w:pPr>
        <w:pStyle w:val="TH"/>
        <w:rPr>
          <w:rFonts w:eastAsiaTheme="minorEastAsia"/>
        </w:rPr>
      </w:pPr>
      <w:ins w:id="80"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339.5pt;mso-width-percent:0;mso-height-percent:0;mso-width-percent:0;mso-height-percent:0" o:ole="">
              <v:imagedata r:id="rId20" o:title=""/>
            </v:shape>
            <o:OLEObject Type="Embed" ProgID="Visio.Drawing.11" ShapeID="_x0000_i1025" DrawAspect="Content" ObjectID="_1714976800" r:id="rId21"/>
          </w:object>
        </w:r>
      </w:ins>
      <w:del w:id="81" w:author="ZTE0523" w:date="2022-05-23T17:27:00Z">
        <w:r w:rsidRPr="0030511E" w:rsidDel="00D64BA2">
          <w:rPr>
            <w:rFonts w:eastAsiaTheme="minorEastAsia"/>
            <w:noProof/>
          </w:rPr>
          <w:object w:dxaOrig="10509" w:dyaOrig="7357" w14:anchorId="14A10B1E">
            <v:shape id="_x0000_i1026" type="#_x0000_t75" alt="" style="width:481.5pt;height:340pt;mso-width-percent:0;mso-height-percent:0;mso-width-percent:0;mso-height-percent:0" o:ole="">
              <v:imagedata r:id="rId22" o:title=""/>
            </v:shape>
            <o:OLEObject Type="Embed" ProgID="Visio.Drawing.11" ShapeID="_x0000_i1026" DrawAspect="Content" ObjectID="_1714976801" r:id="rId23"/>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 xml:space="preserve">For broadcast session, </w:t>
      </w:r>
      <w:proofErr w:type="spellStart"/>
      <w:r w:rsidRPr="005C624F">
        <w:rPr>
          <w:rFonts w:eastAsiaTheme="minorEastAsia"/>
        </w:rPr>
        <w:t>gNB</w:t>
      </w:r>
      <w:proofErr w:type="spellEnd"/>
      <w:r w:rsidRPr="005C624F">
        <w:rPr>
          <w:rFonts w:eastAsiaTheme="minorEastAsia"/>
        </w:rPr>
        <w:t xml:space="preserve">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pt;height:296pt;mso-width-percent:0;mso-height-percent:0;mso-width-percent:0;mso-height-percent:0" o:ole="">
            <v:imagedata r:id="rId24" o:title=""/>
          </v:shape>
          <o:OLEObject Type="Embed" ProgID="Visio.Drawing.11" ShapeID="_x0000_i1027" DrawAspect="Content" ObjectID="_1714976802" r:id="rId25"/>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82" w:name="_Toc100782212"/>
      <w:r w:rsidRPr="005C624F">
        <w:rPr>
          <w:rFonts w:eastAsia="宋体"/>
        </w:rPr>
        <w:t>16.10</w:t>
      </w:r>
      <w:r w:rsidR="002661BA" w:rsidRPr="005C624F">
        <w:rPr>
          <w:rFonts w:eastAsia="宋体"/>
        </w:rPr>
        <w:t>.4</w:t>
      </w:r>
      <w:r w:rsidR="002661BA" w:rsidRPr="005C624F">
        <w:rPr>
          <w:rFonts w:eastAsia="宋体"/>
        </w:rPr>
        <w:tab/>
        <w:t>Group Scheduling</w:t>
      </w:r>
      <w:bookmarkEnd w:id="82"/>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3"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commentRangeStart w:id="84"/>
      <w:ins w:id="85" w:author="ZTE0523" w:date="2022-05-23T15:08:00Z">
        <w:r w:rsidRPr="003602ED">
          <w:t xml:space="preserve">The maximum number of HARQ processes for a UE are shared by unicast, multicast and broadcast scheduling and no dedicated HARQ process is defined for </w:t>
        </w:r>
        <w:commentRangeStart w:id="86"/>
        <w:r w:rsidRPr="003602ED">
          <w:t>broadcast</w:t>
        </w:r>
      </w:ins>
      <w:commentRangeEnd w:id="86"/>
      <w:r w:rsidR="009E32A0">
        <w:rPr>
          <w:rStyle w:val="ad"/>
          <w:rFonts w:eastAsia="Yu Mincho"/>
          <w:lang w:eastAsia="en-US"/>
        </w:rPr>
        <w:commentReference w:id="86"/>
      </w:r>
      <w:ins w:id="87" w:author="ZTE0523" w:date="2022-05-23T15:08:00Z">
        <w:r w:rsidRPr="003602ED">
          <w:t>.</w:t>
        </w:r>
      </w:ins>
      <w:commentRangeEnd w:id="84"/>
      <w:r w:rsidR="00203014">
        <w:rPr>
          <w:rStyle w:val="ad"/>
          <w:rFonts w:eastAsia="Yu Mincho"/>
          <w:lang w:eastAsia="en-US"/>
        </w:rPr>
        <w:commentReference w:id="84"/>
      </w:r>
    </w:p>
    <w:p w14:paraId="0D87A9A0" w14:textId="3DED59CD" w:rsidR="002661BA" w:rsidRPr="005C624F" w:rsidRDefault="004D1563" w:rsidP="002661BA">
      <w:pPr>
        <w:pStyle w:val="3"/>
        <w:rPr>
          <w:rFonts w:eastAsia="宋体"/>
        </w:rPr>
      </w:pPr>
      <w:bookmarkStart w:id="88"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88"/>
    </w:p>
    <w:p w14:paraId="28831467" w14:textId="671F87B1" w:rsidR="002661BA" w:rsidRPr="005C624F" w:rsidRDefault="004D1563" w:rsidP="002661BA">
      <w:pPr>
        <w:pStyle w:val="4"/>
        <w:rPr>
          <w:rFonts w:eastAsia="宋体"/>
        </w:rPr>
      </w:pPr>
      <w:bookmarkStart w:id="89"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89"/>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w:t>
      </w:r>
      <w:proofErr w:type="spellStart"/>
      <w:r w:rsidRPr="005C624F">
        <w:rPr>
          <w:lang w:eastAsia="zh-CN"/>
        </w:rPr>
        <w:t>gNB</w:t>
      </w:r>
      <w:proofErr w:type="spellEnd"/>
      <w:r w:rsidRPr="005C624F">
        <w:rPr>
          <w:lang w:eastAsia="zh-CN"/>
        </w:rPr>
        <w:t xml:space="preserve"> </w:t>
      </w:r>
      <w:del w:id="90" w:author="ZTE0523" w:date="2022-05-23T15:53:00Z">
        <w:r w:rsidRPr="005C624F" w:rsidDel="00E3657C">
          <w:rPr>
            <w:lang w:eastAsia="zh-CN"/>
          </w:rPr>
          <w:delText xml:space="preserve">node </w:delText>
        </w:r>
      </w:del>
      <w:r w:rsidRPr="005C624F">
        <w:rPr>
          <w:lang w:eastAsia="zh-CN"/>
        </w:rPr>
        <w:t xml:space="preserve">supports MBS, the network shall use the 5GC Shared MBS traffic delivery in which case an MBS Session Resource context for a multicast session is setup in the </w:t>
      </w:r>
      <w:proofErr w:type="spellStart"/>
      <w:r w:rsidRPr="005C624F">
        <w:rPr>
          <w:lang w:eastAsia="zh-CN"/>
        </w:rPr>
        <w:t>gNB</w:t>
      </w:r>
      <w:proofErr w:type="spellEnd"/>
      <w:r w:rsidRPr="005C624F">
        <w:rPr>
          <w:lang w:eastAsia="zh-CN"/>
        </w:rPr>
        <w:t xml:space="preserve">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w:t>
      </w:r>
      <w:proofErr w:type="spellStart"/>
      <w:r w:rsidRPr="005C624F">
        <w:rPr>
          <w:lang w:eastAsia="zh-CN"/>
        </w:rPr>
        <w:t>gNB</w:t>
      </w:r>
      <w:proofErr w:type="spellEnd"/>
      <w:r w:rsidRPr="005C624F">
        <w:rPr>
          <w:lang w:eastAsia="zh-CN"/>
        </w:rPr>
        <w:t xml:space="preserve">. The </w:t>
      </w:r>
      <w:proofErr w:type="spellStart"/>
      <w:r w:rsidRPr="005C624F">
        <w:rPr>
          <w:lang w:eastAsia="zh-CN"/>
        </w:rPr>
        <w:t>gNB</w:t>
      </w:r>
      <w:proofErr w:type="spellEnd"/>
      <w:r w:rsidRPr="005C624F">
        <w:rPr>
          <w:lang w:eastAsia="zh-CN"/>
        </w:rPr>
        <w:t xml:space="preserve"> node initiates the </w:t>
      </w:r>
      <w:ins w:id="91" w:author="ZTE0523" w:date="2022-05-23T15:53:00Z">
        <w:r w:rsidR="008512F2" w:rsidRPr="008512F2">
          <w:rPr>
            <w:lang w:eastAsia="zh-CN"/>
          </w:rPr>
          <w:t>Distribution Setup procedure</w:t>
        </w:r>
      </w:ins>
      <w:del w:id="92"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w:t>
      </w:r>
      <w:proofErr w:type="spellStart"/>
      <w:r w:rsidRPr="005C624F">
        <w:rPr>
          <w:lang w:eastAsia="zh-CN"/>
        </w:rPr>
        <w:t>gNB</w:t>
      </w:r>
      <w:proofErr w:type="spellEnd"/>
      <w:r w:rsidRPr="005C624F">
        <w:rPr>
          <w:lang w:eastAsia="zh-CN"/>
        </w:rPr>
        <w:t>.</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3" w:author="ZTE0523" w:date="2022-05-23T14:38:00Z">
        <w:r w:rsidR="0068682B">
          <w:rPr>
            <w:lang w:eastAsia="zh-CN"/>
          </w:rPr>
          <w:t>COUNT</w:t>
        </w:r>
      </w:ins>
      <w:del w:id="94"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5" w:author="ZTE0523" w:date="2022-05-23T14:38:00Z">
        <w:r w:rsidR="00F4624A">
          <w:rPr>
            <w:lang w:eastAsia="zh-CN"/>
          </w:rPr>
          <w:t>COUNT</w:t>
        </w:r>
      </w:ins>
      <w:del w:id="96"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w:t>
      </w:r>
      <w:proofErr w:type="spellStart"/>
      <w:r w:rsidRPr="005C624F">
        <w:rPr>
          <w:lang w:eastAsia="zh-CN"/>
        </w:rPr>
        <w:t>gNBs</w:t>
      </w:r>
      <w:proofErr w:type="spellEnd"/>
      <w:r w:rsidRPr="005C624F">
        <w:rPr>
          <w:lang w:eastAsia="zh-CN"/>
        </w:rPr>
        <w:t>, which comprises a common entity for assignment of PDCP SNs.</w:t>
      </w:r>
    </w:p>
    <w:p w14:paraId="719BF43E" w14:textId="77777777" w:rsidR="002661BA" w:rsidRPr="005C624F" w:rsidRDefault="002661BA" w:rsidP="002661BA">
      <w:pPr>
        <w:rPr>
          <w:lang w:eastAsia="zh-CN"/>
        </w:rPr>
      </w:pPr>
      <w:r w:rsidRPr="005C624F">
        <w:rPr>
          <w:lang w:eastAsia="zh-CN"/>
        </w:rPr>
        <w:t xml:space="preserve">Synchronisation in terms of MBS QoS flow to MRB mapping among </w:t>
      </w:r>
      <w:proofErr w:type="spellStart"/>
      <w:r w:rsidRPr="005C624F">
        <w:rPr>
          <w:lang w:eastAsia="zh-CN"/>
        </w:rPr>
        <w:t>gNBs</w:t>
      </w:r>
      <w:proofErr w:type="spellEnd"/>
      <w:r w:rsidRPr="005C624F">
        <w:rPr>
          <w:lang w:eastAsia="zh-CN"/>
        </w:rPr>
        <w:t xml:space="preserve">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7" w:author="ZTE0523" w:date="2022-05-23T14:38:00Z">
        <w:r w:rsidRPr="005C624F" w:rsidDel="001F52D8">
          <w:rPr>
            <w:lang w:eastAsia="zh-CN"/>
          </w:rPr>
          <w:delText xml:space="preserve">SNs </w:delText>
        </w:r>
      </w:del>
      <w:ins w:id="98"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w:t>
      </w:r>
      <w:proofErr w:type="spellStart"/>
      <w:r w:rsidRPr="005C624F">
        <w:t>gNB</w:t>
      </w:r>
      <w:proofErr w:type="spellEnd"/>
      <w:r w:rsidRPr="005C624F">
        <w:t xml:space="preserve"> shall set the PDCP </w:t>
      </w:r>
      <w:del w:id="99" w:author="ZTE0523" w:date="2022-05-23T14:38:00Z">
        <w:r w:rsidRPr="005C624F" w:rsidDel="006A6D7D">
          <w:delText xml:space="preserve">SN </w:delText>
        </w:r>
      </w:del>
      <w:ins w:id="100"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1" w:author="ZTE0523" w:date="2022-05-23T14:39:00Z">
        <w:r w:rsidR="006A6D7D">
          <w:rPr>
            <w:lang w:eastAsia="zh-CN"/>
          </w:rPr>
          <w:t>COUNT</w:t>
        </w:r>
      </w:ins>
      <w:del w:id="102"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w:t>
      </w:r>
      <w:proofErr w:type="spellStart"/>
      <w:r w:rsidRPr="005C624F">
        <w:t>gNB</w:t>
      </w:r>
      <w:proofErr w:type="spellEnd"/>
      <w:r w:rsidRPr="005C624F">
        <w:t xml:space="preserve"> may derive the PDCP </w:t>
      </w:r>
      <w:ins w:id="103" w:author="ZTE0523" w:date="2022-05-23T14:39:00Z">
        <w:r w:rsidR="00383582">
          <w:t>COUNT</w:t>
        </w:r>
      </w:ins>
      <w:del w:id="104"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5" w:author="ZTE0523" w:date="2022-05-23T14:39:00Z">
        <w:r w:rsidR="006A6D7D">
          <w:rPr>
            <w:lang w:eastAsia="zh-CN"/>
          </w:rPr>
          <w:t>COUNT</w:t>
        </w:r>
      </w:ins>
      <w:del w:id="106" w:author="ZTE0523" w:date="2022-05-23T14:39:00Z">
        <w:r w:rsidRPr="005C624F" w:rsidDel="006A6D7D">
          <w:rPr>
            <w:lang w:eastAsia="zh-CN"/>
          </w:rPr>
          <w:delText>SN</w:delText>
        </w:r>
      </w:del>
      <w:r w:rsidRPr="005C624F">
        <w:rPr>
          <w:lang w:eastAsia="zh-CN"/>
        </w:rPr>
        <w:t xml:space="preserve">s in case user data for MBS QoS flows mapped to the same MRB arrive over NG-U at different </w:t>
      </w:r>
      <w:proofErr w:type="spellStart"/>
      <w:r w:rsidRPr="005C624F">
        <w:rPr>
          <w:lang w:eastAsia="zh-CN"/>
        </w:rPr>
        <w:t>gNBs</w:t>
      </w:r>
      <w:proofErr w:type="spellEnd"/>
      <w:r w:rsidRPr="005C624F">
        <w:rPr>
          <w:lang w:eastAsia="zh-CN"/>
        </w:rPr>
        <w:t xml:space="preserve">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07" w:name="_Toc100782215"/>
      <w:r w:rsidRPr="005C624F">
        <w:rPr>
          <w:rFonts w:eastAsia="宋体"/>
        </w:rPr>
        <w:t>16.10</w:t>
      </w:r>
      <w:r w:rsidR="002661BA" w:rsidRPr="005C624F">
        <w:rPr>
          <w:rFonts w:eastAsia="宋体"/>
        </w:rPr>
        <w:t>.5.2</w:t>
      </w:r>
      <w:r w:rsidR="002661BA" w:rsidRPr="005C624F">
        <w:rPr>
          <w:rFonts w:eastAsia="宋体"/>
        </w:rPr>
        <w:tab/>
        <w:t>Configuration</w:t>
      </w:r>
      <w:bookmarkEnd w:id="107"/>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w:t>
      </w:r>
      <w:proofErr w:type="spellStart"/>
      <w:r w:rsidRPr="005C624F">
        <w:t>gNB</w:t>
      </w:r>
      <w:proofErr w:type="spellEnd"/>
      <w:r w:rsidRPr="005C624F">
        <w:t xml:space="preserve"> sends </w:t>
      </w:r>
      <w:proofErr w:type="spellStart"/>
      <w:ins w:id="108" w:author="ZTE0523" w:date="2022-05-23T15:54:00Z">
        <w:r w:rsidR="00B81D02" w:rsidRPr="00451F3C">
          <w:rPr>
            <w:i/>
            <w:iCs/>
          </w:rPr>
          <w:t>RRCReconfiguration</w:t>
        </w:r>
      </w:ins>
      <w:proofErr w:type="spellEnd"/>
      <w:del w:id="109"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0"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 xml:space="preserve">When there is (temporarily) no data to be sent to the UEs for a multicast session, the </w:t>
      </w:r>
      <w:proofErr w:type="spellStart"/>
      <w:r w:rsidRPr="005C624F">
        <w:t>gNB</w:t>
      </w:r>
      <w:proofErr w:type="spellEnd"/>
      <w:r w:rsidRPr="005C624F">
        <w:t xml:space="preserve"> may move the UE to RRC IDLE/INACTIVE state.</w:t>
      </w:r>
      <w:r w:rsidRPr="005C624F">
        <w:rPr>
          <w:rFonts w:eastAsiaTheme="minorEastAsia"/>
          <w:lang w:eastAsia="zh-CN"/>
        </w:rPr>
        <w:t xml:space="preserve"> </w:t>
      </w:r>
      <w:proofErr w:type="spellStart"/>
      <w:r w:rsidRPr="005C624F">
        <w:t>gNBs</w:t>
      </w:r>
      <w:proofErr w:type="spellEnd"/>
      <w:r w:rsidRPr="005C624F">
        <w:t xml:space="preserve">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 xml:space="preserve">or the </w:t>
      </w:r>
      <w:proofErr w:type="spellStart"/>
      <w:r w:rsidRPr="005C624F">
        <w:t>gNB</w:t>
      </w:r>
      <w:proofErr w:type="spellEnd"/>
      <w:r w:rsidRPr="005C624F">
        <w:t xml:space="preserve">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11"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w:t>
      </w:r>
      <w:proofErr w:type="spellStart"/>
      <w:r w:rsidRPr="005C624F">
        <w:t>gNB</w:t>
      </w:r>
      <w:proofErr w:type="spellEnd"/>
      <w:r w:rsidRPr="005C624F">
        <w:t xml:space="preserve">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w:t>
      </w:r>
      <w:proofErr w:type="spellStart"/>
      <w:r w:rsidRPr="005C624F">
        <w:rPr>
          <w:rFonts w:eastAsiaTheme="minorEastAsia"/>
          <w:lang w:eastAsia="zh-CN"/>
        </w:rPr>
        <w:t>gNB</w:t>
      </w:r>
      <w:proofErr w:type="spellEnd"/>
      <w:r w:rsidRPr="005C624F">
        <w:rPr>
          <w:rFonts w:eastAsiaTheme="minorEastAsia"/>
          <w:lang w:eastAsia="zh-CN"/>
        </w:rPr>
        <w:t xml:space="preserve"> not supporting MBS, the UE may be notified about data availability </w:t>
      </w:r>
      <w:ins w:id="112"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13"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13"/>
    </w:p>
    <w:p w14:paraId="796E2018" w14:textId="459B1DC7" w:rsidR="002661BA" w:rsidRPr="005C624F" w:rsidRDefault="004D1563" w:rsidP="002661BA">
      <w:pPr>
        <w:pStyle w:val="5"/>
        <w:rPr>
          <w:rFonts w:eastAsiaTheme="minorEastAsia"/>
          <w:lang w:eastAsia="zh-CN"/>
        </w:rPr>
      </w:pPr>
      <w:bookmarkStart w:id="114"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4"/>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15"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5"/>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6" w:author="ZTE0523" w:date="2022-05-23T17:36:00Z">
        <w:r w:rsidRPr="005C624F" w:rsidDel="001E6F94">
          <w:rPr>
            <w:lang w:eastAsia="zh-CN"/>
          </w:rPr>
          <w:delText>NG-RAN node</w:delText>
        </w:r>
      </w:del>
      <w:proofErr w:type="spellStart"/>
      <w:ins w:id="117" w:author="ZTE0523" w:date="2022-05-23T17:36:00Z">
        <w:r w:rsidR="001E6F94">
          <w:rPr>
            <w:lang w:eastAsia="zh-CN"/>
          </w:rPr>
          <w:t>gNB</w:t>
        </w:r>
      </w:ins>
      <w:proofErr w:type="spellEnd"/>
      <w:r w:rsidRPr="005C624F">
        <w:rPr>
          <w:lang w:eastAsia="zh-CN"/>
        </w:rPr>
        <w:t xml:space="preserve"> transfers to the target </w:t>
      </w:r>
      <w:del w:id="118" w:author="ZTE0523" w:date="2022-05-23T17:36:00Z">
        <w:r w:rsidRPr="005C624F" w:rsidDel="001E6F94">
          <w:rPr>
            <w:lang w:eastAsia="zh-CN"/>
          </w:rPr>
          <w:delText>NG-RAN node</w:delText>
        </w:r>
      </w:del>
      <w:proofErr w:type="spellStart"/>
      <w:ins w:id="119" w:author="ZTE0523" w:date="2022-05-23T17:36:00Z">
        <w:r w:rsidR="001E6F94">
          <w:rPr>
            <w:lang w:eastAsia="zh-CN"/>
          </w:rPr>
          <w:t>gNB</w:t>
        </w:r>
      </w:ins>
      <w:proofErr w:type="spellEnd"/>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w:t>
      </w:r>
      <w:proofErr w:type="spellStart"/>
      <w:r w:rsidRPr="005C624F">
        <w:rPr>
          <w:lang w:eastAsia="zh-CN"/>
        </w:rPr>
        <w:t>gNB</w:t>
      </w:r>
      <w:proofErr w:type="spellEnd"/>
      <w:r w:rsidRPr="005C624F">
        <w:rPr>
          <w:lang w:eastAsia="zh-CN"/>
        </w:rPr>
        <w:t>.</w:t>
      </w:r>
    </w:p>
    <w:p w14:paraId="4D0DEBFF" w14:textId="7FF80B81" w:rsidR="002661BA" w:rsidRPr="005C624F" w:rsidRDefault="002661BA" w:rsidP="002661BA">
      <w:pPr>
        <w:rPr>
          <w:lang w:eastAsia="zh-CN"/>
        </w:rPr>
      </w:pPr>
      <w:r w:rsidRPr="005C624F">
        <w:rPr>
          <w:lang w:eastAsia="zh-CN"/>
        </w:rPr>
        <w:t xml:space="preserve">The source </w:t>
      </w:r>
      <w:del w:id="120" w:author="ZTE0523" w:date="2022-05-23T17:36:00Z">
        <w:r w:rsidRPr="005C624F" w:rsidDel="001E6F94">
          <w:rPr>
            <w:lang w:eastAsia="zh-CN"/>
          </w:rPr>
          <w:delText>NG-RAN node</w:delText>
        </w:r>
      </w:del>
      <w:proofErr w:type="spellStart"/>
      <w:ins w:id="121" w:author="ZTE0523" w:date="2022-05-23T17:36:00Z">
        <w:r w:rsidR="001E6F94">
          <w:rPr>
            <w:lang w:eastAsia="zh-CN"/>
          </w:rPr>
          <w:t>gNB</w:t>
        </w:r>
      </w:ins>
      <w:proofErr w:type="spellEnd"/>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PDCP SN synchronization and continuity between the source cell and the target cell. Furthermore, data forwarding from the source </w:t>
      </w:r>
      <w:proofErr w:type="spellStart"/>
      <w:r w:rsidRPr="005C624F">
        <w:rPr>
          <w:rFonts w:eastAsiaTheme="minorEastAsia"/>
          <w:lang w:eastAsia="zh-CN"/>
        </w:rPr>
        <w:t>gNB</w:t>
      </w:r>
      <w:proofErr w:type="spellEnd"/>
      <w:r w:rsidRPr="005C624F">
        <w:rPr>
          <w:rFonts w:eastAsiaTheme="minorEastAsia"/>
          <w:lang w:eastAsia="zh-CN"/>
        </w:rPr>
        <w:t xml:space="preserve"> to the target </w:t>
      </w:r>
      <w:proofErr w:type="spellStart"/>
      <w:r w:rsidRPr="005C624F">
        <w:rPr>
          <w:rFonts w:eastAsiaTheme="minorEastAsia"/>
          <w:lang w:eastAsia="zh-CN"/>
        </w:rPr>
        <w:t>gNB</w:t>
      </w:r>
      <w:proofErr w:type="spellEnd"/>
      <w:r w:rsidRPr="005C624F">
        <w:rPr>
          <w:rFonts w:eastAsiaTheme="minorEastAsia"/>
          <w:lang w:eastAsia="zh-CN"/>
        </w:rPr>
        <w:t xml:space="preserve">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2" w:author="ZTE0523" w:date="2022-05-23T17:37:00Z">
        <w:r w:rsidRPr="005C624F" w:rsidDel="001E6F94">
          <w:rPr>
            <w:lang w:eastAsia="zh-CN"/>
          </w:rPr>
          <w:delText>NG-RAN node</w:delText>
        </w:r>
      </w:del>
      <w:proofErr w:type="spellStart"/>
      <w:ins w:id="123" w:author="ZTE0523" w:date="2022-05-23T17:37:00Z">
        <w:r w:rsidR="001E6F94">
          <w:rPr>
            <w:lang w:eastAsia="zh-CN"/>
          </w:rPr>
          <w:t>gNB</w:t>
        </w:r>
      </w:ins>
      <w:proofErr w:type="spellEnd"/>
      <w:r w:rsidRPr="005C624F">
        <w:rPr>
          <w:lang w:eastAsia="zh-CN"/>
        </w:rPr>
        <w:t xml:space="preserve">, the target </w:t>
      </w:r>
      <w:del w:id="124" w:author="ZTE0523" w:date="2022-05-23T17:37:00Z">
        <w:r w:rsidRPr="005C624F" w:rsidDel="001E6F94">
          <w:rPr>
            <w:lang w:eastAsia="zh-CN"/>
          </w:rPr>
          <w:delText>NG-RAN node</w:delText>
        </w:r>
      </w:del>
      <w:proofErr w:type="spellStart"/>
      <w:ins w:id="125" w:author="ZTE0523" w:date="2022-05-23T17:37:00Z">
        <w:r w:rsidR="001E6F94">
          <w:rPr>
            <w:lang w:eastAsia="zh-CN"/>
          </w:rPr>
          <w:t>gNB</w:t>
        </w:r>
      </w:ins>
      <w:proofErr w:type="spellEnd"/>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26" w:author="ZTE0523" w:date="2022-05-23T17:37:00Z">
        <w:r w:rsidRPr="005C624F" w:rsidDel="001E6F94">
          <w:rPr>
            <w:rFonts w:eastAsia="宋体"/>
            <w:lang w:eastAsia="zh-CN"/>
          </w:rPr>
          <w:delText>NG-RAN node</w:delText>
        </w:r>
      </w:del>
      <w:proofErr w:type="spellStart"/>
      <w:ins w:id="127" w:author="ZTE0523" w:date="2022-05-23T17:37:00Z">
        <w:r w:rsidR="001E6F94">
          <w:rPr>
            <w:rFonts w:eastAsia="宋体"/>
            <w:lang w:eastAsia="zh-CN"/>
          </w:rPr>
          <w:t>gNB</w:t>
        </w:r>
      </w:ins>
      <w:proofErr w:type="spellEnd"/>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8" w:author="ZTE0523" w:date="2022-05-23T17:37:00Z">
        <w:r w:rsidRPr="005C624F" w:rsidDel="001E6F94">
          <w:rPr>
            <w:lang w:eastAsia="zh-CN"/>
          </w:rPr>
          <w:delText>NG-RAN node</w:delText>
        </w:r>
      </w:del>
      <w:proofErr w:type="spellStart"/>
      <w:ins w:id="129" w:author="ZTE0523" w:date="2022-05-23T17:37:00Z">
        <w:r w:rsidR="001E6F94">
          <w:rPr>
            <w:lang w:eastAsia="zh-CN"/>
          </w:rPr>
          <w:t>gNB</w:t>
        </w:r>
      </w:ins>
      <w:proofErr w:type="spellEnd"/>
      <w:r w:rsidRPr="005C624F">
        <w:rPr>
          <w:lang w:eastAsia="zh-CN"/>
        </w:rPr>
        <w:t xml:space="preserve"> is sent to the UE via the source </w:t>
      </w:r>
      <w:del w:id="130" w:author="ZTE0523" w:date="2022-05-23T17:37:00Z">
        <w:r w:rsidRPr="005C624F" w:rsidDel="001E6F94">
          <w:rPr>
            <w:lang w:eastAsia="zh-CN"/>
          </w:rPr>
          <w:delText>NG-RAN node</w:delText>
        </w:r>
      </w:del>
      <w:proofErr w:type="spellStart"/>
      <w:ins w:id="131" w:author="ZTE0523" w:date="2022-05-23T17:37:00Z">
        <w:r w:rsidR="001E6F94">
          <w:rPr>
            <w:lang w:eastAsia="zh-CN"/>
          </w:rPr>
          <w:t>gNB</w:t>
        </w:r>
      </w:ins>
      <w:proofErr w:type="spellEnd"/>
      <w:r w:rsidRPr="005C624F">
        <w:rPr>
          <w:lang w:eastAsia="zh-CN"/>
        </w:rPr>
        <w:t xml:space="preserve"> within an RRC container as specified in TS 38.331 [12]. When the UE connects to the target </w:t>
      </w:r>
      <w:del w:id="132" w:author="ZTE0523" w:date="2022-05-23T17:37:00Z">
        <w:r w:rsidRPr="005C624F" w:rsidDel="001E6F94">
          <w:rPr>
            <w:lang w:eastAsia="zh-CN"/>
          </w:rPr>
          <w:delText>NG-RAN node</w:delText>
        </w:r>
      </w:del>
      <w:proofErr w:type="spellStart"/>
      <w:ins w:id="133" w:author="ZTE0523" w:date="2022-05-23T17:37:00Z">
        <w:r w:rsidR="001E6F94">
          <w:rPr>
            <w:lang w:eastAsia="zh-CN"/>
          </w:rPr>
          <w:t>gNB</w:t>
        </w:r>
      </w:ins>
      <w:proofErr w:type="spellEnd"/>
      <w:r w:rsidRPr="005C624F">
        <w:rPr>
          <w:lang w:eastAsia="zh-CN"/>
        </w:rPr>
        <w:t xml:space="preserve">, the target </w:t>
      </w:r>
      <w:del w:id="134" w:author="ZTE0523" w:date="2022-05-23T17:37:00Z">
        <w:r w:rsidRPr="005C624F" w:rsidDel="001E6F94">
          <w:rPr>
            <w:lang w:eastAsia="zh-CN"/>
          </w:rPr>
          <w:delText>NG-RAN node</w:delText>
        </w:r>
      </w:del>
      <w:proofErr w:type="spellStart"/>
      <w:ins w:id="135" w:author="ZTE0523" w:date="2022-05-23T17:37:00Z">
        <w:r w:rsidR="001E6F94">
          <w:rPr>
            <w:lang w:eastAsia="zh-CN"/>
          </w:rPr>
          <w:t>gNB</w:t>
        </w:r>
      </w:ins>
      <w:proofErr w:type="spellEnd"/>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36" w:author="ZTE0523" w:date="2022-05-23T17:37:00Z">
        <w:r w:rsidRPr="005C624F" w:rsidDel="001E6F94">
          <w:rPr>
            <w:rFonts w:eastAsia="宋体"/>
            <w:lang w:eastAsia="zh-CN"/>
          </w:rPr>
          <w:delText>NG-RAN node</w:delText>
        </w:r>
      </w:del>
      <w:proofErr w:type="spellStart"/>
      <w:ins w:id="137" w:author="ZTE0523" w:date="2022-05-23T17:37:00Z">
        <w:r w:rsidR="001E6F94">
          <w:rPr>
            <w:rFonts w:eastAsia="宋体"/>
            <w:lang w:eastAsia="zh-CN"/>
          </w:rPr>
          <w:t>gNB</w:t>
        </w:r>
      </w:ins>
      <w:proofErr w:type="spellEnd"/>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38" w:author="ZTE0523" w:date="2022-05-23T17:37:00Z">
        <w:r w:rsidRPr="005C624F" w:rsidDel="001E6F94">
          <w:rPr>
            <w:rFonts w:eastAsia="宋体"/>
            <w:lang w:eastAsia="zh-CN"/>
          </w:rPr>
          <w:delText>NG-RAN node</w:delText>
        </w:r>
      </w:del>
      <w:proofErr w:type="spellStart"/>
      <w:ins w:id="139" w:author="ZTE0523" w:date="2022-05-23T17:37:00Z">
        <w:r w:rsidR="001E6F94">
          <w:rPr>
            <w:rFonts w:eastAsia="宋体"/>
            <w:lang w:eastAsia="zh-CN"/>
          </w:rPr>
          <w:t>gNB</w:t>
        </w:r>
      </w:ins>
      <w:proofErr w:type="spellEnd"/>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40"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40"/>
    </w:p>
    <w:p w14:paraId="0EB72EA5" w14:textId="23CEB221" w:rsidR="002661BA" w:rsidRPr="005C624F" w:rsidRDefault="002661BA" w:rsidP="002661BA">
      <w:pPr>
        <w:rPr>
          <w:lang w:eastAsia="zh-CN"/>
        </w:rPr>
      </w:pPr>
      <w:r w:rsidRPr="005C624F">
        <w:rPr>
          <w:lang w:eastAsia="zh-CN"/>
        </w:rPr>
        <w:t xml:space="preserve">During an active </w:t>
      </w:r>
      <w:del w:id="141" w:author="ZTE0523" w:date="2022-05-23T18:18:00Z">
        <w:r w:rsidRPr="005C624F" w:rsidDel="00C5049E">
          <w:rPr>
            <w:lang w:eastAsia="zh-CN"/>
          </w:rPr>
          <w:delText xml:space="preserve">multicast </w:delText>
        </w:r>
      </w:del>
      <w:r w:rsidRPr="005C624F">
        <w:rPr>
          <w:lang w:eastAsia="zh-CN"/>
        </w:rPr>
        <w:t xml:space="preserve">MBS </w:t>
      </w:r>
      <w:ins w:id="142" w:author="ZTE0523" w:date="2022-05-23T18:18:00Z">
        <w:r w:rsidR="00C5049E" w:rsidRPr="00C5049E">
          <w:rPr>
            <w:lang w:eastAsia="zh-CN"/>
          </w:rPr>
          <w:t xml:space="preserve">multicast </w:t>
        </w:r>
      </w:ins>
      <w:r w:rsidRPr="005C624F">
        <w:rPr>
          <w:lang w:eastAsia="zh-CN"/>
        </w:rPr>
        <w:t xml:space="preserve">session, at mobility from an MBS-supporting </w:t>
      </w:r>
      <w:del w:id="143" w:author="ZTE0523" w:date="2022-05-23T17:37:00Z">
        <w:r w:rsidRPr="005C624F" w:rsidDel="001E6F94">
          <w:rPr>
            <w:lang w:eastAsia="zh-CN"/>
          </w:rPr>
          <w:delText>NG-RAN node</w:delText>
        </w:r>
      </w:del>
      <w:proofErr w:type="spellStart"/>
      <w:ins w:id="144" w:author="ZTE0523" w:date="2022-05-23T17:37:00Z">
        <w:r w:rsidR="001E6F94">
          <w:rPr>
            <w:lang w:eastAsia="zh-CN"/>
          </w:rPr>
          <w:t>gNB</w:t>
        </w:r>
      </w:ins>
      <w:proofErr w:type="spellEnd"/>
      <w:r w:rsidRPr="005C624F">
        <w:rPr>
          <w:lang w:eastAsia="zh-CN"/>
        </w:rPr>
        <w:t xml:space="preserve"> to an MBS non-supporting </w:t>
      </w:r>
      <w:del w:id="145" w:author="ZTE0523" w:date="2022-05-23T17:37:00Z">
        <w:r w:rsidRPr="005C624F" w:rsidDel="001E6F94">
          <w:rPr>
            <w:lang w:eastAsia="zh-CN"/>
          </w:rPr>
          <w:delText>NG-RAN node</w:delText>
        </w:r>
      </w:del>
      <w:proofErr w:type="spellStart"/>
      <w:ins w:id="146" w:author="ZTE0523" w:date="2022-05-23T17:37:00Z">
        <w:r w:rsidR="001E6F94">
          <w:rPr>
            <w:lang w:eastAsia="zh-CN"/>
          </w:rPr>
          <w:t>gNB</w:t>
        </w:r>
      </w:ins>
      <w:proofErr w:type="spellEnd"/>
      <w:r w:rsidRPr="005C624F">
        <w:rPr>
          <w:lang w:eastAsia="zh-CN"/>
        </w:rPr>
        <w:t xml:space="preserve">, the target </w:t>
      </w:r>
      <w:del w:id="147" w:author="ZTE0523" w:date="2022-05-23T17:37:00Z">
        <w:r w:rsidRPr="005C624F" w:rsidDel="001E6F94">
          <w:rPr>
            <w:lang w:eastAsia="zh-CN"/>
          </w:rPr>
          <w:delText>NG-RAN node</w:delText>
        </w:r>
      </w:del>
      <w:proofErr w:type="spellStart"/>
      <w:ins w:id="148" w:author="ZTE0523" w:date="2022-05-23T17:37:00Z">
        <w:r w:rsidR="001E6F94">
          <w:rPr>
            <w:lang w:eastAsia="zh-CN"/>
          </w:rPr>
          <w:t>gNB</w:t>
        </w:r>
      </w:ins>
      <w:proofErr w:type="spellEnd"/>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49" w:author="ZTE0523" w:date="2022-05-23T17:37:00Z">
        <w:r w:rsidRPr="005C624F" w:rsidDel="001E6F94">
          <w:rPr>
            <w:lang w:eastAsia="zh-CN"/>
          </w:rPr>
          <w:delText>NG-RAN node</w:delText>
        </w:r>
      </w:del>
      <w:proofErr w:type="spellStart"/>
      <w:ins w:id="150" w:author="ZTE0523" w:date="2022-05-23T17:37:00Z">
        <w:r w:rsidR="001E6F94">
          <w:rPr>
            <w:lang w:eastAsia="zh-CN"/>
          </w:rPr>
          <w:t>gNB</w:t>
        </w:r>
      </w:ins>
      <w:proofErr w:type="spellEnd"/>
      <w:r w:rsidRPr="005C624F">
        <w:rPr>
          <w:lang w:eastAsia="zh-CN"/>
        </w:rPr>
        <w:t xml:space="preserve"> infers from the handover preparation response message that the target </w:t>
      </w:r>
      <w:del w:id="151" w:author="ZTE0523" w:date="2022-05-23T17:37:00Z">
        <w:r w:rsidRPr="005C624F" w:rsidDel="001E6F94">
          <w:rPr>
            <w:lang w:eastAsia="zh-CN"/>
          </w:rPr>
          <w:delText>NG-RAN node</w:delText>
        </w:r>
      </w:del>
      <w:proofErr w:type="spellStart"/>
      <w:ins w:id="152" w:author="ZTE0523" w:date="2022-05-23T17:37:00Z">
        <w:r w:rsidR="001E6F94">
          <w:rPr>
            <w:lang w:eastAsia="zh-CN"/>
          </w:rPr>
          <w:t>gNB</w:t>
        </w:r>
      </w:ins>
      <w:proofErr w:type="spellEnd"/>
      <w:r w:rsidRPr="005C624F">
        <w:rPr>
          <w:lang w:eastAsia="zh-CN"/>
        </w:rPr>
        <w:t xml:space="preserve"> does not support MBS and changes the QFI(s) in the forwarded packets to the associated </w:t>
      </w:r>
      <w:del w:id="153" w:author="ZTE0523" w:date="2022-05-23T18:13:00Z">
        <w:r w:rsidRPr="005C624F" w:rsidDel="003F208E">
          <w:rPr>
            <w:lang w:eastAsia="zh-CN"/>
          </w:rPr>
          <w:delText xml:space="preserve">unicast </w:delText>
        </w:r>
      </w:del>
      <w:ins w:id="154"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5" w:author="ZTE0523" w:date="2022-05-23T17:37:00Z">
        <w:r w:rsidRPr="005C624F" w:rsidDel="001E6F94">
          <w:rPr>
            <w:lang w:eastAsia="zh-CN"/>
          </w:rPr>
          <w:delText>NG-RAN node</w:delText>
        </w:r>
      </w:del>
      <w:proofErr w:type="spellStart"/>
      <w:ins w:id="156" w:author="ZTE0523" w:date="2022-05-23T17:37:00Z">
        <w:r w:rsidR="001E6F94">
          <w:rPr>
            <w:lang w:eastAsia="zh-CN"/>
          </w:rPr>
          <w:t>gNB</w:t>
        </w:r>
      </w:ins>
      <w:proofErr w:type="spellEnd"/>
      <w:r w:rsidRPr="005C624F">
        <w:rPr>
          <w:lang w:eastAsia="zh-CN"/>
        </w:rPr>
        <w:t xml:space="preserve"> may be aware that the target </w:t>
      </w:r>
      <w:del w:id="157" w:author="ZTE0523" w:date="2022-05-23T17:37:00Z">
        <w:r w:rsidRPr="005C624F" w:rsidDel="001E6F94">
          <w:rPr>
            <w:lang w:eastAsia="zh-CN"/>
          </w:rPr>
          <w:delText>NG-RAN node</w:delText>
        </w:r>
      </w:del>
      <w:proofErr w:type="spellStart"/>
      <w:ins w:id="158" w:author="ZTE0523" w:date="2022-05-23T17:37:00Z">
        <w:r w:rsidR="001E6F94">
          <w:rPr>
            <w:lang w:eastAsia="zh-CN"/>
          </w:rPr>
          <w:t>gNB</w:t>
        </w:r>
      </w:ins>
      <w:proofErr w:type="spellEnd"/>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59" w:author="ZTE0523" w:date="2022-05-23T17:39:00Z">
        <w:r w:rsidRPr="005C624F" w:rsidDel="001E6F94">
          <w:rPr>
            <w:lang w:eastAsia="zh-CN"/>
          </w:rPr>
          <w:delText>NG-RAN node</w:delText>
        </w:r>
      </w:del>
      <w:proofErr w:type="spellStart"/>
      <w:ins w:id="160" w:author="ZTE0523" w:date="2022-05-23T17:39:00Z">
        <w:r w:rsidR="001E6F94">
          <w:rPr>
            <w:lang w:eastAsia="zh-CN"/>
          </w:rPr>
          <w:t>gNB</w:t>
        </w:r>
      </w:ins>
      <w:proofErr w:type="spellEnd"/>
      <w:r w:rsidRPr="005C624F">
        <w:rPr>
          <w:lang w:eastAsia="zh-CN"/>
        </w:rPr>
        <w:t xml:space="preserve"> to MBS-supporting </w:t>
      </w:r>
      <w:del w:id="161" w:author="ZTE0523" w:date="2022-05-23T17:39:00Z">
        <w:r w:rsidRPr="005C624F" w:rsidDel="001E6F94">
          <w:rPr>
            <w:lang w:eastAsia="zh-CN"/>
          </w:rPr>
          <w:delText>NG-RAN node</w:delText>
        </w:r>
      </w:del>
      <w:proofErr w:type="spellStart"/>
      <w:ins w:id="162" w:author="ZTE0523" w:date="2022-05-23T17:39:00Z">
        <w:r w:rsidR="001E6F94">
          <w:rPr>
            <w:lang w:eastAsia="zh-CN"/>
          </w:rPr>
          <w:t>gNB</w:t>
        </w:r>
      </w:ins>
      <w:proofErr w:type="spellEnd"/>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3" w:author="ZTE0523" w:date="2022-05-23T17:39:00Z">
        <w:r w:rsidRPr="005C624F" w:rsidDel="001E6F94">
          <w:rPr>
            <w:lang w:eastAsia="zh-CN"/>
          </w:rPr>
          <w:delText>NG-RAN node</w:delText>
        </w:r>
      </w:del>
      <w:proofErr w:type="spellStart"/>
      <w:ins w:id="164" w:author="ZTE0523" w:date="2022-05-23T17:39:00Z">
        <w:r w:rsidR="001E6F94">
          <w:rPr>
            <w:lang w:eastAsia="zh-CN"/>
          </w:rPr>
          <w:t>gNB</w:t>
        </w:r>
      </w:ins>
      <w:proofErr w:type="spellEnd"/>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proofErr w:type="spellStart"/>
      <w:r w:rsidRPr="005C624F">
        <w:t>gNB</w:t>
      </w:r>
      <w:proofErr w:type="spellEnd"/>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w:t>
      </w:r>
      <w:proofErr w:type="spellStart"/>
      <w:r w:rsidRPr="005C624F">
        <w:t>gNB</w:t>
      </w:r>
      <w:proofErr w:type="spellEnd"/>
      <w:r w:rsidRPr="005C624F">
        <w:t xml:space="preserve"> not-supporting MBS without prior reconfiguration from MRB to the DRB in the source </w:t>
      </w:r>
      <w:proofErr w:type="spellStart"/>
      <w:r w:rsidRPr="005C624F">
        <w:t>gNB</w:t>
      </w:r>
      <w:proofErr w:type="spellEnd"/>
      <w:r w:rsidRPr="005C624F">
        <w:t xml:space="preserve">. In this case, the AS configuration </w:t>
      </w:r>
      <w:r w:rsidRPr="005C624F">
        <w:rPr>
          <w:rFonts w:eastAsiaTheme="minorEastAsia"/>
          <w:lang w:eastAsia="zh-CN"/>
        </w:rPr>
        <w:t>may not be</w:t>
      </w:r>
      <w:r w:rsidRPr="005C624F">
        <w:t xml:space="preserve"> comprehended by the target </w:t>
      </w:r>
      <w:proofErr w:type="spellStart"/>
      <w:r w:rsidRPr="005C624F">
        <w:t>gNB</w:t>
      </w:r>
      <w:proofErr w:type="spellEnd"/>
      <w:r w:rsidRPr="005C624F">
        <w:t xml:space="preserve">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65"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5"/>
    </w:p>
    <w:p w14:paraId="56FB2C67" w14:textId="5546F9F3" w:rsidR="002661BA" w:rsidRPr="005C624F" w:rsidRDefault="002661BA" w:rsidP="002661BA">
      <w:pPr>
        <w:rPr>
          <w:rFonts w:eastAsia="宋体"/>
          <w:lang w:eastAsia="zh-CN"/>
        </w:rPr>
      </w:pPr>
      <w:r w:rsidRPr="005C624F">
        <w:rPr>
          <w:rFonts w:eastAsia="宋体"/>
          <w:lang w:eastAsia="zh-CN"/>
        </w:rPr>
        <w:t xml:space="preserve">The </w:t>
      </w:r>
      <w:proofErr w:type="spellStart"/>
      <w:r w:rsidRPr="005C624F">
        <w:rPr>
          <w:rFonts w:eastAsia="宋体"/>
          <w:lang w:eastAsia="zh-CN"/>
        </w:rPr>
        <w:t>gNB</w:t>
      </w:r>
      <w:proofErr w:type="spellEnd"/>
      <w:r w:rsidRPr="005C624F">
        <w:rPr>
          <w:rFonts w:eastAsia="宋体"/>
          <w:lang w:eastAsia="zh-CN"/>
        </w:rPr>
        <w:t xml:space="preserve">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166"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w:t>
      </w:r>
      <w:proofErr w:type="spellStart"/>
      <w:r w:rsidRPr="005C624F">
        <w:rPr>
          <w:rFonts w:eastAsia="宋体"/>
          <w:lang w:eastAsia="zh-CN"/>
        </w:rPr>
        <w:t>gNB</w:t>
      </w:r>
      <w:proofErr w:type="spellEnd"/>
      <w:r w:rsidRPr="005C624F">
        <w:rPr>
          <w:rFonts w:eastAsia="宋体"/>
          <w:lang w:eastAsia="zh-CN"/>
        </w:rPr>
        <w:t xml:space="preserve">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67"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7"/>
    </w:p>
    <w:p w14:paraId="39B33ACF" w14:textId="167FE413" w:rsidR="002661BA" w:rsidRPr="005C624F" w:rsidRDefault="002661BA" w:rsidP="002661BA">
      <w:pPr>
        <w:rPr>
          <w:rFonts w:eastAsia="宋体"/>
        </w:rPr>
      </w:pPr>
      <w:r w:rsidRPr="005C624F">
        <w:rPr>
          <w:rFonts w:eastAsia="宋体"/>
        </w:rPr>
        <w:t xml:space="preserve">For multicast service, </w:t>
      </w:r>
      <w:proofErr w:type="spellStart"/>
      <w:r w:rsidRPr="005C624F">
        <w:rPr>
          <w:rFonts w:eastAsia="宋体"/>
        </w:rPr>
        <w:t>gNB</w:t>
      </w:r>
      <w:proofErr w:type="spellEnd"/>
      <w:r w:rsidRPr="005C624F">
        <w:rPr>
          <w:rFonts w:eastAsia="宋体"/>
        </w:rPr>
        <w:t xml:space="preserve">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 xml:space="preserve">PTP Transmission: </w:t>
      </w:r>
      <w:proofErr w:type="spellStart"/>
      <w:r w:rsidRPr="005C624F">
        <w:rPr>
          <w:rFonts w:eastAsia="宋体"/>
        </w:rPr>
        <w:t>gNB</w:t>
      </w:r>
      <w:proofErr w:type="spellEnd"/>
      <w:r w:rsidRPr="005C624F">
        <w:rPr>
          <w:rFonts w:eastAsia="宋体"/>
        </w:rPr>
        <w:t xml:space="preserve"> individually delivers separate copies of MBS data packets to each UEs independently, i.e.</w:t>
      </w:r>
      <w:ins w:id="168" w:author="ZTE0523" w:date="2022-05-23T15:56:00Z">
        <w:r w:rsidR="004807E3">
          <w:rPr>
            <w:rFonts w:eastAsia="宋体"/>
          </w:rPr>
          <w:t>,</w:t>
        </w:r>
      </w:ins>
      <w:r w:rsidRPr="005C624F">
        <w:rPr>
          <w:rFonts w:eastAsia="宋体"/>
        </w:rPr>
        <w:t xml:space="preserve"> </w:t>
      </w:r>
      <w:proofErr w:type="spellStart"/>
      <w:r w:rsidRPr="005C624F">
        <w:rPr>
          <w:rFonts w:eastAsia="宋体"/>
        </w:rPr>
        <w:t>gNB</w:t>
      </w:r>
      <w:proofErr w:type="spellEnd"/>
      <w:r w:rsidRPr="005C624F">
        <w:rPr>
          <w:rFonts w:eastAsia="宋体"/>
        </w:rPr>
        <w:t xml:space="preserve">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 xml:space="preserve">PTM Transmission: </w:t>
      </w:r>
      <w:proofErr w:type="spellStart"/>
      <w:r w:rsidRPr="005C624F">
        <w:rPr>
          <w:rFonts w:eastAsia="宋体"/>
        </w:rPr>
        <w:t>gNB</w:t>
      </w:r>
      <w:proofErr w:type="spellEnd"/>
      <w:r w:rsidRPr="005C624F">
        <w:rPr>
          <w:rFonts w:eastAsia="宋体"/>
        </w:rPr>
        <w:t xml:space="preserve"> delivers a single copy of MBS data packets to a set of UEs, e.g., </w:t>
      </w:r>
      <w:proofErr w:type="spellStart"/>
      <w:r w:rsidRPr="005C624F">
        <w:rPr>
          <w:rFonts w:eastAsia="宋体"/>
        </w:rPr>
        <w:t>gNB</w:t>
      </w:r>
      <w:proofErr w:type="spellEnd"/>
      <w:r w:rsidRPr="005C624F">
        <w:rPr>
          <w:rFonts w:eastAsia="宋体"/>
        </w:rPr>
        <w:t xml:space="preserve">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 xml:space="preserve">If a UE is configured with both PTM and PTP transmissions, a </w:t>
      </w:r>
      <w:proofErr w:type="spellStart"/>
      <w:r w:rsidRPr="005C624F">
        <w:rPr>
          <w:rFonts w:eastAsia="宋体"/>
        </w:rPr>
        <w:t>gNB</w:t>
      </w:r>
      <w:proofErr w:type="spellEnd"/>
      <w:r w:rsidRPr="005C624F">
        <w:rPr>
          <w:rFonts w:eastAsia="宋体"/>
        </w:rPr>
        <w:t xml:space="preserve">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69"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69"/>
    </w:p>
    <w:p w14:paraId="1CAFB76C" w14:textId="77777777" w:rsidR="002661BA" w:rsidRPr="005C624F" w:rsidRDefault="002661BA" w:rsidP="002661BA">
      <w:pPr>
        <w:rPr>
          <w:rFonts w:eastAsia="宋体"/>
          <w:lang w:eastAsia="zh-CN"/>
        </w:rPr>
      </w:pPr>
      <w:r w:rsidRPr="005C624F">
        <w:rPr>
          <w:rFonts w:eastAsiaTheme="minorEastAsia"/>
          <w:lang w:eastAsia="zh-CN"/>
        </w:rPr>
        <w:t xml:space="preserve">UE can receive MBS multicast data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w:t>
      </w:r>
    </w:p>
    <w:p w14:paraId="1C1C79A9" w14:textId="09D0725C" w:rsidR="002661BA" w:rsidRPr="005C624F" w:rsidRDefault="004D1563" w:rsidP="002661BA">
      <w:pPr>
        <w:pStyle w:val="4"/>
        <w:rPr>
          <w:rFonts w:eastAsiaTheme="minorEastAsia"/>
          <w:lang w:eastAsia="zh-CN"/>
        </w:rPr>
      </w:pPr>
      <w:bookmarkStart w:id="170"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70"/>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proofErr w:type="gramStart"/>
      <w:r w:rsidRPr="005C624F">
        <w:t>a</w:t>
      </w:r>
      <w:r w:rsidRPr="005C624F">
        <w:rPr>
          <w:rFonts w:eastAsiaTheme="minorEastAsia"/>
          <w:lang w:eastAsia="zh-CN"/>
        </w:rPr>
        <w:t>re</w:t>
      </w:r>
      <w:proofErr w:type="gramEnd"/>
      <w:r w:rsidRPr="005C624F">
        <w:rPr>
          <w:rFonts w:eastAsiaTheme="minorEastAsia"/>
          <w:lang w:eastAsia="zh-CN"/>
        </w:rPr>
        <w:t xml:space="preserv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71" w:author="ZTE0523" w:date="2022-05-23T15:08:00Z"/>
        </w:rPr>
      </w:pPr>
      <w:r w:rsidRPr="005C624F">
        <w:t>-</w:t>
      </w:r>
      <w:r w:rsidRPr="005C624F">
        <w:tab/>
        <w:t>For PTP transmission, the UE-specific DRX pattern for unicast is reused, i.e.</w:t>
      </w:r>
      <w:ins w:id="172"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73" w:author="ZTE0523" w:date="2022-05-23T15:09:00Z"/>
          <w:rFonts w:eastAsia="宋体"/>
        </w:rPr>
      </w:pPr>
      <w:ins w:id="174" w:author="ZTE0523" w:date="2022-05-23T15:09:00Z">
        <w:r w:rsidRPr="00FF3EA2">
          <w:rPr>
            <w:rFonts w:eastAsia="宋体"/>
          </w:rPr>
          <w:t>16.10.5</w:t>
        </w:r>
        <w:commentRangeStart w:id="175"/>
        <w:r w:rsidRPr="00FF3EA2">
          <w:rPr>
            <w:rFonts w:eastAsia="宋体"/>
          </w:rPr>
          <w:t>.7</w:t>
        </w:r>
      </w:ins>
      <w:commentRangeEnd w:id="175"/>
      <w:r w:rsidR="009B78A7">
        <w:rPr>
          <w:rStyle w:val="ad"/>
          <w:rFonts w:ascii="Times New Roman" w:eastAsia="Yu Mincho" w:hAnsi="Times New Roman"/>
          <w:lang w:eastAsia="en-US"/>
        </w:rPr>
        <w:commentReference w:id="175"/>
      </w:r>
      <w:ins w:id="176" w:author="ZTE0523" w:date="2022-05-23T15:11:00Z">
        <w:r w:rsidR="00825DB5">
          <w:rPr>
            <w:rFonts w:eastAsia="宋体"/>
          </w:rPr>
          <w:tab/>
        </w:r>
      </w:ins>
      <w:ins w:id="177" w:author="ZTE0523" w:date="2022-05-23T15:09:00Z">
        <w:r w:rsidRPr="00FF3EA2">
          <w:rPr>
            <w:rFonts w:eastAsia="宋体"/>
          </w:rPr>
          <w:t>Physical Layer</w:t>
        </w:r>
      </w:ins>
    </w:p>
    <w:p w14:paraId="734D04CA" w14:textId="60ED3C27" w:rsidR="005D3A29" w:rsidRPr="007D37EA" w:rsidDel="00AA67F1" w:rsidRDefault="005D3A29" w:rsidP="00FF3EA2">
      <w:pPr>
        <w:pStyle w:val="5"/>
        <w:rPr>
          <w:ins w:id="178" w:author="ZTE0523" w:date="2022-05-23T15:09:00Z"/>
          <w:del w:id="179" w:author="Nokia (Benoist)" w:date="2022-05-25T09:16:00Z"/>
          <w:rFonts w:eastAsia="宋体"/>
          <w:lang w:val="en-US" w:eastAsia="zh-CN"/>
        </w:rPr>
      </w:pPr>
      <w:ins w:id="180" w:author="ZTE0523" w:date="2022-05-23T15:09:00Z">
        <w:del w:id="181" w:author="Nokia (Benoist)" w:date="2022-05-25T09:16:00Z">
          <w:r w:rsidRPr="007D37EA" w:rsidDel="00AA67F1">
            <w:rPr>
              <w:rFonts w:eastAsia="宋体"/>
              <w:lang w:val="en-US" w:eastAsia="zh-CN"/>
            </w:rPr>
            <w:delText>16.10.5.7.1</w:delText>
          </w:r>
        </w:del>
      </w:ins>
      <w:ins w:id="182" w:author="ZTE0523" w:date="2022-05-23T15:11:00Z">
        <w:del w:id="183" w:author="Nokia (Benoist)" w:date="2022-05-25T09:16:00Z">
          <w:r w:rsidR="00825DB5" w:rsidDel="00AA67F1">
            <w:rPr>
              <w:rFonts w:eastAsiaTheme="minorEastAsia"/>
              <w:lang w:eastAsia="zh-CN"/>
            </w:rPr>
            <w:tab/>
          </w:r>
        </w:del>
      </w:ins>
      <w:ins w:id="184" w:author="ZTE0523" w:date="2022-05-23T15:09:00Z">
        <w:del w:id="185" w:author="Nokia (Benoist)" w:date="2022-05-25T09:16:00Z">
          <w:r w:rsidRPr="007D37EA" w:rsidDel="00AA67F1">
            <w:rPr>
              <w:rFonts w:eastAsia="宋体"/>
              <w:lang w:val="en-US" w:eastAsia="zh-CN"/>
            </w:rPr>
            <w:delText>Multicast Scheduling</w:delText>
          </w:r>
        </w:del>
      </w:ins>
    </w:p>
    <w:p w14:paraId="6CBDB9F5" w14:textId="63B82650" w:rsidR="005D3A29" w:rsidRPr="007D37EA" w:rsidRDefault="005D3A29" w:rsidP="00FF3EA2">
      <w:pPr>
        <w:rPr>
          <w:ins w:id="186" w:author="ZTE0523" w:date="2022-05-23T15:09:00Z"/>
          <w:rFonts w:eastAsia="MS Mincho"/>
          <w:lang w:val="en-US" w:eastAsia="zh-CN"/>
        </w:rPr>
      </w:pPr>
      <w:ins w:id="187" w:author="ZTE0523" w:date="2022-05-23T15:09:00Z">
        <w:r w:rsidRPr="007D37EA">
          <w:rPr>
            <w:rFonts w:eastAsia="MS Mincho"/>
            <w:lang w:val="en-US" w:eastAsia="zh-CN"/>
          </w:rPr>
          <w:t xml:space="preserve">A common frequency resource </w:t>
        </w:r>
      </w:ins>
      <w:ins w:id="188" w:author="Nokia (Benoist)" w:date="2022-05-25T09:18:00Z">
        <w:r w:rsidR="006B6B05">
          <w:rPr>
            <w:rFonts w:eastAsia="MS Mincho"/>
            <w:lang w:val="en-US" w:eastAsia="zh-CN"/>
          </w:rPr>
          <w:t xml:space="preserve">configured by SRB </w:t>
        </w:r>
      </w:ins>
      <w:ins w:id="189" w:author="ZTE0523" w:date="2022-05-23T15:09:00Z">
        <w:r w:rsidRPr="007D37EA">
          <w:rPr>
            <w:rFonts w:eastAsia="MS Mincho"/>
            <w:lang w:val="en-US" w:eastAsia="zh-CN"/>
          </w:rPr>
          <w:t>is defined for multicast scheduling as an ‘MBS frequency region’ with a number of contiguous PRBs</w:t>
        </w:r>
        <w:del w:id="190" w:author="Nokia (Benoist)" w:date="2022-05-25T09:13:00Z">
          <w:r w:rsidRPr="007D37EA" w:rsidDel="009D3C83">
            <w:rPr>
              <w:rFonts w:eastAsia="MS Mincho"/>
              <w:lang w:val="en-US" w:eastAsia="zh-CN"/>
            </w:rPr>
            <w:delText xml:space="preserve">, </w:delText>
          </w:r>
          <w:commentRangeStart w:id="191"/>
          <w:r w:rsidRPr="007D37EA" w:rsidDel="009D3C83">
            <w:rPr>
              <w:rFonts w:eastAsia="MS Mincho"/>
              <w:lang w:val="en-US" w:eastAsia="zh-CN"/>
            </w:rPr>
            <w:delText>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delText>
          </w:r>
        </w:del>
      </w:ins>
      <w:commentRangeEnd w:id="191"/>
      <w:del w:id="192" w:author="Nokia (Benoist)" w:date="2022-05-25T09:13:00Z">
        <w:r w:rsidR="00EF046E" w:rsidDel="009D3C83">
          <w:rPr>
            <w:rStyle w:val="ad"/>
            <w:rFonts w:eastAsia="Yu Mincho"/>
            <w:lang w:eastAsia="en-US"/>
          </w:rPr>
          <w:commentReference w:id="191"/>
        </w:r>
      </w:del>
      <w:ins w:id="193" w:author="ZTE0523" w:date="2022-05-23T15:09:00Z">
        <w:del w:id="194" w:author="Nokia (Benoist)" w:date="2022-05-25T09:13:00Z">
          <w:r w:rsidRPr="007D37EA" w:rsidDel="009D3C83">
            <w:rPr>
              <w:rFonts w:eastAsia="MS Mincho"/>
              <w:lang w:val="en-US" w:eastAsia="zh-CN"/>
            </w:rPr>
            <w:delText xml:space="preserve">with bandwidth </w:delText>
          </w:r>
        </w:del>
      </w:ins>
      <w:ins w:id="195" w:author="Nokia (Benoist)" w:date="2022-05-25T09:13:00Z">
        <w:r w:rsidR="009D3C83">
          <w:rPr>
            <w:rFonts w:eastAsia="MS Mincho"/>
            <w:lang w:val="en-US" w:eastAsia="zh-CN"/>
          </w:rPr>
          <w:t xml:space="preserve"> </w:t>
        </w:r>
      </w:ins>
      <w:ins w:id="196" w:author="ZTE0523" w:date="2022-05-23T15:09:00Z">
        <w:r w:rsidRPr="007D37EA">
          <w:rPr>
            <w:rFonts w:eastAsia="MS Mincho"/>
            <w:lang w:val="en-US" w:eastAsia="zh-CN"/>
          </w:rPr>
          <w:t xml:space="preserve">confined within </w:t>
        </w:r>
      </w:ins>
      <w:ins w:id="197" w:author="Nokia (Benoist)" w:date="2022-05-25T09:19:00Z">
        <w:r w:rsidR="00683B27">
          <w:rPr>
            <w:rFonts w:eastAsia="MS Mincho"/>
            <w:lang w:val="en-US" w:eastAsia="zh-CN"/>
          </w:rPr>
          <w:lastRenderedPageBreak/>
          <w:t xml:space="preserve">and with the same numerology as </w:t>
        </w:r>
      </w:ins>
      <w:ins w:id="198" w:author="ZTE0523" w:date="2022-05-23T15:09:00Z">
        <w:r w:rsidRPr="007D37EA">
          <w:rPr>
            <w:rFonts w:eastAsia="MS Mincho"/>
            <w:lang w:val="en-US" w:eastAsia="zh-CN"/>
          </w:rPr>
          <w:t>the DL BWP</w:t>
        </w:r>
        <w:del w:id="199" w:author="Nokia (Benoist)" w:date="2022-05-25T09:19:00Z">
          <w:r w:rsidRPr="007D37EA" w:rsidDel="00683B27">
            <w:rPr>
              <w:rFonts w:eastAsia="宋体"/>
              <w:lang w:val="en-US" w:eastAsia="zh-CN"/>
            </w:rPr>
            <w:delText xml:space="preserve"> </w:delText>
          </w:r>
        </w:del>
        <w:del w:id="200" w:author="Nokia (Benoist)" w:date="2022-05-25T09:14:00Z">
          <w:r w:rsidRPr="007D37EA" w:rsidDel="00F67714">
            <w:rPr>
              <w:rFonts w:eastAsia="MS Mincho"/>
              <w:lang w:val="en-US" w:eastAsia="zh-CN"/>
            </w:rPr>
            <w:delText xml:space="preserve">using </w:delText>
          </w:r>
        </w:del>
        <w:del w:id="201" w:author="Nokia (Benoist)" w:date="2022-05-25T09:19:00Z">
          <w:r w:rsidRPr="007D37EA" w:rsidDel="00683B27">
            <w:rPr>
              <w:rFonts w:eastAsia="MS Mincho"/>
              <w:lang w:val="en-US" w:eastAsia="zh-CN"/>
            </w:rPr>
            <w:delText>same numerology</w:delText>
          </w:r>
        </w:del>
      </w:ins>
      <w:ins w:id="202" w:author="Nokia (Benoist)" w:date="2022-05-25T09:14:00Z">
        <w:r w:rsidR="00F67714">
          <w:rPr>
            <w:rFonts w:eastAsia="MS Mincho"/>
            <w:lang w:val="en-US" w:eastAsia="zh-CN"/>
          </w:rPr>
          <w:t>, but which</w:t>
        </w:r>
      </w:ins>
      <w:ins w:id="203" w:author="ZTE0523" w:date="2022-05-23T15:09:00Z">
        <w:r w:rsidRPr="007D37EA">
          <w:rPr>
            <w:rFonts w:eastAsia="MS Mincho"/>
            <w:lang w:val="en-US" w:eastAsia="zh-CN"/>
          </w:rPr>
          <w:t xml:space="preserve"> </w:t>
        </w:r>
        <w:del w:id="204"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05"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06" w:author="Nokia (Benoist)" w:date="2022-05-25T09:15:00Z">
        <w:r w:rsidR="00E342F0">
          <w:rPr>
            <w:rFonts w:eastAsia="MS Mincho"/>
            <w:lang w:val="en-US" w:eastAsia="zh-CN"/>
          </w:rPr>
          <w:t xml:space="preserve">characteristics (e.g. </w:t>
        </w:r>
      </w:ins>
      <w:ins w:id="207" w:author="ZTE0523" w:date="2022-05-23T15:09:00Z">
        <w:r w:rsidRPr="007D37EA">
          <w:rPr>
            <w:rFonts w:eastAsia="MS Mincho"/>
            <w:lang w:val="en-US" w:eastAsia="zh-CN"/>
          </w:rPr>
          <w:t>PDCCH, PDSCH</w:t>
        </w:r>
      </w:ins>
      <w:ins w:id="208" w:author="Nokia (Benoist)" w:date="2022-05-25T09:15:00Z">
        <w:r w:rsidR="00E342F0">
          <w:rPr>
            <w:rFonts w:eastAsia="MS Mincho"/>
            <w:lang w:val="en-US" w:eastAsia="zh-CN"/>
          </w:rPr>
          <w:t xml:space="preserve"> and </w:t>
        </w:r>
      </w:ins>
      <w:ins w:id="209" w:author="ZTE0523" w:date="2022-05-23T15:09:00Z">
        <w:del w:id="210"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11" w:author="Nokia (Benoist)" w:date="2022-05-25T09:15:00Z">
        <w:r w:rsidR="00E342F0">
          <w:rPr>
            <w:rFonts w:eastAsia="MS Mincho"/>
            <w:lang w:val="en-US" w:eastAsia="zh-CN"/>
          </w:rPr>
          <w:t xml:space="preserve"> configurations</w:t>
        </w:r>
      </w:ins>
      <w:ins w:id="212" w:author="ZTE0523" w:date="2022-05-23T15:09:00Z">
        <w:del w:id="213" w:author="Nokia (Benoist)" w:date="2022-05-25T09:15:00Z">
          <w:r w:rsidRPr="007D37EA" w:rsidDel="00E342F0">
            <w:rPr>
              <w:rFonts w:eastAsia="MS Mincho"/>
              <w:lang w:val="en-US" w:eastAsia="zh-CN"/>
            </w:rPr>
            <w:delText>, etc. configurations</w:delText>
          </w:r>
        </w:del>
      </w:ins>
      <w:ins w:id="214" w:author="Nokia (Benoist)" w:date="2022-05-25T09:15:00Z">
        <w:r w:rsidR="00E342F0">
          <w:rPr>
            <w:rFonts w:eastAsia="MS Mincho"/>
            <w:lang w:val="en-US" w:eastAsia="zh-CN"/>
          </w:rPr>
          <w:t>)</w:t>
        </w:r>
      </w:ins>
      <w:ins w:id="215" w:author="ZTE0523" w:date="2022-05-23T15:09:00Z">
        <w:r w:rsidRPr="007D37EA">
          <w:rPr>
            <w:rFonts w:eastAsia="MS Mincho"/>
            <w:lang w:val="en-US" w:eastAsia="zh-CN"/>
          </w:rPr>
          <w:t>.</w:t>
        </w:r>
        <w:del w:id="216" w:author="Nokia (Benoist)" w:date="2022-05-25T09:14:00Z">
          <w:r w:rsidRPr="007D37EA" w:rsidDel="00E51F53">
            <w:rPr>
              <w:rFonts w:eastAsia="MS Mincho"/>
              <w:lang w:val="en-US" w:eastAsia="zh-CN"/>
            </w:rPr>
            <w:delText xml:space="preserve"> </w:delText>
          </w:r>
        </w:del>
      </w:ins>
    </w:p>
    <w:p w14:paraId="4593E084" w14:textId="278C635C" w:rsidR="005D3A29" w:rsidRPr="007D37EA" w:rsidDel="000A387A" w:rsidRDefault="005D3A29" w:rsidP="00FF3EA2">
      <w:pPr>
        <w:rPr>
          <w:ins w:id="217" w:author="ZTE0523" w:date="2022-05-23T15:09:00Z"/>
          <w:del w:id="218" w:author="Nokia (Benoist)" w:date="2022-05-25T09:17:00Z"/>
          <w:rFonts w:eastAsia="MS Mincho"/>
          <w:lang w:val="en-US" w:eastAsia="zh-CN"/>
        </w:rPr>
      </w:pPr>
      <w:commentRangeStart w:id="219"/>
      <w:ins w:id="220" w:author="ZTE0523" w:date="2022-05-23T15:09:00Z">
        <w:del w:id="221"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ins>
      <w:commentRangeEnd w:id="219"/>
      <w:del w:id="222" w:author="Nokia (Benoist)" w:date="2022-05-25T09:17:00Z">
        <w:r w:rsidR="00AA67F1" w:rsidDel="000A387A">
          <w:rPr>
            <w:rStyle w:val="ad"/>
            <w:rFonts w:eastAsia="Yu Mincho"/>
            <w:lang w:eastAsia="en-US"/>
          </w:rPr>
          <w:commentReference w:id="219"/>
        </w:r>
      </w:del>
    </w:p>
    <w:p w14:paraId="5519132D" w14:textId="7360492D" w:rsidR="005D3A29" w:rsidRPr="007D37EA" w:rsidDel="00AA67F1" w:rsidRDefault="005D3A29" w:rsidP="00FF3EA2">
      <w:pPr>
        <w:pStyle w:val="5"/>
        <w:rPr>
          <w:ins w:id="223" w:author="ZTE0523" w:date="2022-05-23T15:09:00Z"/>
          <w:del w:id="224" w:author="Nokia (Benoist)" w:date="2022-05-25T09:16:00Z"/>
          <w:rFonts w:eastAsia="宋体"/>
          <w:lang w:val="en-US" w:eastAsia="zh-CN"/>
        </w:rPr>
      </w:pPr>
      <w:ins w:id="225" w:author="ZTE0523" w:date="2022-05-23T15:09:00Z">
        <w:del w:id="226" w:author="Nokia (Benoist)" w:date="2022-05-25T09:16:00Z">
          <w:r w:rsidRPr="007D37EA" w:rsidDel="00AA67F1">
            <w:rPr>
              <w:rFonts w:eastAsia="宋体"/>
              <w:lang w:val="en-US" w:eastAsia="zh-CN"/>
            </w:rPr>
            <w:delText>16.10.5.7.2</w:delText>
          </w:r>
        </w:del>
      </w:ins>
      <w:ins w:id="227" w:author="ZTE0523" w:date="2022-05-23T15:12:00Z">
        <w:del w:id="228" w:author="Nokia (Benoist)" w:date="2022-05-25T09:16:00Z">
          <w:r w:rsidR="00720A4B" w:rsidDel="00AA67F1">
            <w:rPr>
              <w:rFonts w:eastAsiaTheme="minorEastAsia"/>
              <w:lang w:eastAsia="zh-CN"/>
            </w:rPr>
            <w:tab/>
          </w:r>
        </w:del>
      </w:ins>
      <w:ins w:id="229" w:author="ZTE0523" w:date="2022-05-23T15:09:00Z">
        <w:del w:id="230" w:author="Nokia (Benoist)" w:date="2022-05-25T09:16:00Z">
          <w:r w:rsidRPr="007D37EA" w:rsidDel="00AA67F1">
            <w:rPr>
              <w:rFonts w:eastAsia="宋体"/>
              <w:lang w:val="en-US" w:eastAsia="zh-CN"/>
            </w:rPr>
            <w:delText>HARQ feedback</w:delText>
          </w:r>
        </w:del>
      </w:ins>
    </w:p>
    <w:p w14:paraId="3E017C6A" w14:textId="5133F3E6" w:rsidR="005D3A29" w:rsidRPr="007D37EA" w:rsidRDefault="005D3A29" w:rsidP="00FF3EA2">
      <w:pPr>
        <w:rPr>
          <w:ins w:id="231" w:author="ZTE0523" w:date="2022-05-23T15:09:00Z"/>
          <w:rFonts w:eastAsia="宋体"/>
          <w:lang w:val="en-US" w:eastAsia="zh-CN"/>
        </w:rPr>
      </w:pPr>
      <w:ins w:id="232" w:author="ZTE0523" w:date="2022-05-23T15:09:00Z">
        <w:r w:rsidRPr="007D37EA">
          <w:rPr>
            <w:rFonts w:eastAsia="宋体"/>
            <w:lang w:val="en-US" w:eastAsia="zh-CN"/>
          </w:rPr>
          <w:t>Two HARQ-ACK reporting modes are defined for MBS</w:t>
        </w:r>
      </w:ins>
      <w:ins w:id="233" w:author="Nokia (Benoist)" w:date="2022-05-25T09:10:00Z">
        <w:r w:rsidR="00DD6C49">
          <w:rPr>
            <w:rFonts w:eastAsia="宋体"/>
            <w:lang w:val="en-US" w:eastAsia="zh-CN"/>
          </w:rPr>
          <w:t>:</w:t>
        </w:r>
      </w:ins>
      <w:ins w:id="234" w:author="ZTE0523" w:date="2022-05-23T15:09:00Z">
        <w:del w:id="235" w:author="Nokia (Benoist)" w:date="2022-05-25T09:10:00Z">
          <w:r w:rsidRPr="007D37EA" w:rsidDel="00DD6C49">
            <w:rPr>
              <w:rFonts w:eastAsia="宋体"/>
              <w:lang w:val="en-US" w:eastAsia="zh-CN"/>
            </w:rPr>
            <w:delText>.</w:delText>
          </w:r>
        </w:del>
      </w:ins>
    </w:p>
    <w:p w14:paraId="5A0ECAE5" w14:textId="7CBB6A84" w:rsidR="005D3A29" w:rsidRPr="007D37EA" w:rsidDel="00DD6C49" w:rsidRDefault="005D3A29">
      <w:pPr>
        <w:pStyle w:val="B1"/>
        <w:numPr>
          <w:ilvl w:val="0"/>
          <w:numId w:val="38"/>
        </w:numPr>
        <w:rPr>
          <w:ins w:id="236" w:author="ZTE0523" w:date="2022-05-23T15:09:00Z"/>
          <w:del w:id="237" w:author="Nokia (Benoist)" w:date="2022-05-25T09:10:00Z"/>
          <w:rFonts w:eastAsia="宋体"/>
          <w:lang w:val="en-US" w:eastAsia="zh-CN"/>
        </w:rPr>
        <w:pPrChange w:id="238" w:author="Nokia (Benoist)" w:date="2022-05-25T09:10:00Z">
          <w:pPr/>
        </w:pPrChange>
      </w:pPr>
      <w:ins w:id="239"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40"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41" w:author="Nokia (Benoist)" w:date="2022-05-25T09:10:00Z"/>
          <w:rFonts w:eastAsia="宋体"/>
          <w:lang w:val="en-US" w:eastAsia="zh-CN"/>
        </w:rPr>
      </w:pPr>
    </w:p>
    <w:p w14:paraId="048A8B9C" w14:textId="394F8E18" w:rsidR="005D3A29" w:rsidRPr="00DD6C49" w:rsidRDefault="005D3A29">
      <w:pPr>
        <w:pStyle w:val="B1"/>
        <w:numPr>
          <w:ilvl w:val="0"/>
          <w:numId w:val="38"/>
        </w:numPr>
        <w:rPr>
          <w:ins w:id="242" w:author="ZTE0523" w:date="2022-05-23T15:09:00Z"/>
          <w:rFonts w:eastAsia="宋体"/>
          <w:lang w:val="en-US" w:eastAsia="zh-CN"/>
        </w:rPr>
        <w:pPrChange w:id="243" w:author="Nokia (Benoist)" w:date="2022-05-25T09:10:00Z">
          <w:pPr/>
        </w:pPrChange>
      </w:pPr>
      <w:ins w:id="244" w:author="ZTE0523" w:date="2022-05-23T15:09:00Z">
        <w:r w:rsidRPr="00DD6C49">
          <w:rPr>
            <w:rFonts w:eastAsia="宋体"/>
            <w:lang w:val="en-US" w:eastAsia="zh-CN"/>
          </w:rPr>
          <w:t xml:space="preserve">For the second HARQ-ACK reporting mode, </w:t>
        </w:r>
        <w:commentRangeStart w:id="245"/>
        <w:commentRangeStart w:id="246"/>
        <w:r w:rsidRPr="00DD6C49">
          <w:rPr>
            <w:rFonts w:eastAsia="宋体"/>
            <w:lang w:val="en-US" w:eastAsia="zh-CN"/>
          </w:rPr>
          <w:t xml:space="preserve">the UE does not transmit a PUCCH that would include only HARQ-ACK information with ACK values. </w:t>
        </w:r>
      </w:ins>
      <w:commentRangeEnd w:id="245"/>
      <w:r w:rsidR="0072144E">
        <w:rPr>
          <w:rStyle w:val="ad"/>
          <w:rFonts w:eastAsia="Yu Mincho"/>
          <w:lang w:eastAsia="en-US"/>
        </w:rPr>
        <w:commentReference w:id="245"/>
      </w:r>
      <w:commentRangeEnd w:id="246"/>
      <w:r w:rsidR="00102E67">
        <w:rPr>
          <w:rStyle w:val="ad"/>
          <w:rFonts w:eastAsia="Yu Mincho"/>
          <w:lang w:eastAsia="en-US"/>
        </w:rPr>
        <w:commentReference w:id="246"/>
      </w:r>
    </w:p>
    <w:p w14:paraId="5FB9E6BB" w14:textId="13F9F54C" w:rsidR="008B13B3" w:rsidRPr="0011043F" w:rsidRDefault="005D3A29" w:rsidP="006710E9">
      <w:pPr>
        <w:rPr>
          <w:lang w:eastAsia="zh-CN"/>
        </w:rPr>
      </w:pPr>
      <w:ins w:id="247"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248"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48"/>
    </w:p>
    <w:p w14:paraId="1D26BA79" w14:textId="4D35B595" w:rsidR="002661BA" w:rsidRPr="005C624F" w:rsidRDefault="004D1563" w:rsidP="002661BA">
      <w:pPr>
        <w:pStyle w:val="4"/>
        <w:rPr>
          <w:rFonts w:eastAsiaTheme="minorEastAsia"/>
          <w:lang w:eastAsia="zh-CN"/>
        </w:rPr>
      </w:pPr>
      <w:bookmarkStart w:id="249"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49"/>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50"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251"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51"/>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宋体"/>
        </w:rPr>
        <w:t>onfi</w:t>
      </w:r>
      <w:r w:rsidRPr="005C624F">
        <w:rPr>
          <w:rFonts w:eastAsiaTheme="minorEastAsia"/>
        </w:rPr>
        <w:t>guration for broadcast session (e.g.</w:t>
      </w:r>
      <w:ins w:id="252"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宋体"/>
        </w:rPr>
        <w:t>e</w:t>
      </w:r>
      <w:r w:rsidRPr="005C624F">
        <w:rPr>
          <w:rFonts w:eastAsia="宋体"/>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253"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53"/>
    </w:p>
    <w:p w14:paraId="6952D39E" w14:textId="40E53697" w:rsidR="002661BA" w:rsidRDefault="002661BA" w:rsidP="002661BA">
      <w:pPr>
        <w:rPr>
          <w:ins w:id="254"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 xml:space="preserve">of the </w:t>
      </w:r>
      <w:proofErr w:type="spellStart"/>
      <w:r w:rsidRPr="005C624F">
        <w:t>SCell</w:t>
      </w:r>
      <w:proofErr w:type="spellEnd"/>
      <w:r w:rsidRPr="005C624F">
        <w:t xml:space="preserve"> i.e.</w:t>
      </w:r>
      <w:ins w:id="255"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commentRangeStart w:id="256"/>
      <w:ins w:id="257" w:author="ZTE0523" w:date="2022-05-23T18:14:00Z">
        <w:r w:rsidR="001A5387">
          <w:t xml:space="preserve">to </w:t>
        </w:r>
      </w:ins>
      <w:commentRangeEnd w:id="256"/>
      <w:r w:rsidR="002A6606">
        <w:rPr>
          <w:rStyle w:val="ad"/>
          <w:rFonts w:eastAsia="Yu Mincho"/>
          <w:lang w:eastAsia="en-US"/>
        </w:rPr>
        <w:commentReference w:id="256"/>
      </w:r>
      <w:r w:rsidRPr="005C624F">
        <w:t xml:space="preserve">acquire broadcast </w:t>
      </w:r>
      <w:r w:rsidR="00B96DE9" w:rsidRPr="005C624F">
        <w:rPr>
          <w:rFonts w:eastAsiaTheme="minorEastAsia"/>
          <w:lang w:eastAsia="zh-CN"/>
        </w:rPr>
        <w:t>SIB20</w:t>
      </w:r>
      <w:r w:rsidRPr="005C624F">
        <w:t xml:space="preserve"> directly from the </w:t>
      </w:r>
      <w:proofErr w:type="spellStart"/>
      <w:r w:rsidRPr="005C624F">
        <w:t>SCells</w:t>
      </w:r>
      <w:proofErr w:type="spellEnd"/>
      <w:r w:rsidRPr="005C624F">
        <w:t>.</w:t>
      </w:r>
    </w:p>
    <w:p w14:paraId="346C0FEE" w14:textId="1BB99068" w:rsidR="003D2AD2" w:rsidRPr="005C624F" w:rsidRDefault="003D2AD2" w:rsidP="000E61C6">
      <w:pPr>
        <w:ind w:left="852" w:hanging="852"/>
        <w:rPr>
          <w:rFonts w:eastAsiaTheme="minorEastAsia"/>
          <w:lang w:eastAsia="zh-CN"/>
        </w:rPr>
      </w:pPr>
      <w:commentRangeStart w:id="258"/>
      <w:commentRangeStart w:id="259"/>
      <w:commentRangeStart w:id="260"/>
      <w:commentRangeStart w:id="261"/>
      <w:ins w:id="262"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等线"/>
            <w:lang w:eastAsia="zh-CN"/>
          </w:rPr>
          <w:t>capability</w:t>
        </w:r>
        <w:r>
          <w:rPr>
            <w:rFonts w:eastAsiaTheme="minorEastAsia"/>
            <w:lang w:eastAsia="zh-CN"/>
          </w:rPr>
          <w:t xml:space="preserve"> signalling.</w:t>
        </w:r>
      </w:ins>
      <w:commentRangeEnd w:id="258"/>
      <w:ins w:id="263" w:author="MediaTek-Xiaonan" w:date="2022-05-24T11:25:00Z">
        <w:r w:rsidR="000E61C6">
          <w:rPr>
            <w:rStyle w:val="ad"/>
            <w:rFonts w:eastAsia="Yu Mincho"/>
            <w:lang w:eastAsia="en-US"/>
          </w:rPr>
          <w:commentReference w:id="258"/>
        </w:r>
      </w:ins>
      <w:commentRangeEnd w:id="259"/>
      <w:r w:rsidR="00A879DC">
        <w:rPr>
          <w:rStyle w:val="ad"/>
          <w:rFonts w:eastAsia="Yu Mincho"/>
          <w:lang w:eastAsia="en-US"/>
        </w:rPr>
        <w:commentReference w:id="259"/>
      </w:r>
      <w:commentRangeEnd w:id="260"/>
      <w:r w:rsidR="001545C6">
        <w:rPr>
          <w:rStyle w:val="ad"/>
          <w:rFonts w:eastAsia="Yu Mincho"/>
          <w:lang w:eastAsia="en-US"/>
        </w:rPr>
        <w:commentReference w:id="260"/>
      </w:r>
      <w:commentRangeEnd w:id="261"/>
      <w:r w:rsidR="0054578B">
        <w:rPr>
          <w:rStyle w:val="ad"/>
          <w:rFonts w:eastAsia="Yu Mincho"/>
          <w:lang w:eastAsia="en-US"/>
        </w:rPr>
        <w:commentReference w:id="261"/>
      </w:r>
    </w:p>
    <w:p w14:paraId="298D4E15" w14:textId="401C6A05" w:rsidR="002661BA" w:rsidRPr="005C624F" w:rsidRDefault="004D1563" w:rsidP="002661BA">
      <w:pPr>
        <w:pStyle w:val="4"/>
        <w:rPr>
          <w:rFonts w:eastAsia="宋体"/>
        </w:rPr>
      </w:pPr>
      <w:bookmarkStart w:id="264" w:name="_Toc100782228"/>
      <w:r w:rsidRPr="005C624F">
        <w:rPr>
          <w:rFonts w:eastAsia="宋体"/>
        </w:rPr>
        <w:lastRenderedPageBreak/>
        <w:t>16.10</w:t>
      </w:r>
      <w:r w:rsidR="002661BA" w:rsidRPr="005C624F">
        <w:rPr>
          <w:rFonts w:eastAsia="宋体"/>
        </w:rPr>
        <w:t>.6.4</w:t>
      </w:r>
      <w:r w:rsidR="002661BA" w:rsidRPr="005C624F">
        <w:rPr>
          <w:rFonts w:eastAsia="宋体"/>
        </w:rPr>
        <w:tab/>
        <w:t>DRX</w:t>
      </w:r>
      <w:bookmarkEnd w:id="264"/>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 xml:space="preserve">configuration can be configured by </w:t>
      </w:r>
      <w:proofErr w:type="spellStart"/>
      <w:r w:rsidRPr="005C624F">
        <w:rPr>
          <w:rFonts w:eastAsiaTheme="minorEastAsia"/>
          <w:lang w:eastAsia="zh-CN"/>
        </w:rPr>
        <w:t>gNB</w:t>
      </w:r>
      <w:proofErr w:type="spellEnd"/>
      <w:r w:rsidRPr="005C624F">
        <w:rPr>
          <w:rFonts w:eastAsiaTheme="minorEastAsia"/>
          <w:lang w:eastAsia="zh-CN"/>
        </w:rPr>
        <w:t xml:space="preserve">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65" w:author="ZTE0523" w:date="2022-05-23T18:14:00Z">
        <w:r w:rsidRPr="005C624F" w:rsidDel="00564708">
          <w:rPr>
            <w:rFonts w:eastAsiaTheme="minorEastAsia"/>
            <w:lang w:eastAsia="zh-CN"/>
          </w:rPr>
          <w:delText>RRC signalling</w:delText>
        </w:r>
      </w:del>
      <w:ins w:id="266"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267"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67"/>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68" w:author="ZTE0523" w:date="2022-05-23T18:14:00Z">
        <w:r w:rsidRPr="005C624F" w:rsidDel="00C5049E">
          <w:delText xml:space="preserve">broadcast </w:delText>
        </w:r>
      </w:del>
      <w:r w:rsidRPr="005C624F">
        <w:t xml:space="preserve">MBS </w:t>
      </w:r>
      <w:ins w:id="269" w:author="ZTE0523" w:date="2022-05-23T18:14:00Z">
        <w:r w:rsidR="00C5049E" w:rsidRPr="00C5049E">
          <w:t xml:space="preserve">broadcast </w:t>
        </w:r>
      </w:ins>
      <w:r w:rsidRPr="005C624F">
        <w:t xml:space="preserve">sessions. The </w:t>
      </w:r>
      <w:del w:id="270" w:author="ZTE0523" w:date="2022-05-23T17:39:00Z">
        <w:r w:rsidRPr="005C624F" w:rsidDel="001E6F94">
          <w:delText>NG-RAN node</w:delText>
        </w:r>
      </w:del>
      <w:proofErr w:type="spellStart"/>
      <w:ins w:id="271" w:author="ZTE0523" w:date="2022-05-23T17:39:00Z">
        <w:r w:rsidR="001E6F94">
          <w:t>gNB</w:t>
        </w:r>
      </w:ins>
      <w:r w:rsidRPr="005C624F">
        <w:t>s</w:t>
      </w:r>
      <w:proofErr w:type="spellEnd"/>
      <w:r w:rsidRPr="005C624F">
        <w:t xml:space="preserve"> may be configured with the MBS FSA ID(s) supported by each of their cell. The </w:t>
      </w:r>
      <w:del w:id="272" w:author="ZTE0523" w:date="2022-05-23T17:39:00Z">
        <w:r w:rsidRPr="005C624F" w:rsidDel="001E6F94">
          <w:delText>NG-RAN node</w:delText>
        </w:r>
      </w:del>
      <w:proofErr w:type="spellStart"/>
      <w:ins w:id="273" w:author="ZTE0523" w:date="2022-05-23T17:39:00Z">
        <w:r w:rsidR="001E6F94">
          <w:t>gNB</w:t>
        </w:r>
      </w:ins>
      <w:r w:rsidRPr="005C624F">
        <w:t>s</w:t>
      </w:r>
      <w:proofErr w:type="spellEnd"/>
      <w:r w:rsidRPr="005C624F">
        <w:t xml:space="preserve">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74"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74"/>
    </w:p>
    <w:p w14:paraId="559887BD" w14:textId="713B1BED" w:rsidR="002661BA" w:rsidRPr="005C624F" w:rsidRDefault="002661BA" w:rsidP="002661BA">
      <w:r w:rsidRPr="005C624F">
        <w:t xml:space="preserve">Mobility procedures for MBS reception allow the UE to start or continue receiving MBS service(s) when changing cells. The </w:t>
      </w:r>
      <w:proofErr w:type="spellStart"/>
      <w:r w:rsidRPr="005C624F">
        <w:rPr>
          <w:rFonts w:eastAsiaTheme="minorEastAsia"/>
          <w:lang w:eastAsia="zh-CN"/>
        </w:rPr>
        <w:t>gNB</w:t>
      </w:r>
      <w:proofErr w:type="spellEnd"/>
      <w:r w:rsidRPr="005C624F">
        <w:rPr>
          <w:rFonts w:eastAsiaTheme="minorEastAsia"/>
          <w:lang w:eastAsia="zh-CN"/>
        </w:rPr>
        <w:t xml:space="preserve">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75"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76"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6"/>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 xml:space="preserve">he UE in RRC_CONNECTED state may send MBS Interest Indication to the </w:t>
      </w:r>
      <w:proofErr w:type="spellStart"/>
      <w:r w:rsidRPr="005C624F">
        <w:t>gNB</w:t>
      </w:r>
      <w:proofErr w:type="spellEnd"/>
      <w:r w:rsidRPr="005C624F">
        <w:t>,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 xml:space="preserve">s </w:t>
      </w:r>
      <w:proofErr w:type="spellStart"/>
      <w:r w:rsidRPr="005C624F">
        <w:t>PCell</w:t>
      </w:r>
      <w:proofErr w:type="spellEnd"/>
      <w:r w:rsidRPr="005C624F">
        <w:t>.</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77" w:author="ZTE0523" w:date="2022-05-23T15:12:00Z"/>
        </w:rPr>
      </w:pPr>
      <w:r w:rsidRPr="005C624F">
        <w:t xml:space="preserve">The </w:t>
      </w:r>
      <w:proofErr w:type="spellStart"/>
      <w:r w:rsidRPr="005C624F">
        <w:t>gNB</w:t>
      </w:r>
      <w:proofErr w:type="spellEnd"/>
      <w:r w:rsidRPr="005C624F">
        <w:t xml:space="preserve">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278" w:author="ZTE0523" w:date="2022-05-23T18:26:00Z">
        <w:r w:rsidR="008A4EDF">
          <w:t xml:space="preserve">to </w:t>
        </w:r>
      </w:ins>
      <w:r w:rsidRPr="005C624F">
        <w:t xml:space="preserve">receive the MBS services the UE is interested in. MBS Interest Indication information can be exchanged between source </w:t>
      </w:r>
      <w:proofErr w:type="spellStart"/>
      <w:r w:rsidRPr="005C624F">
        <w:t>gNB</w:t>
      </w:r>
      <w:proofErr w:type="spellEnd"/>
      <w:r w:rsidRPr="005C624F">
        <w:t xml:space="preserve"> and target </w:t>
      </w:r>
      <w:proofErr w:type="spellStart"/>
      <w:r w:rsidRPr="005C624F">
        <w:t>gNB</w:t>
      </w:r>
      <w:proofErr w:type="spellEnd"/>
      <w:r w:rsidRPr="005C624F">
        <w:t xml:space="preserve"> during handover.</w:t>
      </w:r>
      <w:bookmarkEnd w:id="1"/>
      <w:bookmarkEnd w:id="2"/>
      <w:bookmarkEnd w:id="3"/>
      <w:bookmarkEnd w:id="4"/>
    </w:p>
    <w:p w14:paraId="4C6EF0A0" w14:textId="7704F2F3" w:rsidR="002557F7" w:rsidRPr="00642715" w:rsidRDefault="002557F7" w:rsidP="00642715">
      <w:pPr>
        <w:pStyle w:val="4"/>
        <w:rPr>
          <w:ins w:id="279" w:author="ZTE0523" w:date="2022-05-23T15:12:00Z"/>
          <w:rFonts w:eastAsia="宋体"/>
        </w:rPr>
      </w:pPr>
      <w:ins w:id="280"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w:t>
        </w:r>
        <w:commentRangeStart w:id="281"/>
        <w:r w:rsidRPr="00642715">
          <w:rPr>
            <w:rFonts w:eastAsia="宋体"/>
          </w:rPr>
          <w:t>6</w:t>
        </w:r>
      </w:ins>
      <w:commentRangeEnd w:id="281"/>
      <w:r w:rsidR="009B78A7">
        <w:rPr>
          <w:rStyle w:val="ad"/>
          <w:rFonts w:ascii="Times New Roman" w:eastAsia="Yu Mincho" w:hAnsi="Times New Roman"/>
          <w:lang w:eastAsia="en-US"/>
        </w:rPr>
        <w:commentReference w:id="281"/>
      </w:r>
      <w:ins w:id="283" w:author="ZTE0523" w:date="2022-05-23T15:13:00Z">
        <w:r>
          <w:rPr>
            <w:rFonts w:eastAsia="宋体"/>
          </w:rPr>
          <w:tab/>
        </w:r>
      </w:ins>
      <w:ins w:id="284" w:author="ZTE0523" w:date="2022-05-23T15:12:00Z">
        <w:r w:rsidRPr="00642715">
          <w:rPr>
            <w:rFonts w:eastAsia="宋体"/>
          </w:rPr>
          <w:t>Physical Layer</w:t>
        </w:r>
      </w:ins>
    </w:p>
    <w:p w14:paraId="5711F8F3" w14:textId="7A8408C6" w:rsidR="002557F7" w:rsidRPr="00642715" w:rsidDel="00D629FF" w:rsidRDefault="002557F7" w:rsidP="00642715">
      <w:pPr>
        <w:pStyle w:val="5"/>
        <w:rPr>
          <w:ins w:id="285" w:author="ZTE0523" w:date="2022-05-23T15:12:00Z"/>
          <w:del w:id="286" w:author="Nokia (Benoist)" w:date="2022-05-25T09:18:00Z"/>
          <w:rFonts w:eastAsiaTheme="minorEastAsia"/>
          <w:lang w:eastAsia="zh-CN"/>
        </w:rPr>
      </w:pPr>
      <w:commentRangeStart w:id="287"/>
      <w:ins w:id="288" w:author="ZTE0523" w:date="2022-05-23T15:12:00Z">
        <w:del w:id="289" w:author="Nokia (Benoist)" w:date="2022-05-25T09:18:00Z">
          <w:r w:rsidRPr="00642715" w:rsidDel="00D629FF">
            <w:rPr>
              <w:rFonts w:eastAsiaTheme="minorEastAsia" w:hint="eastAsia"/>
              <w:lang w:eastAsia="zh-CN"/>
            </w:rPr>
            <w:delText>1</w:delText>
          </w:r>
          <w:r w:rsidRPr="00642715" w:rsidDel="00D629FF">
            <w:rPr>
              <w:rFonts w:eastAsiaTheme="minorEastAsia"/>
              <w:lang w:eastAsia="zh-CN"/>
            </w:rPr>
            <w:delText>6.10.6.6.1</w:delText>
          </w:r>
        </w:del>
      </w:ins>
      <w:ins w:id="290" w:author="ZTE0523" w:date="2022-05-23T15:13:00Z">
        <w:del w:id="291" w:author="Nokia (Benoist)" w:date="2022-05-25T09:18:00Z">
          <w:r w:rsidR="005A77AB" w:rsidDel="00D629FF">
            <w:rPr>
              <w:rFonts w:eastAsiaTheme="minorEastAsia"/>
              <w:lang w:eastAsia="zh-CN"/>
            </w:rPr>
            <w:tab/>
          </w:r>
        </w:del>
      </w:ins>
      <w:ins w:id="292" w:author="ZTE0523" w:date="2022-05-23T15:12:00Z">
        <w:del w:id="293" w:author="Nokia (Benoist)" w:date="2022-05-25T09:18:00Z">
          <w:r w:rsidRPr="00642715" w:rsidDel="00D629FF">
            <w:rPr>
              <w:rFonts w:eastAsiaTheme="minorEastAsia"/>
              <w:lang w:eastAsia="zh-CN"/>
            </w:rPr>
            <w:delText>Broadcast Scheduling</w:delText>
          </w:r>
        </w:del>
      </w:ins>
    </w:p>
    <w:p w14:paraId="67885F69" w14:textId="77777777" w:rsidR="002557F7" w:rsidRPr="00642715" w:rsidRDefault="002557F7" w:rsidP="00642715">
      <w:pPr>
        <w:rPr>
          <w:ins w:id="294" w:author="ZTE0523" w:date="2022-05-23T15:12:00Z"/>
        </w:rPr>
      </w:pPr>
      <w:ins w:id="295" w:author="ZTE0523" w:date="2022-05-23T15:12:00Z">
        <w:r w:rsidRPr="00642715">
          <w:t xml:space="preserve">MBS broadcast can be received by UEs in </w:t>
        </w:r>
        <w:commentRangeStart w:id="296"/>
        <w:r w:rsidRPr="00642715">
          <w:t xml:space="preserve">RRC_CONNECTED/RRC_INACTIVE/RRC_IDLE </w:t>
        </w:r>
      </w:ins>
      <w:commentRangeEnd w:id="296"/>
      <w:r w:rsidR="00C029C0">
        <w:rPr>
          <w:rStyle w:val="ad"/>
          <w:rFonts w:eastAsia="Yu Mincho"/>
          <w:lang w:eastAsia="en-US"/>
        </w:rPr>
        <w:commentReference w:id="296"/>
      </w:r>
      <w:ins w:id="297" w:author="ZTE0523" w:date="2022-05-23T15:12:00Z">
        <w:r w:rsidRPr="00642715">
          <w:t>states</w:t>
        </w:r>
        <w:r w:rsidRPr="00642715">
          <w:rPr>
            <w:rFonts w:hint="eastAsia"/>
          </w:rPr>
          <w:t>.</w:t>
        </w:r>
      </w:ins>
      <w:commentRangeEnd w:id="287"/>
      <w:r w:rsidR="00D629FF">
        <w:rPr>
          <w:rStyle w:val="ad"/>
          <w:rFonts w:eastAsia="Yu Mincho"/>
          <w:lang w:eastAsia="en-US"/>
        </w:rPr>
        <w:commentReference w:id="287"/>
      </w:r>
    </w:p>
    <w:p w14:paraId="75C136E1" w14:textId="76B340FD" w:rsidR="002557F7" w:rsidRPr="00642715" w:rsidRDefault="002557F7" w:rsidP="00642715">
      <w:pPr>
        <w:rPr>
          <w:ins w:id="298" w:author="ZTE0523" w:date="2022-05-23T15:12:00Z"/>
        </w:rPr>
      </w:pPr>
      <w:ins w:id="299" w:author="ZTE0523" w:date="2022-05-23T15:12:00Z">
        <w:r w:rsidRPr="00642715">
          <w:lastRenderedPageBreak/>
          <w:t xml:space="preserve">A common frequency resource </w:t>
        </w:r>
      </w:ins>
      <w:ins w:id="300" w:author="Nokia (Benoist)" w:date="2022-05-25T09:20:00Z">
        <w:r w:rsidR="00DA0B67">
          <w:t xml:space="preserve">configured by SIB </w:t>
        </w:r>
      </w:ins>
      <w:ins w:id="301" w:author="ZTE0523" w:date="2022-05-23T15:12:00Z">
        <w:r w:rsidRPr="00642715">
          <w:t>is defined for broadcast scheduling as an ‘MBS frequency region’ with a number of contiguous PRBs</w:t>
        </w:r>
        <w:del w:id="302" w:author="Nokia (Benoist)" w:date="2022-05-25T09:21:00Z">
          <w:r w:rsidRPr="00642715" w:rsidDel="00165F0B">
            <w:delText>,</w:delText>
          </w:r>
        </w:del>
        <w:r w:rsidRPr="00642715">
          <w:t xml:space="preserve"> </w:t>
        </w:r>
        <w:del w:id="303" w:author="Nokia (Benoist)" w:date="2022-05-25T09:20:00Z">
          <w:r w:rsidRPr="00642715" w:rsidDel="00165F0B">
            <w:delText xml:space="preserve">which is configured by the SIB20 </w:delText>
          </w:r>
        </w:del>
        <w:r w:rsidRPr="00642715">
          <w:t xml:space="preserve">with </w:t>
        </w:r>
      </w:ins>
      <w:ins w:id="304" w:author="Nokia (Benoist)" w:date="2022-05-25T09:21:00Z">
        <w:r w:rsidR="00165F0B">
          <w:t xml:space="preserve">a </w:t>
        </w:r>
      </w:ins>
      <w:ins w:id="305" w:author="ZTE0523" w:date="2022-05-23T15:12:00Z">
        <w:r w:rsidRPr="00642715">
          <w:t xml:space="preserve">bandwidth </w:t>
        </w:r>
        <w:del w:id="306" w:author="Nokia (Benoist)" w:date="2022-05-25T09:21:00Z">
          <w:r w:rsidRPr="00642715" w:rsidDel="00427C85">
            <w:rPr>
              <w:rFonts w:hint="eastAsia"/>
            </w:rPr>
            <w:delText>same</w:delText>
          </w:r>
        </w:del>
      </w:ins>
      <w:ins w:id="307" w:author="Nokia (Benoist)" w:date="2022-05-25T09:21:00Z">
        <w:r w:rsidR="00427C85">
          <w:rPr>
            <w:lang w:val="en-US"/>
          </w:rPr>
          <w:t>equal to</w:t>
        </w:r>
      </w:ins>
      <w:ins w:id="308" w:author="ZTE0523" w:date="2022-05-23T15:12:00Z">
        <w:r w:rsidRPr="00642715">
          <w:rPr>
            <w:rFonts w:hint="eastAsia"/>
          </w:rPr>
          <w:t xml:space="preserve"> </w:t>
        </w:r>
        <w:r w:rsidRPr="00642715">
          <w:t>or larger than CORESET0</w:t>
        </w:r>
      </w:ins>
      <w:ins w:id="309" w:author="Nokia (Benoist)" w:date="2022-05-25T09:21:00Z">
        <w:r w:rsidR="00427C85">
          <w:t>,</w:t>
        </w:r>
      </w:ins>
      <w:ins w:id="310" w:author="ZTE0523" w:date="2022-05-23T15:12:00Z">
        <w:r w:rsidRPr="00642715">
          <w:t xml:space="preserve"> </w:t>
        </w:r>
      </w:ins>
      <w:ins w:id="311" w:author="Nokia (Benoist)" w:date="2022-05-25T09:21:00Z">
        <w:r w:rsidR="00427C85">
          <w:t xml:space="preserve">with </w:t>
        </w:r>
      </w:ins>
      <w:ins w:id="312" w:author="ZTE0523" w:date="2022-05-23T15:12:00Z">
        <w:del w:id="313" w:author="Nokia (Benoist)" w:date="2022-05-25T09:21:00Z">
          <w:r w:rsidRPr="00642715" w:rsidDel="00427C85">
            <w:delText xml:space="preserve">using </w:delText>
          </w:r>
        </w:del>
      </w:ins>
      <w:ins w:id="314" w:author="Nokia (Benoist)" w:date="2022-05-25T09:21:00Z">
        <w:r w:rsidR="00427C85">
          <w:t xml:space="preserve">the </w:t>
        </w:r>
      </w:ins>
      <w:ins w:id="315" w:author="ZTE0523" w:date="2022-05-23T15:12:00Z">
        <w:r w:rsidRPr="00642715">
          <w:t>same numerology</w:t>
        </w:r>
      </w:ins>
      <w:ins w:id="316" w:author="Nokia (Benoist)" w:date="2022-05-25T09:22:00Z">
        <w:r w:rsidR="00427C85">
          <w:t xml:space="preserve"> as</w:t>
        </w:r>
        <w:r w:rsidR="00427C85" w:rsidRPr="00642715">
          <w:t>CORESET0</w:t>
        </w:r>
      </w:ins>
      <w:ins w:id="317" w:author="ZTE0523" w:date="2022-05-23T15:12:00Z">
        <w:r w:rsidRPr="00642715">
          <w:t>,</w:t>
        </w:r>
      </w:ins>
      <w:ins w:id="318" w:author="Nokia (Benoist)" w:date="2022-05-25T09:22:00Z">
        <w:r w:rsidR="00BF4231">
          <w:t xml:space="preserve"> but which</w:t>
        </w:r>
      </w:ins>
      <w:ins w:id="319" w:author="ZTE0523" w:date="2022-05-23T15:12:00Z">
        <w:r w:rsidRPr="00642715">
          <w:t xml:space="preserve"> </w:t>
        </w:r>
        <w:del w:id="320" w:author="Nokia (Benoist)" w:date="2022-05-25T09:22:00Z">
          <w:r w:rsidRPr="00642715" w:rsidDel="00BF4231">
            <w:delText xml:space="preserve">and may </w:delText>
          </w:r>
        </w:del>
        <w:r w:rsidRPr="00642715">
          <w:t xml:space="preserve">have </w:t>
        </w:r>
        <w:del w:id="321" w:author="Nokia (Benoist)" w:date="2022-05-25T09:22:00Z">
          <w:r w:rsidRPr="00642715" w:rsidDel="00BF4231">
            <w:delText xml:space="preserve">MBS-broadcast </w:delText>
          </w:r>
        </w:del>
        <w:r w:rsidRPr="00642715">
          <w:t xml:space="preserve">specific </w:t>
        </w:r>
      </w:ins>
      <w:ins w:id="322" w:author="Nokia (Benoist)" w:date="2022-05-25T09:22:00Z">
        <w:r w:rsidR="00BF4231">
          <w:t xml:space="preserve">characteristics (e.g. </w:t>
        </w:r>
      </w:ins>
      <w:ins w:id="323" w:author="ZTE0523" w:date="2022-05-23T15:12:00Z">
        <w:r w:rsidRPr="00642715">
          <w:t>PDCCH</w:t>
        </w:r>
      </w:ins>
      <w:ins w:id="324" w:author="Nokia (Benoist)" w:date="2022-05-25T09:22:00Z">
        <w:r w:rsidR="00BF4231">
          <w:t xml:space="preserve"> and </w:t>
        </w:r>
      </w:ins>
      <w:ins w:id="325" w:author="ZTE0523" w:date="2022-05-23T15:12:00Z">
        <w:del w:id="326" w:author="Nokia (Benoist)" w:date="2022-05-25T09:22:00Z">
          <w:r w:rsidRPr="00642715" w:rsidDel="00BF4231">
            <w:delText xml:space="preserve">, </w:delText>
          </w:r>
        </w:del>
        <w:r w:rsidRPr="00642715">
          <w:t>PDSCH</w:t>
        </w:r>
        <w:del w:id="327" w:author="Nokia (Benoist)" w:date="2022-05-25T09:22:00Z">
          <w:r w:rsidRPr="00642715" w:rsidDel="00BF4231">
            <w:delText xml:space="preserve">, etc. </w:delText>
          </w:r>
        </w:del>
      </w:ins>
      <w:ins w:id="328" w:author="Nokia (Benoist)" w:date="2022-05-25T09:22:00Z">
        <w:r w:rsidR="00BF4231">
          <w:t xml:space="preserve"> </w:t>
        </w:r>
      </w:ins>
      <w:ins w:id="329" w:author="ZTE0523" w:date="2022-05-23T15:12:00Z">
        <w:r w:rsidRPr="00642715">
          <w:t>configurations</w:t>
        </w:r>
      </w:ins>
      <w:ins w:id="330" w:author="Nokia (Benoist)" w:date="2022-05-25T09:22:00Z">
        <w:r w:rsidR="00BF4231">
          <w:t>)</w:t>
        </w:r>
      </w:ins>
      <w:ins w:id="331" w:author="ZTE0523" w:date="2022-05-23T15:12:00Z">
        <w:r w:rsidRPr="00642715">
          <w:t>.</w:t>
        </w:r>
      </w:ins>
    </w:p>
    <w:p w14:paraId="1063399F" w14:textId="77777777" w:rsidR="002557F7" w:rsidRPr="00642715" w:rsidRDefault="002557F7" w:rsidP="00642715">
      <w:pPr>
        <w:rPr>
          <w:ins w:id="332" w:author="ZTE0523" w:date="2022-05-23T15:12:00Z"/>
        </w:rPr>
      </w:pPr>
      <w:commentRangeStart w:id="333"/>
      <w:ins w:id="334" w:author="ZTE0523" w:date="2022-05-23T15:12:00Z">
        <w:r w:rsidRPr="00642715">
          <w:t xml:space="preserve">The maximum number of MIMO layers is one for MBS broadcast scheduling. RB-level rate matching, and RE-level rate matching around LTE-CRS configured by higher layer </w:t>
        </w:r>
        <w:proofErr w:type="spellStart"/>
        <w:r w:rsidRPr="00642715">
          <w:t>signaling</w:t>
        </w:r>
        <w:proofErr w:type="spellEnd"/>
        <w:r w:rsidRPr="00642715">
          <w:t xml:space="preserve"> are supported for MCCH and MTCH, and slot-level repetition is supported for MTCH. </w:t>
        </w:r>
      </w:ins>
      <w:commentRangeEnd w:id="333"/>
      <w:r w:rsidR="0042617E">
        <w:rPr>
          <w:rStyle w:val="ad"/>
          <w:rFonts w:eastAsia="Yu Mincho"/>
          <w:lang w:eastAsia="en-US"/>
        </w:rPr>
        <w:commentReference w:id="333"/>
      </w:r>
    </w:p>
    <w:p w14:paraId="49A6412F" w14:textId="4A686B7E" w:rsidR="002557F7" w:rsidRPr="00642715" w:rsidRDefault="002557F7" w:rsidP="00642715">
      <w:pPr>
        <w:rPr>
          <w:ins w:id="335" w:author="ZTE0523" w:date="2022-05-23T15:12:00Z"/>
        </w:rPr>
      </w:pPr>
      <w:ins w:id="336" w:author="ZTE0523" w:date="2022-05-23T15:12:00Z">
        <w:r w:rsidRPr="00642715">
          <w:t>HARQ-ACK feedback is not supported for MBS broadcast.</w:t>
        </w:r>
      </w:ins>
    </w:p>
    <w:p w14:paraId="36390E07" w14:textId="44477A8B" w:rsidR="002557F7" w:rsidRDefault="002557F7" w:rsidP="001249A6">
      <w:ins w:id="337"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QC (Umesh)" w:date="2022-05-25T07:48:00Z" w:initials="QC">
    <w:p w14:paraId="1F74758F" w14:textId="039D13EF" w:rsidR="00327C4E" w:rsidRDefault="00327C4E">
      <w:pPr>
        <w:pStyle w:val="af2"/>
      </w:pPr>
      <w:r>
        <w:rPr>
          <w:rStyle w:val="ad"/>
        </w:rPr>
        <w:annotationRef/>
      </w:r>
      <w:r>
        <w:t>This is not needed for Rel-17 cat F CR as ASN.1 is not frozen yet.</w:t>
      </w:r>
    </w:p>
  </w:comment>
  <w:comment w:id="21" w:author="Nokia (Benoist)" w:date="2022-05-25T08:15:00Z" w:initials="NB">
    <w:p w14:paraId="3FE693E5" w14:textId="0BF53F1A" w:rsidR="00501393" w:rsidRDefault="00501393">
      <w:pPr>
        <w:pStyle w:val="af2"/>
      </w:pPr>
      <w:r>
        <w:rPr>
          <w:rStyle w:val="ad"/>
        </w:rPr>
        <w:annotationRef/>
      </w:r>
      <w:r>
        <w:t>Not needed.</w:t>
      </w:r>
    </w:p>
  </w:comment>
  <w:comment w:id="37" w:author="Nokia (Benoist)" w:date="2022-05-25T08:16:00Z" w:initials="NB">
    <w:p w14:paraId="7527254C" w14:textId="1F2D6EC4" w:rsidR="00501393" w:rsidRDefault="00501393">
      <w:pPr>
        <w:pStyle w:val="af2"/>
      </w:pPr>
      <w:r>
        <w:rPr>
          <w:rStyle w:val="ad"/>
        </w:rPr>
        <w:annotationRef/>
      </w:r>
      <w:r>
        <w:t>Not needed</w:t>
      </w:r>
    </w:p>
  </w:comment>
  <w:comment w:id="60" w:author="Nokia (Benoist)" w:date="2022-05-25T08:16:00Z" w:initials="NB">
    <w:p w14:paraId="53CDD247" w14:textId="407870B4" w:rsidR="00501393" w:rsidRDefault="00501393">
      <w:pPr>
        <w:pStyle w:val="af2"/>
      </w:pPr>
      <w:r>
        <w:rPr>
          <w:rStyle w:val="ad"/>
        </w:rPr>
        <w:annotationRef/>
      </w:r>
      <w:r>
        <w:t>Not needed.</w:t>
      </w:r>
    </w:p>
  </w:comment>
  <w:comment w:id="70" w:author="Xiaomi (Yumin Wu)" w:date="2022-05-25T07:38:00Z" w:initials="Xiaomi">
    <w:p w14:paraId="6DD7E7EE" w14:textId="5AC2433A" w:rsidR="00EC60F0" w:rsidRDefault="00EC60F0">
      <w:pPr>
        <w:pStyle w:val="af2"/>
      </w:pPr>
      <w:r>
        <w:rPr>
          <w:rStyle w:val="ad"/>
        </w:rPr>
        <w:annotationRef/>
      </w:r>
      <w:r>
        <w:t xml:space="preserve">We think that for multicast, the MBS reception on SCG is not supported. </w:t>
      </w:r>
      <w:proofErr w:type="gramStart"/>
      <w:r>
        <w:t>However</w:t>
      </w:r>
      <w:proofErr w:type="gramEnd"/>
      <w:r>
        <w:t xml:space="preserve"> for broadcast, as the UE does not require any interaction from the </w:t>
      </w:r>
      <w:proofErr w:type="spellStart"/>
      <w:r>
        <w:t>gNB</w:t>
      </w:r>
      <w:proofErr w:type="spellEnd"/>
      <w:r>
        <w:t>,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71" w:author="QC (Umesh)" w:date="2022-05-25T07: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72" w:author="Nokia (Benoist)" w:date="2022-05-25T08:17:00Z" w:initials="NB">
    <w:p w14:paraId="42ECD0A0" w14:textId="42E1C07C" w:rsidR="00DF07D6" w:rsidRDefault="00DF07D6">
      <w:pPr>
        <w:pStyle w:val="af2"/>
      </w:pPr>
      <w:r>
        <w:rPr>
          <w:rStyle w:val="ad"/>
        </w:rPr>
        <w:annotationRef/>
      </w:r>
      <w:r>
        <w:t>Agree with Qualcomm’s wording.</w:t>
      </w:r>
    </w:p>
  </w:comment>
  <w:comment w:id="74" w:author="Nokia (Benoist)" w:date="2022-05-25T08:16:00Z" w:initials="NB">
    <w:p w14:paraId="4AB571E6" w14:textId="16C95AE6" w:rsidR="00334888" w:rsidRDefault="00334888">
      <w:pPr>
        <w:pStyle w:val="af2"/>
      </w:pPr>
      <w:r>
        <w:rPr>
          <w:rStyle w:val="ad"/>
        </w:rPr>
        <w:annotationRef/>
      </w:r>
      <w:r>
        <w:t>Not needed.</w:t>
      </w:r>
    </w:p>
  </w:comment>
  <w:comment w:id="86" w:author="OPPO-Shukun" w:date="2022-05-25T09:25:00Z" w:initials="O">
    <w:p w14:paraId="264E8EF0" w14:textId="7567B8F2" w:rsidR="009E32A0" w:rsidRPr="009E32A0" w:rsidRDefault="009E32A0">
      <w:pPr>
        <w:pStyle w:val="af2"/>
        <w:rPr>
          <w:rFonts w:eastAsia="等线" w:hint="eastAsia"/>
          <w:lang w:eastAsia="zh-CN"/>
        </w:rPr>
      </w:pPr>
      <w:r>
        <w:rPr>
          <w:rStyle w:val="ad"/>
        </w:rPr>
        <w:annotationRef/>
      </w:r>
      <w:r>
        <w:rPr>
          <w:rFonts w:eastAsia="等线"/>
          <w:lang w:eastAsia="zh-CN"/>
        </w:rPr>
        <w:t>“broadcast MBS”</w:t>
      </w:r>
    </w:p>
  </w:comment>
  <w:comment w:id="84" w:author="Nokia (Benoist)" w:date="2022-05-25T08:21:00Z" w:initials="NB">
    <w:p w14:paraId="1ED7A092" w14:textId="30E9366C" w:rsidR="00203014" w:rsidRDefault="00203014">
      <w:pPr>
        <w:pStyle w:val="af2"/>
      </w:pPr>
      <w:r>
        <w:rPr>
          <w:rStyle w:val="ad"/>
        </w:rPr>
        <w:annotationRef/>
      </w:r>
      <w:r w:rsidR="00822072">
        <w:t xml:space="preserve">This rather belongs to 5.3.2.1 </w:t>
      </w:r>
      <w:r w:rsidR="005C23B4">
        <w:t>o</w:t>
      </w:r>
      <w:r w:rsidR="000F016D">
        <w:t>f MAC specification.</w:t>
      </w:r>
    </w:p>
  </w:comment>
  <w:comment w:id="175" w:author="OPPO-Shukun" w:date="2022-05-25T09:35:00Z" w:initials="O">
    <w:p w14:paraId="04F3CB07" w14:textId="533530A6" w:rsidR="009B78A7" w:rsidRPr="009B78A7" w:rsidRDefault="009B78A7">
      <w:pPr>
        <w:pStyle w:val="af2"/>
        <w:rPr>
          <w:rFonts w:eastAsia="等线" w:hint="eastAsia"/>
          <w:lang w:eastAsia="zh-CN"/>
        </w:rPr>
      </w:pPr>
      <w:r>
        <w:rPr>
          <w:rStyle w:val="ad"/>
        </w:rPr>
        <w:annotationRef/>
      </w:r>
      <w:r>
        <w:rPr>
          <w:rFonts w:eastAsia="等线"/>
          <w:lang w:eastAsia="zh-CN"/>
        </w:rPr>
        <w:t>It should be “X”?</w:t>
      </w:r>
    </w:p>
  </w:comment>
  <w:comment w:id="191" w:author="Nokia (Benoist)" w:date="2022-05-25T09:12:00Z" w:initials="NB">
    <w:p w14:paraId="18320872" w14:textId="5284CD7C" w:rsidR="00EF046E" w:rsidRDefault="00EF046E">
      <w:pPr>
        <w:pStyle w:val="af2"/>
      </w:pPr>
      <w:r>
        <w:rPr>
          <w:rStyle w:val="ad"/>
        </w:rPr>
        <w:annotationRef/>
      </w:r>
      <w:r>
        <w:t>Not needed.</w:t>
      </w:r>
    </w:p>
  </w:comment>
  <w:comment w:id="219" w:author="Nokia (Benoist)" w:date="2022-05-25T09:16:00Z" w:initials="NB">
    <w:p w14:paraId="31425506" w14:textId="69D1C0E7" w:rsidR="00AA67F1" w:rsidRDefault="00AA67F1">
      <w:pPr>
        <w:pStyle w:val="af2"/>
      </w:pPr>
      <w:r>
        <w:rPr>
          <w:rStyle w:val="ad"/>
        </w:rPr>
        <w:annotationRef/>
      </w:r>
      <w:r>
        <w:t>Not needed</w:t>
      </w:r>
      <w:r w:rsidR="000A387A">
        <w:t xml:space="preserve"> (and not related to PHY solely).</w:t>
      </w:r>
    </w:p>
  </w:comment>
  <w:comment w:id="245" w:author="Xiaomi (Yumin Wu)" w:date="2022-05-25T07: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proofErr w:type="gramStart"/>
      <w:r w:rsidRPr="007D37EA">
        <w:rPr>
          <w:rFonts w:eastAsia="宋体"/>
          <w:lang w:val="en-US" w:eastAsia="zh-CN"/>
        </w:rPr>
        <w:t>transmit</w:t>
      </w:r>
      <w:r w:rsidR="00FA494E">
        <w:rPr>
          <w:rFonts w:eastAsia="宋体"/>
          <w:lang w:val="en-US" w:eastAsia="zh-CN"/>
        </w:rPr>
        <w:t>s</w:t>
      </w:r>
      <w:proofErr w:type="gramEnd"/>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246" w:author="QC (Umesh)" w:date="2022-05-25T07: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56" w:author="QC (Umesh)" w:date="2022-05-25T07:43:00Z" w:initials="QC">
    <w:p w14:paraId="331DBB17" w14:textId="4A969B8C" w:rsidR="002A6606" w:rsidRDefault="002A6606">
      <w:pPr>
        <w:pStyle w:val="af2"/>
      </w:pPr>
      <w:r>
        <w:rPr>
          <w:rStyle w:val="ad"/>
        </w:rPr>
        <w:annotationRef/>
      </w:r>
      <w:r>
        <w:t>This addition of ‘to’ is incorrect. “UEs need not acquire” is correct.</w:t>
      </w:r>
    </w:p>
  </w:comment>
  <w:comment w:id="258" w:author="MediaTek-Xiaonan" w:date="2022-05-24T12:25:00Z" w:initials="XN">
    <w:p w14:paraId="02BEEE95" w14:textId="77777777" w:rsidR="000E61C6" w:rsidRDefault="000E61C6" w:rsidP="000E61C6">
      <w:pPr>
        <w:pStyle w:val="af2"/>
        <w:rPr>
          <w:rFonts w:ascii="Arial" w:hAnsi="Arial" w:cs="Arial"/>
          <w:b/>
          <w:bCs/>
        </w:rPr>
      </w:pPr>
      <w:r>
        <w:rPr>
          <w:rStyle w:val="ad"/>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af2"/>
      </w:pPr>
      <w:r>
        <w:rPr>
          <w:rFonts w:ascii="Arial" w:hAnsi="Arial" w:cs="Arial"/>
          <w:b/>
          <w:bCs/>
        </w:rPr>
        <w:t>For Reception of non-serving cell: No UE cap / no MII</w:t>
      </w:r>
    </w:p>
  </w:comment>
  <w:comment w:id="259" w:author="Xiaomi (Yumin Wu)" w:date="2022-05-25T07:51:00Z" w:initials="Xiaomi">
    <w:p w14:paraId="572D82AB" w14:textId="195CCBE1" w:rsidR="00A879DC" w:rsidRDefault="00A879DC">
      <w:pPr>
        <w:pStyle w:val="af2"/>
      </w:pPr>
      <w:r>
        <w:rPr>
          <w:rStyle w:val="ad"/>
        </w:rPr>
        <w:annotationRef/>
      </w:r>
      <w:r>
        <w:t xml:space="preserve">Agree with </w:t>
      </w:r>
      <w:proofErr w:type="spellStart"/>
      <w:r>
        <w:t>MediatTek</w:t>
      </w:r>
      <w:proofErr w:type="spellEnd"/>
      <w:r>
        <w:t xml:space="preserve">. Maybe we can add “without </w:t>
      </w:r>
      <w:proofErr w:type="spellStart"/>
      <w:r w:rsidRPr="00A879DC">
        <w:rPr>
          <w:i/>
        </w:rPr>
        <w:t>MBSInterestIndication</w:t>
      </w:r>
      <w:proofErr w:type="spellEnd"/>
      <w:r>
        <w:t>” at the end.</w:t>
      </w:r>
    </w:p>
  </w:comment>
  <w:comment w:id="260" w:author="QC (Umesh)" w:date="2022-05-25T07:44:00Z" w:initials="QC">
    <w:p w14:paraId="6E429540" w14:textId="69CF9FFA" w:rsidR="001545C6" w:rsidRDefault="001545C6">
      <w:pPr>
        <w:pStyle w:val="af2"/>
      </w:pPr>
      <w:r>
        <w:rPr>
          <w:rStyle w:val="ad"/>
        </w:rPr>
        <w:annotationRef/>
      </w:r>
      <w:r>
        <w:t>“non-serving cell” is not defined in specification anywhere. We think this NOTE should be removed as the understanding is that there is no specification impact and it is fully transparent.</w:t>
      </w:r>
    </w:p>
  </w:comment>
  <w:comment w:id="261" w:author="Nokia (Benoist)" w:date="2022-05-25T08:24:00Z" w:initials="NB">
    <w:p w14:paraId="3322502F" w14:textId="66603CA1" w:rsidR="0054578B" w:rsidRDefault="0054578B">
      <w:pPr>
        <w:pStyle w:val="af2"/>
      </w:pPr>
      <w:r>
        <w:rPr>
          <w:rStyle w:val="ad"/>
        </w:rPr>
        <w:annotationRef/>
      </w:r>
      <w:r>
        <w:t>Please remove the Note. There are many things the UE can do that are not specified</w:t>
      </w:r>
      <w:r w:rsidR="004C168E">
        <w:t>.</w:t>
      </w:r>
    </w:p>
  </w:comment>
  <w:comment w:id="281" w:author="OPPO-Shukun" w:date="2022-05-25T09:36:00Z" w:initials="O">
    <w:p w14:paraId="48C14300" w14:textId="4E50E35B" w:rsidR="009B78A7" w:rsidRPr="009B78A7" w:rsidRDefault="009B78A7">
      <w:pPr>
        <w:pStyle w:val="af2"/>
        <w:rPr>
          <w:rFonts w:eastAsia="等线" w:hint="eastAsia"/>
          <w:lang w:eastAsia="zh-CN"/>
        </w:rPr>
      </w:pPr>
      <w:r>
        <w:rPr>
          <w:rStyle w:val="ad"/>
        </w:rPr>
        <w:annotationRef/>
      </w:r>
      <w:r>
        <w:rPr>
          <w:rFonts w:eastAsia="等线"/>
          <w:lang w:eastAsia="zh-CN"/>
        </w:rPr>
        <w:t xml:space="preserve">It should be </w:t>
      </w:r>
      <w:bookmarkStart w:id="282" w:name="_GoBack"/>
      <w:bookmarkEnd w:id="282"/>
      <w:r>
        <w:rPr>
          <w:rFonts w:eastAsia="等线"/>
          <w:lang w:eastAsia="zh-CN"/>
        </w:rPr>
        <w:t>“X”?</w:t>
      </w:r>
    </w:p>
  </w:comment>
  <w:comment w:id="296" w:author="QC (Umesh)" w:date="2022-05-25T07:46:00Z" w:initials="QC">
    <w:p w14:paraId="6B4D5B70" w14:textId="2B7598DD" w:rsidR="00C029C0" w:rsidRDefault="00C029C0">
      <w:pPr>
        <w:pStyle w:val="af2"/>
      </w:pPr>
      <w:r>
        <w:rPr>
          <w:rStyle w:val="ad"/>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ad"/>
        </w:rPr>
        <w:annotationRef/>
      </w:r>
    </w:p>
  </w:comment>
  <w:comment w:id="287" w:author="Nokia (Benoist)" w:date="2022-05-25T09:18:00Z" w:initials="NB">
    <w:p w14:paraId="04FC9D5B" w14:textId="2C536CA5" w:rsidR="00D629FF" w:rsidRDefault="00D629FF">
      <w:pPr>
        <w:pStyle w:val="af2"/>
      </w:pPr>
      <w:r>
        <w:rPr>
          <w:rStyle w:val="ad"/>
        </w:rPr>
        <w:annotationRef/>
      </w:r>
      <w:r>
        <w:t xml:space="preserve">How does that relate to Physical </w:t>
      </w:r>
      <w:proofErr w:type="gramStart"/>
      <w:r>
        <w:t>Layer ?</w:t>
      </w:r>
      <w:proofErr w:type="gramEnd"/>
    </w:p>
  </w:comment>
  <w:comment w:id="333" w:author="Nokia (Benoist)" w:date="2022-05-25T09:24:00Z" w:initials="NB">
    <w:p w14:paraId="6694D954" w14:textId="4A4522B6" w:rsidR="0042617E" w:rsidRDefault="0042617E">
      <w:pPr>
        <w:pStyle w:val="af2"/>
      </w:pPr>
      <w:r>
        <w:rPr>
          <w:rStyle w:val="ad"/>
        </w:rPr>
        <w:annotationRef/>
      </w:r>
      <w:r>
        <w:t>Stage 3,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4758F" w15:done="0"/>
  <w15:commentEx w15:paraId="3FE693E5" w15:done="0"/>
  <w15:commentEx w15:paraId="7527254C" w15:done="0"/>
  <w15:commentEx w15:paraId="53CDD247" w15:done="0"/>
  <w15:commentEx w15:paraId="6999F337" w15:done="0"/>
  <w15:commentEx w15:paraId="009EC53F" w15:paraIdParent="6999F337" w15:done="0"/>
  <w15:commentEx w15:paraId="42ECD0A0" w15:paraIdParent="6999F337" w15:done="0"/>
  <w15:commentEx w15:paraId="4AB571E6" w15:done="0"/>
  <w15:commentEx w15:paraId="264E8EF0" w15:done="0"/>
  <w15:commentEx w15:paraId="1ED7A092" w15:done="0"/>
  <w15:commentEx w15:paraId="04F3CB07" w15:done="0"/>
  <w15:commentEx w15:paraId="18320872" w15:done="0"/>
  <w15:commentEx w15:paraId="31425506" w15:done="0"/>
  <w15:commentEx w15:paraId="77C12163" w15:done="0"/>
  <w15:commentEx w15:paraId="37AE319E" w15:paraIdParent="77C12163" w15:done="0"/>
  <w15:commentEx w15:paraId="331DBB17" w15:done="0"/>
  <w15:commentEx w15:paraId="6C37B066" w15:done="0"/>
  <w15:commentEx w15:paraId="572D82AB" w15:paraIdParent="6C37B066" w15:done="0"/>
  <w15:commentEx w15:paraId="6E429540" w15:paraIdParent="6C37B066" w15:done="0"/>
  <w15:commentEx w15:paraId="3322502F" w15:paraIdParent="6C37B066" w15:done="0"/>
  <w15:commentEx w15:paraId="48C14300" w15:done="0"/>
  <w15:commentEx w15:paraId="6B4D5B70" w15:done="0"/>
  <w15:commentEx w15:paraId="04FC9D5B" w15:done="0"/>
  <w15:commentEx w15:paraId="6694D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CD8" w16cex:dateUtc="2022-05-24T22:48:00Z"/>
  <w16cex:commentExtensible w16cex:durableId="2638643C" w16cex:dateUtc="2022-05-24T23:15:00Z"/>
  <w16cex:commentExtensible w16cex:durableId="2638644D" w16cex:dateUtc="2022-05-24T23:16:00Z"/>
  <w16cex:commentExtensible w16cex:durableId="2638645A" w16cex:dateUtc="2022-05-24T23:16: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646E" w16cex:dateUtc="2022-05-24T23:16:00Z"/>
  <w16cex:commentExtensible w16cex:durableId="26386582" w16cex:dateUtc="2022-05-24T23:21:00Z"/>
  <w16cex:commentExtensible w16cex:durableId="26387191" w16cex:dateUtc="2022-05-25T00:12:00Z"/>
  <w16cex:commentExtensible w16cex:durableId="2638726F" w16cex:dateUtc="2022-05-25T00:16:00Z"/>
  <w16cex:commentExtensible w16cex:durableId="26376F9A" w16cex:dateUtc="2022-05-24T22:46:00Z"/>
  <w16cex:commentExtensible w16cex:durableId="26377B61" w16cex:dateUtc="2022-05-24T22:42:00Z"/>
  <w16cex:commentExtensible w16cex:durableId="26377BAF" w16cex:dateUtc="2022-05-24T22:43: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86636" w16cex:dateUtc="2022-05-24T23:24:00Z"/>
  <w16cex:commentExtensible w16cex:durableId="26377C4E" w16cex:dateUtc="2022-05-24T22:46:00Z"/>
  <w16cex:commentExtensible w16cex:durableId="263872DE" w16cex:dateUtc="2022-05-25T00:18:00Z"/>
  <w16cex:commentExtensible w16cex:durableId="26387446" w16cex:dateUtc="2022-05-2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4758F" w16cid:durableId="26377CD8"/>
  <w16cid:commentId w16cid:paraId="3FE693E5" w16cid:durableId="2638643C"/>
  <w16cid:commentId w16cid:paraId="7527254C" w16cid:durableId="2638644D"/>
  <w16cid:commentId w16cid:paraId="53CDD247" w16cid:durableId="2638645A"/>
  <w16cid:commentId w16cid:paraId="6999F337" w16cid:durableId="26376F99"/>
  <w16cid:commentId w16cid:paraId="009EC53F" w16cid:durableId="26377B52"/>
  <w16cid:commentId w16cid:paraId="42ECD0A0" w16cid:durableId="2638649C"/>
  <w16cid:commentId w16cid:paraId="4AB571E6" w16cid:durableId="2638646E"/>
  <w16cid:commentId w16cid:paraId="264E8EF0" w16cid:durableId="263874A3"/>
  <w16cid:commentId w16cid:paraId="1ED7A092" w16cid:durableId="26386582"/>
  <w16cid:commentId w16cid:paraId="04F3CB07" w16cid:durableId="263876D3"/>
  <w16cid:commentId w16cid:paraId="18320872" w16cid:durableId="26387191"/>
  <w16cid:commentId w16cid:paraId="31425506" w16cid:durableId="2638726F"/>
  <w16cid:commentId w16cid:paraId="77C12163" w16cid:durableId="26376F9A"/>
  <w16cid:commentId w16cid:paraId="37AE319E" w16cid:durableId="26377B61"/>
  <w16cid:commentId w16cid:paraId="331DBB17" w16cid:durableId="26377BAF"/>
  <w16cid:commentId w16cid:paraId="6C37B066" w16cid:durableId="26373F45"/>
  <w16cid:commentId w16cid:paraId="572D82AB" w16cid:durableId="26376F9C"/>
  <w16cid:commentId w16cid:paraId="6E429540" w16cid:durableId="26377BDB"/>
  <w16cid:commentId w16cid:paraId="3322502F" w16cid:durableId="26386636"/>
  <w16cid:commentId w16cid:paraId="48C14300" w16cid:durableId="26387712"/>
  <w16cid:commentId w16cid:paraId="6B4D5B70" w16cid:durableId="26377C4E"/>
  <w16cid:commentId w16cid:paraId="04FC9D5B" w16cid:durableId="263872DE"/>
  <w16cid:commentId w16cid:paraId="6694D954" w16cid:durableId="26387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10E16" w14:textId="77777777" w:rsidR="00287E9D" w:rsidRDefault="00287E9D">
      <w:r>
        <w:separator/>
      </w:r>
    </w:p>
    <w:p w14:paraId="05363D2F" w14:textId="77777777" w:rsidR="00287E9D" w:rsidRDefault="00287E9D"/>
  </w:endnote>
  <w:endnote w:type="continuationSeparator" w:id="0">
    <w:p w14:paraId="05743A26" w14:textId="77777777" w:rsidR="00287E9D" w:rsidRDefault="00287E9D">
      <w:r>
        <w:continuationSeparator/>
      </w:r>
    </w:p>
    <w:p w14:paraId="56E77269" w14:textId="77777777" w:rsidR="00287E9D" w:rsidRDefault="00287E9D"/>
  </w:endnote>
  <w:endnote w:type="continuationNotice" w:id="1">
    <w:p w14:paraId="5B787983" w14:textId="77777777" w:rsidR="00287E9D" w:rsidRDefault="00287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6144" w14:textId="77777777" w:rsidR="00287E9D" w:rsidRDefault="00287E9D">
      <w:r>
        <w:separator/>
      </w:r>
    </w:p>
    <w:p w14:paraId="4EA24226" w14:textId="77777777" w:rsidR="00287E9D" w:rsidRDefault="00287E9D"/>
  </w:footnote>
  <w:footnote w:type="continuationSeparator" w:id="0">
    <w:p w14:paraId="75F78FE1" w14:textId="77777777" w:rsidR="00287E9D" w:rsidRDefault="00287E9D">
      <w:r>
        <w:continuationSeparator/>
      </w:r>
    </w:p>
    <w:p w14:paraId="3557AAB7" w14:textId="77777777" w:rsidR="00287E9D" w:rsidRDefault="00287E9D"/>
  </w:footnote>
  <w:footnote w:type="continuationNotice" w:id="1">
    <w:p w14:paraId="64D9736C" w14:textId="77777777" w:rsidR="00287E9D" w:rsidRDefault="00287E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30"/>
  </w:num>
  <w:num w:numId="15">
    <w:abstractNumId w:val="26"/>
  </w:num>
  <w:num w:numId="16">
    <w:abstractNumId w:val="11"/>
  </w:num>
  <w:num w:numId="17">
    <w:abstractNumId w:val="13"/>
  </w:num>
  <w:num w:numId="18">
    <w:abstractNumId w:val="25"/>
  </w:num>
  <w:num w:numId="19">
    <w:abstractNumId w:val="24"/>
  </w:num>
  <w:num w:numId="20">
    <w:abstractNumId w:val="35"/>
  </w:num>
  <w:num w:numId="21">
    <w:abstractNumId w:val="23"/>
  </w:num>
  <w:num w:numId="22">
    <w:abstractNumId w:val="29"/>
  </w:num>
  <w:num w:numId="23">
    <w:abstractNumId w:val="19"/>
  </w:num>
  <w:num w:numId="24">
    <w:abstractNumId w:val="28"/>
  </w:num>
  <w:num w:numId="25">
    <w:abstractNumId w:val="34"/>
  </w:num>
  <w:num w:numId="26">
    <w:abstractNumId w:val="33"/>
  </w:num>
  <w:num w:numId="27">
    <w:abstractNumId w:val="22"/>
  </w:num>
  <w:num w:numId="28">
    <w:abstractNumId w:val="16"/>
  </w:num>
  <w:num w:numId="29">
    <w:abstractNumId w:val="31"/>
  </w:num>
  <w:num w:numId="30">
    <w:abstractNumId w:val="27"/>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6"/>
  </w:num>
  <w:num w:numId="37">
    <w:abstractNumId w:val="21"/>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ZTE0523">
    <w15:presenceInfo w15:providerId="None" w15:userId="ZTE0523"/>
  </w15:person>
  <w15:person w15:author="Xiaomi (Yumin Wu)">
    <w15:presenceInfo w15:providerId="None" w15:userId="Xiaomi (Yumin Wu)"/>
  </w15:person>
  <w15:person w15:author="OPPO-Shukun">
    <w15:presenceInfo w15:providerId="None" w15:userId="OPPO-Shuku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6A2"/>
    <w:rsid w:val="00293F69"/>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3.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4.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5.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090E68-8CC3-452C-97EC-0D8D9A4B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33197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OPPO-Shukun</cp:lastModifiedBy>
  <cp:revision>2</cp:revision>
  <dcterms:created xsi:type="dcterms:W3CDTF">2022-05-25T01:36:00Z</dcterms:created>
  <dcterms:modified xsi:type="dcterms:W3CDTF">2022-05-25T01:36:00Z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