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R2-22</w:t>
      </w:r>
      <w:r w:rsidRPr="004F6557">
        <w:rPr>
          <w:rFonts w:ascii="Arial" w:eastAsia="宋体"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1D6A40">
              <w:rPr>
                <w:rFonts w:ascii="Arial" w:eastAsia="宋体"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9"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0"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1"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hint="eastAsia"/>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hint="eastAsia"/>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 xml:space="preserve">changed to </w:t>
            </w:r>
            <w:r>
              <w:rPr>
                <w:rFonts w:ascii="Arial" w:hAnsi="Arial"/>
                <w:noProof/>
                <w:lang w:eastAsia="zh-CN"/>
              </w:rPr>
              <w:t>“</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3E29A23A" w14:textId="6F7C9CC3" w:rsidR="00C40D00" w:rsidRPr="00F30EF3" w:rsidRDefault="00C40D00" w:rsidP="00F30EF3">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p w14:paraId="50078751" w14:textId="77777777" w:rsidR="00DF769F" w:rsidRPr="00DF769F" w:rsidRDefault="00DF769F" w:rsidP="00DF769F">
            <w:pPr>
              <w:overflowPunct/>
              <w:autoSpaceDE/>
              <w:autoSpaceDN/>
              <w:adjustRightInd/>
              <w:spacing w:before="100" w:beforeAutospacing="1" w:after="0"/>
              <w:ind w:left="100"/>
              <w:textAlignment w:val="auto"/>
              <w:rPr>
                <w:rFonts w:ascii="Arial" w:eastAsia="宋体" w:hAnsi="Arial" w:cs="Arial"/>
                <w:b/>
                <w:bCs/>
                <w:lang w:val="en-US" w:eastAsia="zh-CN"/>
              </w:rPr>
            </w:pPr>
            <w:r w:rsidRPr="00DF769F">
              <w:rPr>
                <w:rFonts w:ascii="Arial" w:eastAsia="宋体" w:hAnsi="Arial" w:cs="Arial"/>
                <w:b/>
                <w:bCs/>
                <w:lang w:val="en-US" w:eastAsia="zh-CN"/>
              </w:rPr>
              <w:t>Impact analysis</w:t>
            </w:r>
          </w:p>
          <w:p w14:paraId="4BDF039E"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u w:val="single"/>
                <w:lang w:val="en-US" w:eastAsia="zh-CN"/>
              </w:rPr>
            </w:pPr>
            <w:r w:rsidRPr="00DF769F">
              <w:rPr>
                <w:rFonts w:ascii="Arial" w:eastAsia="宋体" w:hAnsi="Arial" w:cs="Arial"/>
                <w:b/>
                <w:bCs/>
                <w:u w:val="single"/>
                <w:lang w:val="en-US" w:eastAsia="zh-CN"/>
              </w:rPr>
              <w:t>Impacted 5G architecture options:</w:t>
            </w:r>
          </w:p>
          <w:p w14:paraId="459AB265" w14:textId="77777777"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SA, NE-DC, NR-DC</w:t>
            </w:r>
          </w:p>
          <w:p w14:paraId="5ABA990B"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Impacted functionality:</w:t>
            </w:r>
          </w:p>
          <w:p w14:paraId="438E185B" w14:textId="09246FA6"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MBS multicast</w:t>
            </w:r>
            <w:r w:rsidR="00CD76A2">
              <w:rPr>
                <w:rFonts w:ascii="Arial" w:eastAsia="宋体" w:hAnsi="Arial" w:cs="Arial"/>
                <w:lang w:val="en-US" w:eastAsia="zh-CN"/>
              </w:rPr>
              <w:t>, broadcast</w:t>
            </w:r>
          </w:p>
          <w:p w14:paraId="3D494156" w14:textId="77777777" w:rsidR="00DF769F" w:rsidRPr="00DF769F" w:rsidRDefault="00DF769F" w:rsidP="00DF769F">
            <w:pPr>
              <w:overflowPunct/>
              <w:autoSpaceDE/>
              <w:autoSpaceDN/>
              <w:adjustRightInd/>
              <w:spacing w:before="20" w:after="80"/>
              <w:ind w:left="100"/>
              <w:textAlignment w:val="auto"/>
              <w:rPr>
                <w:rFonts w:ascii="Arial" w:eastAsia="宋体" w:hAnsi="Arial" w:cs="Arial"/>
                <w:b/>
                <w:bCs/>
                <w:lang w:val="en-US" w:eastAsia="zh-CN"/>
              </w:rPr>
            </w:pPr>
            <w:r w:rsidRPr="00DF769F">
              <w:rPr>
                <w:rFonts w:ascii="Arial" w:eastAsia="宋体" w:hAnsi="Arial" w:cs="Arial"/>
                <w:b/>
                <w:bCs/>
                <w:u w:val="single"/>
                <w:lang w:val="en-US" w:eastAsia="zh-CN"/>
              </w:rPr>
              <w:t>Inter-operability:</w:t>
            </w:r>
          </w:p>
          <w:p w14:paraId="3E5C57C2" w14:textId="6C9CAC58" w:rsidR="00DF769F" w:rsidRPr="00DF769F" w:rsidRDefault="00DF769F" w:rsidP="00DF769F">
            <w:pPr>
              <w:overflowPunct/>
              <w:autoSpaceDE/>
              <w:autoSpaceDN/>
              <w:adjustRightInd/>
              <w:spacing w:before="20" w:after="80"/>
              <w:ind w:left="100"/>
              <w:textAlignment w:val="auto"/>
              <w:rPr>
                <w:rFonts w:ascii="Arial" w:eastAsia="宋体" w:hAnsi="Arial" w:cs="Arial"/>
                <w:lang w:val="en-US" w:eastAsia="zh-CN"/>
              </w:rPr>
            </w:pPr>
            <w:r w:rsidRPr="00DF769F">
              <w:rPr>
                <w:rFonts w:ascii="Arial" w:eastAsia="宋体" w:hAnsi="Arial" w:cs="Arial"/>
                <w:lang w:val="en-US" w:eastAsia="zh-CN"/>
              </w:rPr>
              <w:t>There is no inter</w:t>
            </w:r>
            <w:r w:rsidR="009D3797">
              <w:rPr>
                <w:rFonts w:ascii="Arial" w:eastAsia="宋体" w:hAnsi="Arial" w:cs="Arial"/>
                <w:lang w:val="en-US" w:eastAsia="zh-CN"/>
              </w:rPr>
              <w:t>-</w:t>
            </w:r>
            <w:r w:rsidRPr="00DF769F">
              <w:rPr>
                <w:rFonts w:ascii="Arial" w:eastAsia="宋体" w:hAnsi="Arial" w:cs="Arial"/>
                <w:lang w:val="en-US" w:eastAsia="zh-CN"/>
              </w:rPr>
              <w:t>operability issue</w:t>
            </w:r>
          </w:p>
          <w:p w14:paraId="4C305705" w14:textId="069A4A45" w:rsidR="00DF769F" w:rsidRPr="000F2C15" w:rsidRDefault="00DF769F" w:rsidP="000F2C15">
            <w:pPr>
              <w:overflowPunct/>
              <w:autoSpaceDE/>
              <w:autoSpaceDN/>
              <w:adjustRightInd/>
              <w:spacing w:after="0"/>
              <w:ind w:left="100"/>
              <w:textAlignment w:val="auto"/>
              <w:rPr>
                <w:rFonts w:ascii="Arial" w:eastAsia="宋体" w:hAnsi="Arial" w:hint="eastAsia"/>
                <w:noProof/>
                <w:lang w:eastAsia="zh-CN"/>
              </w:rPr>
            </w:pP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hint="eastAsia"/>
                <w:lang w:eastAsia="zh-CN"/>
              </w:rPr>
            </w:pPr>
            <w:r>
              <w:rPr>
                <w:rFonts w:eastAsia="等线"/>
                <w:lang w:eastAsia="zh-CN"/>
              </w:rPr>
              <w:t>FIRST CHANGE</w:t>
            </w:r>
          </w:p>
        </w:tc>
      </w:tr>
    </w:tbl>
    <w:p w14:paraId="5F6D7ED2" w14:textId="77777777" w:rsidR="00DB26A7" w:rsidRPr="00DB26A7" w:rsidRDefault="00DB26A7" w:rsidP="00DB26A7">
      <w:pPr>
        <w:keepNext/>
        <w:keepLines/>
        <w:pBdr>
          <w:top w:val="single" w:sz="12" w:space="3" w:color="auto"/>
        </w:pBdr>
        <w:spacing w:before="240"/>
        <w:ind w:left="1134" w:hanging="1134"/>
        <w:outlineLvl w:val="0"/>
        <w:rPr>
          <w:rFonts w:ascii="Arial" w:hAnsi="Arial"/>
          <w:sz w:val="36"/>
        </w:rPr>
      </w:pPr>
      <w:bookmarkStart w:id="6" w:name="_Toc100781988"/>
      <w:bookmarkStart w:id="7" w:name="_Toc46501975"/>
      <w:bookmarkStart w:id="8" w:name="_Toc37231920"/>
      <w:bookmarkStart w:id="9" w:name="_Toc52551306"/>
      <w:bookmarkStart w:id="10" w:name="_Toc29376031"/>
      <w:bookmarkStart w:id="11" w:name="_Toc51971323"/>
      <w:bookmarkStart w:id="12" w:name="_Toc20387952"/>
      <w:bookmarkStart w:id="13" w:name="_Toc20387949"/>
      <w:bookmarkStart w:id="14" w:name="_Toc100781985"/>
      <w:bookmarkStart w:id="15" w:name="_Toc51971320"/>
      <w:bookmarkStart w:id="16" w:name="_Toc52551303"/>
      <w:bookmarkStart w:id="17" w:name="_Toc29376028"/>
      <w:bookmarkStart w:id="18" w:name="_Toc46501972"/>
      <w:bookmarkStart w:id="19" w:name="_Toc37231917"/>
      <w:r w:rsidRPr="00DB26A7">
        <w:rPr>
          <w:rFonts w:ascii="Arial" w:hAnsi="Arial"/>
          <w:sz w:val="36"/>
        </w:rPr>
        <w:t>7</w:t>
      </w:r>
      <w:r w:rsidRPr="00DB26A7">
        <w:rPr>
          <w:rFonts w:ascii="Arial" w:hAnsi="Arial"/>
          <w:sz w:val="36"/>
        </w:rPr>
        <w:tab/>
        <w:t>RRC</w:t>
      </w:r>
      <w:bookmarkEnd w:id="13"/>
      <w:bookmarkEnd w:id="14"/>
      <w:bookmarkEnd w:id="15"/>
      <w:bookmarkEnd w:id="16"/>
      <w:bookmarkEnd w:id="17"/>
      <w:bookmarkEnd w:id="18"/>
      <w:bookmarkEnd w:id="19"/>
    </w:p>
    <w:tbl>
      <w:tblPr>
        <w:tblStyle w:val="af8"/>
        <w:tblW w:w="0" w:type="auto"/>
        <w:tblLook w:val="04A0" w:firstRow="1" w:lastRow="0" w:firstColumn="1" w:lastColumn="0" w:noHBand="0" w:noVBand="1"/>
      </w:tblPr>
      <w:tblGrid>
        <w:gridCol w:w="9631"/>
      </w:tblGrid>
      <w:tr w:rsidR="00DB26A7" w14:paraId="34B93802" w14:textId="77777777" w:rsidTr="00DB26A7">
        <w:tc>
          <w:tcPr>
            <w:tcW w:w="9631" w:type="dxa"/>
            <w:shd w:val="clear" w:color="auto" w:fill="D9E2F3" w:themeFill="accent1" w:themeFillTint="33"/>
            <w:vAlign w:val="center"/>
          </w:tcPr>
          <w:p w14:paraId="1F705D55" w14:textId="77777777" w:rsidR="00DB26A7" w:rsidRPr="00357F37" w:rsidRDefault="00DB26A7" w:rsidP="00CF4C09">
            <w:pPr>
              <w:spacing w:beforeLines="50" w:before="120" w:afterLines="50" w:after="120"/>
              <w:jc w:val="center"/>
              <w:rPr>
                <w:rFonts w:eastAsia="等线" w:hint="eastAsia"/>
                <w:lang w:eastAsia="zh-CN"/>
              </w:rPr>
            </w:pPr>
            <w:r>
              <w:rPr>
                <w:rFonts w:eastAsia="等线"/>
                <w:lang w:eastAsia="zh-CN"/>
              </w:rPr>
              <w:t>UNCHANGED IS SKIPPED</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r w:rsidRPr="004C45CA">
        <w:rPr>
          <w:rFonts w:ascii="Arial" w:hAnsi="Arial"/>
          <w:sz w:val="32"/>
        </w:rPr>
        <w:t>7.3</w:t>
      </w:r>
      <w:r w:rsidRPr="004C45CA">
        <w:rPr>
          <w:rFonts w:ascii="Arial" w:hAnsi="Arial"/>
          <w:sz w:val="32"/>
        </w:rPr>
        <w:tab/>
        <w:t>System Information Handling</w:t>
      </w:r>
      <w:bookmarkEnd w:id="6"/>
      <w:bookmarkEnd w:id="7"/>
      <w:bookmarkEnd w:id="8"/>
      <w:bookmarkEnd w:id="9"/>
      <w:bookmarkEnd w:id="10"/>
      <w:bookmarkEnd w:id="11"/>
      <w:bookmarkEnd w:id="12"/>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20" w:name="_Toc20387953"/>
      <w:bookmarkStart w:id="21" w:name="_Toc29376032"/>
      <w:bookmarkStart w:id="22" w:name="_Toc37231921"/>
      <w:bookmarkStart w:id="23" w:name="_Toc46501976"/>
      <w:bookmarkStart w:id="24" w:name="_Toc51971324"/>
      <w:bookmarkStart w:id="25" w:name="_Toc100781989"/>
      <w:bookmarkStart w:id="26" w:name="_Toc52551307"/>
      <w:r w:rsidRPr="004C45CA">
        <w:rPr>
          <w:rFonts w:ascii="Arial" w:hAnsi="Arial"/>
          <w:sz w:val="28"/>
        </w:rPr>
        <w:t>7.3.1</w:t>
      </w:r>
      <w:r w:rsidRPr="004C45CA">
        <w:rPr>
          <w:rFonts w:ascii="Arial" w:hAnsi="Arial"/>
          <w:sz w:val="28"/>
        </w:rPr>
        <w:tab/>
        <w:t>Overview</w:t>
      </w:r>
      <w:bookmarkEnd w:id="20"/>
      <w:bookmarkEnd w:id="21"/>
      <w:bookmarkEnd w:id="22"/>
      <w:bookmarkEnd w:id="23"/>
      <w:bookmarkEnd w:id="24"/>
      <w:bookmarkEnd w:id="25"/>
      <w:bookmarkEnd w:id="26"/>
    </w:p>
    <w:p w14:paraId="6FD40629" w14:textId="77777777" w:rsidR="004C45CA" w:rsidRPr="004C45CA" w:rsidRDefault="004C45CA" w:rsidP="004C45CA">
      <w:r w:rsidRPr="004C45CA">
        <w:t xml:space="preserve">System Information (SI) consists of a MIB and </w:t>
      </w:r>
      <w:proofErr w:type="gramStart"/>
      <w:r w:rsidRPr="004C45CA">
        <w:t>a number of</w:t>
      </w:r>
      <w:proofErr w:type="gramEnd"/>
      <w:r w:rsidRPr="004C45CA">
        <w:t xml:space="preserve">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w:t>
      </w:r>
      <w:proofErr w:type="gramStart"/>
      <w:r w:rsidRPr="004C45CA">
        <w:t>e.g.</w:t>
      </w:r>
      <w:proofErr w:type="gramEnd"/>
      <w:r w:rsidRPr="004C45CA">
        <w:t xml:space="preserve">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lastRenderedPageBreak/>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w:t>
      </w:r>
      <w:proofErr w:type="gramStart"/>
      <w:r w:rsidRPr="004C45CA">
        <w:t>cell;</w:t>
      </w:r>
      <w:proofErr w:type="gramEnd"/>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4C45CA">
        <w:t>);</w:t>
      </w:r>
      <w:proofErr w:type="gramEnd"/>
    </w:p>
    <w:p w14:paraId="5FAF3532" w14:textId="77777777" w:rsidR="004C45CA" w:rsidRPr="004C45CA" w:rsidRDefault="004C45CA" w:rsidP="004C45CA">
      <w:pPr>
        <w:ind w:left="851" w:hanging="284"/>
      </w:pPr>
      <w:r w:rsidRPr="004C45CA">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4C45CA">
        <w:t>measurements;</w:t>
      </w:r>
      <w:proofErr w:type="gramEnd"/>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roofErr w:type="gramStart"/>
      <w:r w:rsidRPr="004C45CA">
        <w:t>);</w:t>
      </w:r>
      <w:proofErr w:type="gramEnd"/>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w:t>
      </w:r>
      <w:proofErr w:type="gramStart"/>
      <w:r w:rsidRPr="004C45CA">
        <w:t>notification;</w:t>
      </w:r>
      <w:proofErr w:type="gramEnd"/>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w:t>
      </w:r>
      <w:proofErr w:type="gramStart"/>
      <w:r w:rsidRPr="004C45CA">
        <w:t>notification;</w:t>
      </w:r>
      <w:proofErr w:type="gramEnd"/>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w:t>
      </w:r>
      <w:proofErr w:type="gramStart"/>
      <w:r w:rsidRPr="004C45CA">
        <w:t>notification;</w:t>
      </w:r>
      <w:proofErr w:type="gramEnd"/>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roofErr w:type="gramStart"/>
      <w:r w:rsidRPr="004C45CA">
        <w:t>);</w:t>
      </w:r>
      <w:proofErr w:type="gramEnd"/>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w:t>
      </w:r>
      <w:proofErr w:type="gramStart"/>
      <w:r w:rsidRPr="004C45CA">
        <w:rPr>
          <w:rFonts w:eastAsia="Malgun Gothic"/>
          <w:lang w:eastAsia="ko-KR"/>
        </w:rPr>
        <w:t>SIB1;</w:t>
      </w:r>
      <w:proofErr w:type="gramEnd"/>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w:t>
      </w:r>
      <w:proofErr w:type="gramStart"/>
      <w:r w:rsidRPr="004C45CA">
        <w:rPr>
          <w:rFonts w:eastAsia="Malgun Gothic"/>
          <w:lang w:eastAsia="ko-KR"/>
        </w:rPr>
        <w:t>measurements;</w:t>
      </w:r>
      <w:proofErr w:type="gramEnd"/>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w:t>
      </w:r>
      <w:proofErr w:type="gramStart"/>
      <w:r w:rsidRPr="004C45CA">
        <w:rPr>
          <w:rFonts w:eastAsia="Malgun Gothic"/>
          <w:lang w:eastAsia="ko-KR"/>
        </w:rPr>
        <w:t>roaming;</w:t>
      </w:r>
      <w:proofErr w:type="gramEnd"/>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w:t>
      </w:r>
      <w:proofErr w:type="gramStart"/>
      <w:r w:rsidRPr="004C45CA">
        <w:t>INACTIVE</w:t>
      </w:r>
      <w:r w:rsidRPr="004C45CA">
        <w:rPr>
          <w:lang w:eastAsia="ko-KR"/>
        </w:rPr>
        <w:t>;</w:t>
      </w:r>
      <w:proofErr w:type="gramEnd"/>
    </w:p>
    <w:p w14:paraId="562ED720" w14:textId="77777777" w:rsidR="004C45CA" w:rsidRPr="004C45CA" w:rsidRDefault="004C45CA" w:rsidP="004C45CA">
      <w:pPr>
        <w:ind w:left="851" w:hanging="284"/>
      </w:pPr>
      <w:r w:rsidRPr="004C45CA">
        <w:t>-</w:t>
      </w:r>
      <w:r w:rsidRPr="004C45CA">
        <w:tab/>
      </w:r>
      <w:proofErr w:type="spellStart"/>
      <w:r w:rsidRPr="004C45CA">
        <w:rPr>
          <w:i/>
          <w:iCs/>
        </w:rPr>
        <w:t>SIBpos</w:t>
      </w:r>
      <w:proofErr w:type="spellEnd"/>
      <w:r w:rsidRPr="004C45CA">
        <w:rPr>
          <w:i/>
          <w:iCs/>
        </w:rPr>
        <w:t xml:space="preserve"> </w:t>
      </w:r>
      <w:r w:rsidRPr="004C45CA">
        <w:rPr>
          <w:lang w:eastAsia="zh-CN"/>
        </w:rPr>
        <w:t>contains positioning assistance data as defined in TS 37.355 [43] and TS 38.331 [12</w:t>
      </w:r>
      <w:proofErr w:type="gramStart"/>
      <w:r w:rsidRPr="004C45CA">
        <w:rPr>
          <w:lang w:eastAsia="zh-CN"/>
        </w:rPr>
        <w:t>]</w:t>
      </w:r>
      <w:r w:rsidRPr="004C45CA">
        <w:t>;</w:t>
      </w:r>
      <w:proofErr w:type="gramEnd"/>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w:t>
      </w:r>
      <w:proofErr w:type="gramStart"/>
      <w:r w:rsidRPr="004C45CA">
        <w:t>communication;</w:t>
      </w:r>
      <w:proofErr w:type="gramEnd"/>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roofErr w:type="gramStart"/>
      <w:r w:rsidRPr="004C45CA">
        <w:t>];</w:t>
      </w:r>
      <w:proofErr w:type="gramEnd"/>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7" w:author="ZTE0523" w:date="2022-05-23T15:42:00Z">
        <w:r w:rsidRPr="004C45CA" w:rsidDel="004C45CA">
          <w:rPr>
            <w:rFonts w:eastAsia="Yu Mincho"/>
            <w:lang w:eastAsia="zh-CN"/>
          </w:rPr>
          <w:delText xml:space="preserve">of </w:delText>
        </w:r>
      </w:del>
      <w:r w:rsidRPr="004C45CA">
        <w:rPr>
          <w:rFonts w:eastAsia="Yu Mincho"/>
          <w:lang w:eastAsia="zh-CN"/>
        </w:rPr>
        <w:t xml:space="preserve">MCCH </w:t>
      </w:r>
      <w:proofErr w:type="gramStart"/>
      <w:r w:rsidRPr="004C45CA">
        <w:rPr>
          <w:rFonts w:eastAsia="Yu Mincho"/>
          <w:lang w:eastAsia="zh-CN"/>
        </w:rPr>
        <w:t>configuration;</w:t>
      </w:r>
      <w:proofErr w:type="gramEnd"/>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hint="eastAsia"/>
                <w:lang w:eastAsia="zh-CN"/>
              </w:rPr>
            </w:pPr>
            <w:r>
              <w:rPr>
                <w:rFonts w:eastAsia="等线"/>
                <w:lang w:eastAsia="zh-CN"/>
              </w:rPr>
              <w:lastRenderedPageBreak/>
              <w:t>NEXT</w:t>
            </w:r>
            <w:r>
              <w:rPr>
                <w:rFonts w:eastAsia="等线"/>
                <w:lang w:eastAsia="zh-CN"/>
              </w:rPr>
              <w:t xml:space="preserve"> CHANGE</w:t>
            </w:r>
          </w:p>
        </w:tc>
      </w:tr>
    </w:tbl>
    <w:p w14:paraId="700BCE9C" w14:textId="77777777" w:rsidR="00E14AD0" w:rsidRPr="00E14AD0" w:rsidRDefault="00E14AD0" w:rsidP="00E14AD0">
      <w:pPr>
        <w:keepNext/>
        <w:keepLines/>
        <w:pBdr>
          <w:top w:val="single" w:sz="12" w:space="3" w:color="auto"/>
        </w:pBdr>
        <w:spacing w:before="240"/>
        <w:ind w:left="1134" w:hanging="1134"/>
        <w:outlineLvl w:val="0"/>
        <w:rPr>
          <w:rFonts w:ascii="Arial" w:hAnsi="Arial"/>
          <w:sz w:val="36"/>
        </w:rPr>
      </w:pPr>
      <w:bookmarkStart w:id="28" w:name="_Toc37231931"/>
      <w:bookmarkStart w:id="29" w:name="_Toc46501986"/>
      <w:bookmarkStart w:id="30" w:name="_Toc51971334"/>
      <w:bookmarkStart w:id="31" w:name="_Toc52551317"/>
      <w:bookmarkStart w:id="32" w:name="_Toc100781999"/>
      <w:bookmarkStart w:id="33" w:name="_Toc20387962"/>
      <w:bookmarkStart w:id="34" w:name="_Toc29376041"/>
      <w:r w:rsidRPr="00E14AD0">
        <w:rPr>
          <w:rFonts w:ascii="Arial" w:hAnsi="Arial"/>
          <w:sz w:val="36"/>
        </w:rPr>
        <w:t>8</w:t>
      </w:r>
      <w:r w:rsidRPr="00E14AD0">
        <w:rPr>
          <w:rFonts w:ascii="Arial" w:hAnsi="Arial"/>
          <w:sz w:val="36"/>
        </w:rPr>
        <w:tab/>
        <w:t>NG Identities</w:t>
      </w:r>
      <w:bookmarkEnd w:id="28"/>
      <w:bookmarkEnd w:id="29"/>
      <w:bookmarkEnd w:id="30"/>
      <w:bookmarkEnd w:id="31"/>
      <w:bookmarkEnd w:id="32"/>
      <w:bookmarkEnd w:id="33"/>
      <w:bookmarkEnd w:id="34"/>
    </w:p>
    <w:p w14:paraId="10021C34" w14:textId="77777777" w:rsidR="00E14AD0" w:rsidRPr="00E14AD0" w:rsidRDefault="00E14AD0" w:rsidP="00E14AD0">
      <w:pPr>
        <w:keepNext/>
        <w:keepLines/>
        <w:spacing w:before="180"/>
        <w:ind w:left="1134" w:hanging="1134"/>
        <w:outlineLvl w:val="1"/>
        <w:rPr>
          <w:rFonts w:ascii="Arial" w:hAnsi="Arial"/>
          <w:sz w:val="32"/>
        </w:rPr>
      </w:pPr>
      <w:bookmarkStart w:id="35" w:name="_Toc37231932"/>
      <w:bookmarkStart w:id="36" w:name="_Toc100782000"/>
      <w:bookmarkStart w:id="37" w:name="_Toc52551318"/>
      <w:bookmarkStart w:id="38" w:name="_Toc51971335"/>
      <w:bookmarkStart w:id="39" w:name="_Toc20387963"/>
      <w:bookmarkStart w:id="40" w:name="_Toc29376042"/>
      <w:bookmarkStart w:id="41" w:name="_Toc46501987"/>
      <w:r w:rsidRPr="00E14AD0">
        <w:rPr>
          <w:rFonts w:ascii="Arial" w:hAnsi="Arial"/>
          <w:sz w:val="32"/>
        </w:rPr>
        <w:t>8.1</w:t>
      </w:r>
      <w:r w:rsidRPr="00E14AD0">
        <w:rPr>
          <w:rFonts w:ascii="Arial" w:hAnsi="Arial"/>
          <w:sz w:val="32"/>
        </w:rPr>
        <w:tab/>
        <w:t>UE Identities</w:t>
      </w:r>
      <w:bookmarkEnd w:id="35"/>
      <w:bookmarkEnd w:id="36"/>
      <w:bookmarkEnd w:id="37"/>
      <w:bookmarkEnd w:id="38"/>
      <w:bookmarkEnd w:id="39"/>
      <w:bookmarkEnd w:id="40"/>
      <w:bookmarkEnd w:id="41"/>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 xml:space="preserve">C-RNTI: unique UE identification used as an identifier of the RRC Connection and for </w:t>
      </w:r>
      <w:proofErr w:type="gramStart"/>
      <w:r w:rsidRPr="00E14AD0">
        <w:t>scheduling;</w:t>
      </w:r>
      <w:proofErr w:type="gramEnd"/>
    </w:p>
    <w:p w14:paraId="73DE2FAE" w14:textId="77777777" w:rsidR="00E14AD0" w:rsidRPr="00E14AD0" w:rsidRDefault="00E14AD0" w:rsidP="00E14AD0">
      <w:pPr>
        <w:ind w:left="568" w:hanging="284"/>
      </w:pPr>
      <w:r w:rsidRPr="00E14AD0">
        <w:t>-</w:t>
      </w:r>
      <w:r w:rsidRPr="00E14AD0">
        <w:tab/>
        <w:t xml:space="preserve">CI-RNTI: identification of cancellation in the </w:t>
      </w:r>
      <w:proofErr w:type="gramStart"/>
      <w:r w:rsidRPr="00E14AD0">
        <w:t>uplink;</w:t>
      </w:r>
      <w:proofErr w:type="gramEnd"/>
    </w:p>
    <w:p w14:paraId="2DD80C6A" w14:textId="77777777" w:rsidR="00E14AD0" w:rsidRPr="00E14AD0" w:rsidRDefault="00E14AD0" w:rsidP="00E14AD0">
      <w:pPr>
        <w:ind w:left="568" w:hanging="284"/>
      </w:pPr>
      <w:r w:rsidRPr="00E14AD0">
        <w:t>-</w:t>
      </w:r>
      <w:r w:rsidRPr="00E14AD0">
        <w:tab/>
        <w:t xml:space="preserve">CS-RNTI: unique UE identification used for Semi-Persistent Scheduling in the downlink or configured grant in the </w:t>
      </w:r>
      <w:proofErr w:type="gramStart"/>
      <w:r w:rsidRPr="00E14AD0">
        <w:t>uplink;</w:t>
      </w:r>
      <w:proofErr w:type="gramEnd"/>
    </w:p>
    <w:p w14:paraId="54611A98" w14:textId="77777777" w:rsidR="00E14AD0" w:rsidRPr="00E14AD0" w:rsidRDefault="00E14AD0" w:rsidP="00E14AD0">
      <w:pPr>
        <w:ind w:left="568" w:hanging="284"/>
      </w:pPr>
      <w:r w:rsidRPr="00E14AD0">
        <w:t>-</w:t>
      </w:r>
      <w:r w:rsidRPr="00E14AD0">
        <w:tab/>
        <w:t xml:space="preserve">INT-RNTI: identification of pre-emption in the </w:t>
      </w:r>
      <w:proofErr w:type="gramStart"/>
      <w:r w:rsidRPr="00E14AD0">
        <w:t>downlink;</w:t>
      </w:r>
      <w:proofErr w:type="gramEnd"/>
    </w:p>
    <w:p w14:paraId="2C461C20" w14:textId="77777777" w:rsidR="00E14AD0" w:rsidRPr="00E14AD0" w:rsidRDefault="00E14AD0" w:rsidP="00E14AD0">
      <w:pPr>
        <w:ind w:left="568" w:hanging="284"/>
      </w:pPr>
      <w:r w:rsidRPr="00E14AD0">
        <w:t>-</w:t>
      </w:r>
      <w:r w:rsidRPr="00E14AD0">
        <w:tab/>
        <w:t xml:space="preserve">MCS-C-RNTI: unique UE identification used for indicating an alternative MCS table for PDSCH and </w:t>
      </w:r>
      <w:proofErr w:type="gramStart"/>
      <w:r w:rsidRPr="00E14AD0">
        <w:t>PUSCH;</w:t>
      </w:r>
      <w:proofErr w:type="gramEnd"/>
    </w:p>
    <w:p w14:paraId="18B1C87A" w14:textId="77777777" w:rsidR="00E14AD0" w:rsidRPr="00E14AD0" w:rsidRDefault="00E14AD0" w:rsidP="00E14AD0">
      <w:pPr>
        <w:ind w:left="568" w:hanging="284"/>
      </w:pPr>
      <w:r w:rsidRPr="00E14AD0">
        <w:t>-</w:t>
      </w:r>
      <w:r w:rsidRPr="00E14AD0">
        <w:tab/>
        <w:t xml:space="preserve">P-RNTI: identification of Paging and System Information change notification in the </w:t>
      </w:r>
      <w:proofErr w:type="gramStart"/>
      <w:r w:rsidRPr="00E14AD0">
        <w:t>downlink;</w:t>
      </w:r>
      <w:proofErr w:type="gramEnd"/>
    </w:p>
    <w:p w14:paraId="7764A36B" w14:textId="77777777" w:rsidR="00E14AD0" w:rsidRPr="00E14AD0" w:rsidRDefault="00E14AD0" w:rsidP="00E14AD0">
      <w:pPr>
        <w:ind w:left="568" w:hanging="284"/>
      </w:pPr>
      <w:r w:rsidRPr="00E14AD0">
        <w:t>-</w:t>
      </w:r>
      <w:r w:rsidRPr="00E14AD0">
        <w:tab/>
        <w:t xml:space="preserve">SI-RNTI: identification of Broadcast and System Information in the </w:t>
      </w:r>
      <w:proofErr w:type="gramStart"/>
      <w:r w:rsidRPr="00E14AD0">
        <w:t>downlink;</w:t>
      </w:r>
      <w:proofErr w:type="gramEnd"/>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 xml:space="preserve">SFI-RNTI: identification of slot </w:t>
      </w:r>
      <w:proofErr w:type="gramStart"/>
      <w:r w:rsidRPr="00E14AD0">
        <w:t>format;</w:t>
      </w:r>
      <w:proofErr w:type="gramEnd"/>
    </w:p>
    <w:p w14:paraId="640A3129" w14:textId="77777777" w:rsidR="00E14AD0" w:rsidRPr="00E14AD0" w:rsidRDefault="00E14AD0" w:rsidP="00E14AD0">
      <w:pPr>
        <w:ind w:left="568" w:hanging="284"/>
      </w:pPr>
      <w:r w:rsidRPr="00E14AD0">
        <w:t>-</w:t>
      </w:r>
      <w:r w:rsidRPr="00E14AD0">
        <w:tab/>
        <w:t xml:space="preserve">TPC-PUCCH-RNTI: unique UE identification to control the power of </w:t>
      </w:r>
      <w:proofErr w:type="gramStart"/>
      <w:r w:rsidRPr="00E14AD0">
        <w:t>PUCCH;</w:t>
      </w:r>
      <w:proofErr w:type="gramEnd"/>
    </w:p>
    <w:p w14:paraId="760CD46C" w14:textId="77777777" w:rsidR="00E14AD0" w:rsidRPr="00E14AD0" w:rsidRDefault="00E14AD0" w:rsidP="00E14AD0">
      <w:pPr>
        <w:ind w:left="568" w:hanging="284"/>
      </w:pPr>
      <w:r w:rsidRPr="00E14AD0">
        <w:t>-</w:t>
      </w:r>
      <w:r w:rsidRPr="00E14AD0">
        <w:tab/>
        <w:t xml:space="preserve">TPC-PUSCH-RNTI: unique UE identification to control the power of </w:t>
      </w:r>
      <w:proofErr w:type="gramStart"/>
      <w:r w:rsidRPr="00E14AD0">
        <w:t>PUSCH;</w:t>
      </w:r>
      <w:proofErr w:type="gramEnd"/>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 xml:space="preserve">During the </w:t>
      </w:r>
      <w:proofErr w:type="gramStart"/>
      <w:r w:rsidRPr="00E14AD0">
        <w:t>random access</w:t>
      </w:r>
      <w:proofErr w:type="gramEnd"/>
      <w:r w:rsidRPr="00E14AD0">
        <w:t xml:space="preserve"> procedure, the following identities are also used:</w:t>
      </w:r>
    </w:p>
    <w:p w14:paraId="5E262D88" w14:textId="77777777" w:rsidR="00E14AD0" w:rsidRPr="00E14AD0" w:rsidRDefault="00E14AD0" w:rsidP="00E14AD0">
      <w:pPr>
        <w:ind w:left="568" w:hanging="284"/>
      </w:pPr>
      <w:r w:rsidRPr="00E14AD0">
        <w:t>-</w:t>
      </w:r>
      <w:r w:rsidRPr="00E14AD0">
        <w:tab/>
        <w:t xml:space="preserve">RA-RNTI: identification of the </w:t>
      </w:r>
      <w:proofErr w:type="gramStart"/>
      <w:r w:rsidRPr="00E14AD0">
        <w:t>Random Access</w:t>
      </w:r>
      <w:proofErr w:type="gramEnd"/>
      <w:r w:rsidRPr="00E14AD0">
        <w:t xml:space="preserve"> Response in the downlink;</w:t>
      </w:r>
    </w:p>
    <w:p w14:paraId="79ADB1C4" w14:textId="77777777" w:rsidR="00E14AD0" w:rsidRPr="00E14AD0" w:rsidRDefault="00E14AD0" w:rsidP="00E14AD0">
      <w:pPr>
        <w:ind w:left="568" w:hanging="284"/>
      </w:pPr>
      <w:r w:rsidRPr="00E14AD0">
        <w:t>-</w:t>
      </w:r>
      <w:r w:rsidRPr="00E14AD0">
        <w:tab/>
        <w:t xml:space="preserve">Temporary C-RNTI: UE identification temporarily used for scheduling during the random access </w:t>
      </w:r>
      <w:proofErr w:type="gramStart"/>
      <w:r w:rsidRPr="00E14AD0">
        <w:t>procedure;</w:t>
      </w:r>
      <w:proofErr w:type="gramEnd"/>
    </w:p>
    <w:p w14:paraId="1789939B" w14:textId="77777777" w:rsidR="00E14AD0" w:rsidRPr="00E14AD0" w:rsidRDefault="00E14AD0" w:rsidP="00E14AD0">
      <w:pPr>
        <w:ind w:left="568" w:hanging="284"/>
      </w:pPr>
      <w:r w:rsidRPr="00E14AD0">
        <w:t>-</w:t>
      </w:r>
      <w:r w:rsidRPr="00E14AD0">
        <w:tab/>
        <w:t xml:space="preserve">Random value for contention resolution: UE identification temporarily used for contention resolution purposes during the </w:t>
      </w:r>
      <w:proofErr w:type="gramStart"/>
      <w:r w:rsidRPr="00E14AD0">
        <w:t>random access</w:t>
      </w:r>
      <w:proofErr w:type="gramEnd"/>
      <w:r w:rsidRPr="00E14AD0">
        <w:t xml:space="preserve">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42" w:name="_Toc29376043"/>
      <w:bookmarkStart w:id="43" w:name="_Toc37231933"/>
      <w:bookmarkStart w:id="44"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45" w:name="_Toc52551319"/>
      <w:bookmarkStart w:id="46" w:name="_Toc51971336"/>
      <w:bookmarkStart w:id="47"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48" w:author="ZTE0523" w:date="2022-05-23T15:50:00Z">
        <w:r w:rsidR="00756533">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49"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roofErr w:type="gramStart"/>
      <w:r w:rsidRPr="00E14AD0">
        <w:rPr>
          <w:rFonts w:eastAsia="Yu Mincho"/>
          <w:lang w:eastAsia="zh-CN"/>
        </w:rPr>
        <w:t>);</w:t>
      </w:r>
      <w:proofErr w:type="gramEnd"/>
    </w:p>
    <w:p w14:paraId="01FCCDA7" w14:textId="41F3B2FA" w:rsidR="004C45CA" w:rsidRPr="00C376A5" w:rsidRDefault="00E14AD0" w:rsidP="00C376A5">
      <w:pPr>
        <w:ind w:left="568" w:hanging="284"/>
        <w:rPr>
          <w:rFonts w:eastAsia="等线" w:hint="eastAsia"/>
          <w:lang w:eastAsia="zh-CN"/>
        </w:rPr>
      </w:pPr>
      <w:r w:rsidRPr="00E14AD0">
        <w:lastRenderedPageBreak/>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42"/>
      <w:bookmarkEnd w:id="43"/>
      <w:bookmarkEnd w:id="44"/>
      <w:bookmarkEnd w:id="45"/>
      <w:bookmarkEnd w:id="46"/>
      <w:bookmarkEnd w:id="47"/>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hint="eastAsia"/>
                <w:lang w:eastAsia="zh-CN"/>
              </w:rPr>
            </w:pPr>
            <w:r>
              <w:rPr>
                <w:rFonts w:eastAsia="等线"/>
                <w:lang w:eastAsia="zh-CN"/>
              </w:rPr>
              <w:t>NEXT CHANGE</w:t>
            </w:r>
          </w:p>
        </w:tc>
      </w:tr>
    </w:tbl>
    <w:p w14:paraId="6F43C76C" w14:textId="77777777" w:rsidR="007F1334" w:rsidRPr="007F1334" w:rsidRDefault="007F1334" w:rsidP="007F1334">
      <w:pPr>
        <w:keepNext/>
        <w:keepLines/>
        <w:pBdr>
          <w:top w:val="single" w:sz="12" w:space="3" w:color="auto"/>
        </w:pBdr>
        <w:spacing w:before="240"/>
        <w:ind w:left="1134" w:hanging="1134"/>
        <w:outlineLvl w:val="0"/>
        <w:rPr>
          <w:rFonts w:ascii="Arial" w:hAnsi="Arial"/>
          <w:sz w:val="36"/>
        </w:rPr>
      </w:pPr>
      <w:bookmarkStart w:id="50" w:name="_Toc20388051"/>
      <w:bookmarkStart w:id="51" w:name="_Toc51971450"/>
      <w:bookmarkStart w:id="52" w:name="_Toc52551433"/>
      <w:bookmarkStart w:id="53" w:name="_Toc46502102"/>
      <w:bookmarkStart w:id="54" w:name="_Toc100782128"/>
      <w:bookmarkStart w:id="55" w:name="_Toc29376131"/>
      <w:bookmarkStart w:id="56" w:name="_Toc37232028"/>
      <w:r w:rsidRPr="007F1334">
        <w:rPr>
          <w:rFonts w:ascii="Arial" w:hAnsi="Arial"/>
          <w:sz w:val="36"/>
        </w:rPr>
        <w:t>16</w:t>
      </w:r>
      <w:r w:rsidRPr="007F1334">
        <w:rPr>
          <w:rFonts w:ascii="Arial" w:hAnsi="Arial"/>
          <w:sz w:val="36"/>
        </w:rPr>
        <w:tab/>
        <w:t>Verticals Support</w:t>
      </w:r>
      <w:bookmarkEnd w:id="50"/>
      <w:bookmarkEnd w:id="51"/>
      <w:bookmarkEnd w:id="52"/>
      <w:bookmarkEnd w:id="53"/>
      <w:bookmarkEnd w:id="54"/>
      <w:bookmarkEnd w:id="55"/>
      <w:bookmarkEnd w:id="56"/>
    </w:p>
    <w:tbl>
      <w:tblPr>
        <w:tblStyle w:val="af8"/>
        <w:tblW w:w="0" w:type="auto"/>
        <w:tblLook w:val="04A0" w:firstRow="1" w:lastRow="0" w:firstColumn="1" w:lastColumn="0" w:noHBand="0" w:noVBand="1"/>
      </w:tblPr>
      <w:tblGrid>
        <w:gridCol w:w="9631"/>
      </w:tblGrid>
      <w:tr w:rsidR="007F1334" w14:paraId="513FA1ED" w14:textId="77777777" w:rsidTr="00DB26A7">
        <w:tc>
          <w:tcPr>
            <w:tcW w:w="9631" w:type="dxa"/>
            <w:shd w:val="clear" w:color="auto" w:fill="D9E2F3" w:themeFill="accent1" w:themeFillTint="33"/>
            <w:vAlign w:val="center"/>
          </w:tcPr>
          <w:p w14:paraId="6C3F3E22" w14:textId="5873968A" w:rsidR="007F1334" w:rsidRPr="00357F37" w:rsidRDefault="00C61D9C" w:rsidP="00CF4C09">
            <w:pPr>
              <w:spacing w:beforeLines="50" w:before="120" w:afterLines="50" w:after="120"/>
              <w:jc w:val="center"/>
              <w:rPr>
                <w:rFonts w:eastAsia="等线" w:hint="eastAsia"/>
                <w:lang w:eastAsia="zh-CN"/>
              </w:rPr>
            </w:pPr>
            <w:r>
              <w:rPr>
                <w:rFonts w:eastAsia="等线"/>
                <w:lang w:eastAsia="zh-CN"/>
              </w:rPr>
              <w:t xml:space="preserve">UNCHANGED </w:t>
            </w:r>
            <w:r w:rsidR="00A05B60">
              <w:rPr>
                <w:rFonts w:eastAsia="等线"/>
                <w:lang w:eastAsia="zh-CN"/>
              </w:rPr>
              <w:t xml:space="preserve">IS </w:t>
            </w:r>
            <w:r>
              <w:rPr>
                <w:rFonts w:eastAsia="等线"/>
                <w:lang w:eastAsia="zh-CN"/>
              </w:rPr>
              <w:t>SKIPPED</w:t>
            </w:r>
          </w:p>
        </w:tc>
      </w:tr>
    </w:tbl>
    <w:p w14:paraId="4A821F9B" w14:textId="0618E329" w:rsidR="002661BA" w:rsidRPr="005C624F" w:rsidRDefault="004D1563" w:rsidP="002661BA">
      <w:pPr>
        <w:pStyle w:val="2"/>
        <w:rPr>
          <w:rFonts w:eastAsia="宋体"/>
        </w:rPr>
      </w:pPr>
      <w:r w:rsidRPr="005C624F">
        <w:rPr>
          <w:rFonts w:eastAsia="宋体"/>
        </w:rPr>
        <w:t>16.10</w:t>
      </w:r>
      <w:r w:rsidR="002661BA" w:rsidRPr="005C624F">
        <w:rPr>
          <w:rFonts w:eastAsia="宋体"/>
        </w:rPr>
        <w:tab/>
        <w:t>Multicast and Broadcast Services</w:t>
      </w:r>
      <w:bookmarkEnd w:id="0"/>
    </w:p>
    <w:p w14:paraId="7D03659B" w14:textId="5C0C6D08" w:rsidR="002661BA" w:rsidRPr="005C624F" w:rsidRDefault="004D1563" w:rsidP="002661BA">
      <w:pPr>
        <w:pStyle w:val="3"/>
        <w:rPr>
          <w:rFonts w:eastAsia="宋体"/>
        </w:rPr>
      </w:pPr>
      <w:bookmarkStart w:id="57" w:name="_Toc29372458"/>
      <w:bookmarkStart w:id="58" w:name="_Toc20402952"/>
      <w:bookmarkStart w:id="59" w:name="_Toc46498648"/>
      <w:bookmarkStart w:id="60" w:name="_Toc52490961"/>
      <w:bookmarkStart w:id="61" w:name="_Toc37760412"/>
      <w:bookmarkStart w:id="62" w:name="_Toc100782208"/>
      <w:r w:rsidRPr="005C624F">
        <w:rPr>
          <w:rFonts w:eastAsia="宋体"/>
        </w:rPr>
        <w:t>16.10</w:t>
      </w:r>
      <w:r w:rsidR="002661BA" w:rsidRPr="005C624F">
        <w:rPr>
          <w:rFonts w:eastAsia="宋体"/>
        </w:rPr>
        <w:t>.1</w:t>
      </w:r>
      <w:r w:rsidR="002661BA" w:rsidRPr="005C624F">
        <w:rPr>
          <w:rFonts w:eastAsia="宋体"/>
        </w:rPr>
        <w:tab/>
        <w:t>General</w:t>
      </w:r>
      <w:bookmarkEnd w:id="57"/>
      <w:bookmarkEnd w:id="58"/>
      <w:bookmarkEnd w:id="59"/>
      <w:bookmarkEnd w:id="60"/>
      <w:bookmarkEnd w:id="61"/>
      <w:bookmarkEnd w:id="62"/>
    </w:p>
    <w:p w14:paraId="065DF0FC" w14:textId="24D02A8C" w:rsidR="002661BA" w:rsidRPr="005C624F" w:rsidRDefault="002661BA" w:rsidP="002661BA">
      <w:pPr>
        <w:rPr>
          <w:rFonts w:eastAsia="宋体"/>
        </w:rPr>
      </w:pPr>
      <w:r w:rsidRPr="005C624F">
        <w:rPr>
          <w:rFonts w:eastAsia="宋体"/>
        </w:rPr>
        <w:t>NR system enables resource efficient delivery of multicast</w:t>
      </w:r>
      <w:r w:rsidRPr="005C624F">
        <w:rPr>
          <w:rFonts w:eastAsia="宋体"/>
          <w:lang w:eastAsia="zh-CN"/>
        </w:rPr>
        <w:t>/</w:t>
      </w:r>
      <w:r w:rsidRPr="005C624F">
        <w:rPr>
          <w:rFonts w:eastAsia="宋体"/>
        </w:rPr>
        <w:t>broadcast services (MBS).</w:t>
      </w:r>
    </w:p>
    <w:p w14:paraId="5CF2A8D2" w14:textId="77777777" w:rsidR="002661BA" w:rsidRPr="005C624F" w:rsidRDefault="002661BA" w:rsidP="002661BA">
      <w:pPr>
        <w:rPr>
          <w:rFonts w:eastAsia="宋体"/>
        </w:rPr>
      </w:pPr>
      <w:r w:rsidRPr="005C624F">
        <w:rPr>
          <w:rFonts w:eastAsia="宋体"/>
          <w:lang w:eastAsia="zh-CN"/>
        </w:rPr>
        <w:t>For</w:t>
      </w:r>
      <w:r w:rsidRPr="005C624F">
        <w:rPr>
          <w:rFonts w:eastAsia="宋体"/>
        </w:rPr>
        <w:t xml:space="preserve"> broadcast communication service, the same service and the same specific content data are provided simultaneously to all UEs in a geographical area (i.e., all UEs in the </w:t>
      </w:r>
      <w:r w:rsidRPr="005C624F">
        <w:rPr>
          <w:rFonts w:eastAsiaTheme="minorEastAsia"/>
          <w:lang w:eastAsia="zh-CN"/>
        </w:rPr>
        <w:t>b</w:t>
      </w:r>
      <w:r w:rsidRPr="005C624F">
        <w:t>roadcast service area</w:t>
      </w:r>
      <w:r w:rsidRPr="005C624F" w:rsidDel="000564A7">
        <w:t xml:space="preserve"> </w:t>
      </w:r>
      <w:r w:rsidRPr="005C624F">
        <w:rPr>
          <w:rFonts w:eastAsia="宋体"/>
        </w:rPr>
        <w:t xml:space="preserve">are authorized to receive the data). A broadcast communication service is delivered to the UEs using </w:t>
      </w:r>
      <w:r w:rsidRPr="005C624F">
        <w:rPr>
          <w:rFonts w:eastAsia="宋体"/>
          <w:lang w:eastAsia="zh-CN"/>
        </w:rPr>
        <w:t xml:space="preserve">a </w:t>
      </w:r>
      <w:r w:rsidRPr="005C624F">
        <w:rPr>
          <w:rFonts w:eastAsia="宋体"/>
        </w:rPr>
        <w:t xml:space="preserve">broadcast session. </w:t>
      </w:r>
      <w:r w:rsidRPr="005C624F">
        <w:rPr>
          <w:rFonts w:eastAsia="宋体"/>
          <w:lang w:eastAsia="zh-CN"/>
        </w:rPr>
        <w:t>A</w:t>
      </w:r>
      <w:r w:rsidRPr="005C624F">
        <w:rPr>
          <w:rFonts w:eastAsia="宋体"/>
        </w:rPr>
        <w:t xml:space="preserve"> UE can receive </w:t>
      </w:r>
      <w:r w:rsidRPr="005C624F">
        <w:rPr>
          <w:rFonts w:eastAsia="宋体"/>
          <w:lang w:eastAsia="zh-CN"/>
        </w:rPr>
        <w:t xml:space="preserve">a </w:t>
      </w:r>
      <w:r w:rsidRPr="005C624F">
        <w:rPr>
          <w:rFonts w:eastAsia="宋体"/>
        </w:rPr>
        <w:t>broadcast communication service</w:t>
      </w:r>
      <w:r w:rsidRPr="005C624F" w:rsidDel="007620CD">
        <w:rPr>
          <w:rFonts w:eastAsia="宋体"/>
        </w:rPr>
        <w:t xml:space="preserve"> </w:t>
      </w:r>
      <w:r w:rsidRPr="005C624F">
        <w:rPr>
          <w:rFonts w:eastAsia="宋体"/>
        </w:rPr>
        <w:t>in RRC_IDLE, RRC_INACTIVE and RRC_CONNECTED state.</w:t>
      </w:r>
    </w:p>
    <w:p w14:paraId="60CE72A5" w14:textId="25E7B604" w:rsidR="008F1099" w:rsidRPr="005C624F" w:rsidRDefault="002661BA" w:rsidP="002661BA">
      <w:pPr>
        <w:rPr>
          <w:rFonts w:eastAsiaTheme="minorEastAsia"/>
          <w:lang w:eastAsia="zh-CN"/>
        </w:rPr>
      </w:pPr>
      <w:r w:rsidRPr="005C624F">
        <w:rPr>
          <w:rFonts w:eastAsia="宋体"/>
          <w:lang w:eastAsia="zh-CN"/>
        </w:rPr>
        <w:t xml:space="preserve">For </w:t>
      </w:r>
      <w:r w:rsidRPr="005C624F">
        <w:rPr>
          <w:rFonts w:eastAsia="宋体"/>
        </w:rPr>
        <w:t xml:space="preserve">multicast communication service, the same service and the same specific content data are provided simultaneously to a dedicated set of UEs (i.e., not all UEs in the </w:t>
      </w:r>
      <w:r w:rsidRPr="005C624F">
        <w:rPr>
          <w:rFonts w:eastAsia="宋体"/>
          <w:lang w:eastAsia="zh-CN"/>
        </w:rPr>
        <w:t>m</w:t>
      </w:r>
      <w:r w:rsidRPr="005C624F">
        <w:rPr>
          <w:rFonts w:eastAsia="宋体"/>
        </w:rPr>
        <w:t>ulticast service area are authorized to receive the data). A multicast communication service is delivered to the UEs using</w:t>
      </w:r>
      <w:r w:rsidRPr="005C624F">
        <w:rPr>
          <w:rFonts w:eastAsia="宋体"/>
          <w:lang w:eastAsia="zh-CN"/>
        </w:rPr>
        <w:t xml:space="preserve"> a</w:t>
      </w:r>
      <w:r w:rsidRPr="005C624F">
        <w:rPr>
          <w:rFonts w:eastAsia="宋体"/>
        </w:rPr>
        <w:t xml:space="preserve"> multicast session</w:t>
      </w:r>
      <w:r w:rsidRPr="005C624F">
        <w:rPr>
          <w:rFonts w:eastAsia="宋体"/>
          <w:lang w:eastAsia="zh-CN"/>
        </w:rPr>
        <w:t>. A</w:t>
      </w:r>
      <w:r w:rsidRPr="005C624F">
        <w:rPr>
          <w:rFonts w:eastAsia="宋体"/>
        </w:rPr>
        <w:t xml:space="preserve"> UE can receive </w:t>
      </w:r>
      <w:r w:rsidRPr="005C624F">
        <w:rPr>
          <w:rFonts w:eastAsia="宋体"/>
          <w:lang w:eastAsia="zh-CN"/>
        </w:rPr>
        <w:t xml:space="preserve">a </w:t>
      </w:r>
      <w:r w:rsidRPr="005C624F">
        <w:rPr>
          <w:rFonts w:eastAsia="宋体"/>
        </w:rPr>
        <w:t>multicast communication service</w:t>
      </w:r>
      <w:r w:rsidRPr="005C624F" w:rsidDel="00F20378">
        <w:rPr>
          <w:rFonts w:eastAsia="宋体"/>
        </w:rPr>
        <w:t xml:space="preserve"> </w:t>
      </w:r>
      <w:r w:rsidRPr="005C624F">
        <w:rPr>
          <w:rFonts w:eastAsia="宋体"/>
        </w:rPr>
        <w:t xml:space="preserve">in RRC_CONNECTED </w:t>
      </w:r>
      <w:r w:rsidRPr="005C624F">
        <w:t>state</w:t>
      </w:r>
      <w:r w:rsidRPr="005C624F">
        <w:rPr>
          <w:rFonts w:eastAsia="宋体"/>
        </w:rPr>
        <w:t xml:space="preserve"> with mechanisms such as PTP and/or PTM delivery</w:t>
      </w:r>
      <w:r w:rsidRPr="005C624F">
        <w:rPr>
          <w:rFonts w:eastAsia="宋体"/>
          <w:lang w:eastAsia="zh-CN"/>
        </w:rPr>
        <w:t xml:space="preserve">, as defined in </w:t>
      </w:r>
      <w:r w:rsidR="00790458">
        <w:rPr>
          <w:rFonts w:eastAsia="宋体"/>
          <w:lang w:eastAsia="zh-CN"/>
        </w:rPr>
        <w:t>clause</w:t>
      </w:r>
      <w:r w:rsidRPr="005C624F">
        <w:rPr>
          <w:rFonts w:eastAsia="宋体"/>
          <w:lang w:eastAsia="zh-CN"/>
        </w:rPr>
        <w:t xml:space="preserve"> </w:t>
      </w:r>
      <w:r w:rsidR="004D1563" w:rsidRPr="005C624F">
        <w:rPr>
          <w:rFonts w:eastAsiaTheme="minorEastAsia"/>
        </w:rPr>
        <w:t>16.10</w:t>
      </w:r>
      <w:r w:rsidRPr="005C624F">
        <w:rPr>
          <w:rFonts w:eastAsiaTheme="minorEastAsia"/>
        </w:rPr>
        <w:t>.5.4</w:t>
      </w:r>
      <w:r w:rsidRPr="005C624F">
        <w:rPr>
          <w:rFonts w:eastAsiaTheme="minorEastAsia"/>
          <w:lang w:eastAsia="zh-CN"/>
        </w:rPr>
        <w:t xml:space="preserve">. </w:t>
      </w:r>
      <w:r w:rsidRPr="005C624F">
        <w:rPr>
          <w:rFonts w:eastAsia="宋体"/>
          <w:lang w:eastAsia="zh-CN"/>
        </w:rPr>
        <w:t xml:space="preserve">HARQ </w:t>
      </w:r>
      <w:r w:rsidRPr="005C624F">
        <w:rPr>
          <w:rFonts w:eastAsia="宋体"/>
        </w:rPr>
        <w:t>feedback/retransmission</w:t>
      </w:r>
      <w:r w:rsidRPr="005C624F">
        <w:rPr>
          <w:rFonts w:eastAsiaTheme="minorEastAsia"/>
          <w:lang w:eastAsia="zh-CN"/>
        </w:rPr>
        <w:t xml:space="preserve"> can be applied to both </w:t>
      </w:r>
      <w:r w:rsidRPr="005C624F">
        <w:rPr>
          <w:rFonts w:eastAsia="宋体"/>
          <w:lang w:eastAsia="zh-CN"/>
        </w:rPr>
        <w:t>PTP</w:t>
      </w:r>
      <w:r w:rsidRPr="005C624F">
        <w:rPr>
          <w:rFonts w:eastAsiaTheme="minorEastAsia"/>
          <w:lang w:eastAsia="zh-CN"/>
        </w:rPr>
        <w:t xml:space="preserve"> </w:t>
      </w:r>
      <w:r w:rsidRPr="005C624F">
        <w:rPr>
          <w:rFonts w:eastAsia="宋体"/>
          <w:lang w:eastAsia="zh-CN"/>
        </w:rPr>
        <w:t>and PTM transmission.</w:t>
      </w:r>
    </w:p>
    <w:p w14:paraId="07BD0BF7" w14:textId="7AAE4B90" w:rsidR="002661BA" w:rsidRPr="005C624F" w:rsidRDefault="004D1563" w:rsidP="002661BA">
      <w:pPr>
        <w:pStyle w:val="3"/>
        <w:rPr>
          <w:rFonts w:eastAsia="宋体"/>
          <w:lang w:eastAsia="zh-CN"/>
        </w:rPr>
      </w:pPr>
      <w:bookmarkStart w:id="63" w:name="_Toc100782209"/>
      <w:r w:rsidRPr="005C624F">
        <w:rPr>
          <w:rFonts w:eastAsia="宋体"/>
        </w:rPr>
        <w:t>16.10</w:t>
      </w:r>
      <w:r w:rsidR="002661BA" w:rsidRPr="005C624F">
        <w:rPr>
          <w:rFonts w:eastAsia="宋体"/>
        </w:rPr>
        <w:t>.2</w:t>
      </w:r>
      <w:r w:rsidR="002661BA" w:rsidRPr="005C624F">
        <w:rPr>
          <w:rFonts w:eastAsia="宋体"/>
        </w:rPr>
        <w:tab/>
        <w:t>Network Architecture</w:t>
      </w:r>
      <w:bookmarkEnd w:id="63"/>
    </w:p>
    <w:p w14:paraId="7A80B395" w14:textId="4BEAC37F" w:rsidR="002661BA" w:rsidRDefault="002661BA" w:rsidP="002661BA">
      <w:pPr>
        <w:rPr>
          <w:ins w:id="64" w:author="ZTE0523" w:date="2022-05-23T16:22:00Z"/>
        </w:rPr>
      </w:pPr>
      <w:r w:rsidRPr="005C624F">
        <w:t xml:space="preserve">The overall NG-RAN architecture specified in </w:t>
      </w:r>
      <w:r w:rsidR="00790458">
        <w:t>clause</w:t>
      </w:r>
      <w:r w:rsidRPr="005C624F">
        <w:t xml:space="preserve"> 4 applies for NR MBS.</w:t>
      </w:r>
    </w:p>
    <w:p w14:paraId="085AB83B" w14:textId="7128ED91" w:rsidR="00092241" w:rsidRPr="005C624F" w:rsidRDefault="00092241" w:rsidP="002661BA">
      <w:ins w:id="65" w:author="ZTE0523" w:date="2022-05-23T16:22:00Z">
        <w:r w:rsidRPr="00092241">
          <w:t>Multicast MBS can be supported in MCG side in NE-DC and NR-DC scenarios, i.e., MN terminated MCG bearer kind of MRB. The configuration of MBS on SCG is not supported for the UE.</w:t>
        </w:r>
      </w:ins>
    </w:p>
    <w:p w14:paraId="36764574" w14:textId="44F7D4B1" w:rsidR="002661BA" w:rsidRPr="005C624F" w:rsidRDefault="004D1563" w:rsidP="002661BA">
      <w:pPr>
        <w:pStyle w:val="4"/>
      </w:pPr>
      <w:bookmarkStart w:id="66" w:name="_Toc100782210"/>
      <w:r w:rsidRPr="005C624F">
        <w:t>16.10</w:t>
      </w:r>
      <w:r w:rsidR="002661BA" w:rsidRPr="005C624F">
        <w:t>.2.1</w:t>
      </w:r>
      <w:r w:rsidR="002661BA" w:rsidRPr="005C624F">
        <w:tab/>
        <w:t>QoS Model</w:t>
      </w:r>
      <w:bookmarkEnd w:id="66"/>
    </w:p>
    <w:p w14:paraId="72534363" w14:textId="10207283" w:rsidR="002661BA" w:rsidRPr="005C624F" w:rsidRDefault="002661BA" w:rsidP="002661BA">
      <w:pPr>
        <w:rPr>
          <w:lang w:eastAsia="zh-CN"/>
        </w:rPr>
      </w:pPr>
      <w:r w:rsidRPr="005C624F">
        <w:rPr>
          <w:lang w:eastAsia="zh-CN"/>
        </w:rPr>
        <w:t>The following QoS model applies to both multicast and broadcast</w:t>
      </w:r>
      <w:ins w:id="67" w:author="ZTE0523" w:date="2022-05-23T15:52:00Z">
        <w:r w:rsidR="009D0930">
          <w:rPr>
            <w:lang w:eastAsia="zh-CN"/>
          </w:rPr>
          <w:t xml:space="preserve"> [45]</w:t>
        </w:r>
      </w:ins>
      <w:r w:rsidRPr="005C624F">
        <w:rPr>
          <w:lang w:eastAsia="zh-CN"/>
        </w:rPr>
        <w:t>:</w:t>
      </w:r>
    </w:p>
    <w:p w14:paraId="7F4D1B68" w14:textId="4D54344E" w:rsidR="002661BA" w:rsidRPr="005C624F" w:rsidRDefault="002661BA" w:rsidP="002661BA">
      <w:pPr>
        <w:pStyle w:val="B1"/>
      </w:pPr>
      <w:r w:rsidRPr="005C624F">
        <w:t>-</w:t>
      </w:r>
      <w:r w:rsidRPr="005C624F">
        <w:tab/>
        <w:t xml:space="preserve">An MBS Session Resource may be associated with one or more MBS QoS </w:t>
      </w:r>
      <w:proofErr w:type="gramStart"/>
      <w:r w:rsidRPr="005C624F">
        <w:t>flows;</w:t>
      </w:r>
      <w:proofErr w:type="gramEnd"/>
    </w:p>
    <w:p w14:paraId="4C215B18" w14:textId="7B5B19D4" w:rsidR="002661BA" w:rsidRPr="005C624F" w:rsidRDefault="002661BA" w:rsidP="002661BA">
      <w:pPr>
        <w:pStyle w:val="B1"/>
        <w:rPr>
          <w:rFonts w:eastAsia="宋体"/>
        </w:rPr>
      </w:pPr>
      <w:r w:rsidRPr="005C624F">
        <w:t>-</w:t>
      </w:r>
      <w:r w:rsidRPr="005C624F">
        <w:tab/>
        <w:t>Each MB</w:t>
      </w:r>
      <w:ins w:id="68" w:author="ZTE0523" w:date="2022-05-23T14:40:00Z">
        <w:r w:rsidR="00DD2BAB">
          <w:t>S</w:t>
        </w:r>
      </w:ins>
      <w:r w:rsidRPr="005C624F">
        <w:t xml:space="preserve"> QoS flow is associated with a QoS profile.</w:t>
      </w:r>
    </w:p>
    <w:p w14:paraId="36B07A5E" w14:textId="23896F18" w:rsidR="002661BA" w:rsidRPr="005C624F" w:rsidRDefault="004D1563" w:rsidP="002661BA">
      <w:pPr>
        <w:pStyle w:val="3"/>
        <w:rPr>
          <w:rFonts w:eastAsia="宋体"/>
        </w:rPr>
      </w:pPr>
      <w:bookmarkStart w:id="69" w:name="_Toc100782211"/>
      <w:r w:rsidRPr="005C624F">
        <w:rPr>
          <w:rFonts w:eastAsia="宋体"/>
        </w:rPr>
        <w:t>16.10</w:t>
      </w:r>
      <w:r w:rsidR="002661BA" w:rsidRPr="005C624F">
        <w:rPr>
          <w:rFonts w:eastAsia="宋体"/>
        </w:rPr>
        <w:t>.3</w:t>
      </w:r>
      <w:r w:rsidR="002661BA" w:rsidRPr="005C624F">
        <w:rPr>
          <w:rFonts w:eastAsia="宋体"/>
        </w:rPr>
        <w:tab/>
        <w:t>Protocol Architecture</w:t>
      </w:r>
      <w:bookmarkEnd w:id="69"/>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Mapping between an MBS QoS flow and an </w:t>
      </w:r>
      <w:proofErr w:type="gramStart"/>
      <w:r w:rsidRPr="005C624F">
        <w:rPr>
          <w:rFonts w:eastAsiaTheme="minorEastAsia"/>
        </w:rPr>
        <w:t>MRB;</w:t>
      </w:r>
      <w:proofErr w:type="gramEnd"/>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70" w:author="ZTE0523" w:date="2022-05-23T15:52:00Z">
        <w:r w:rsidR="009D0930">
          <w:rPr>
            <w:rFonts w:eastAsiaTheme="minorEastAsia"/>
          </w:rPr>
          <w:t xml:space="preserve">user plane </w:t>
        </w:r>
      </w:ins>
      <w:proofErr w:type="gramStart"/>
      <w:r w:rsidRPr="005C624F">
        <w:rPr>
          <w:rFonts w:eastAsiaTheme="minorEastAsia"/>
        </w:rPr>
        <w:t>data;</w:t>
      </w:r>
      <w:proofErr w:type="gramEnd"/>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Maintenance of PDCP </w:t>
      </w:r>
      <w:proofErr w:type="gramStart"/>
      <w:r w:rsidRPr="005C624F">
        <w:rPr>
          <w:rFonts w:eastAsiaTheme="minorEastAsia"/>
        </w:rPr>
        <w:t>SNs;</w:t>
      </w:r>
      <w:proofErr w:type="gramEnd"/>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Header compression and decompression using the ROHC protocol or EHC </w:t>
      </w:r>
      <w:proofErr w:type="gramStart"/>
      <w:r w:rsidRPr="005C624F">
        <w:rPr>
          <w:rFonts w:eastAsiaTheme="minorEastAsia"/>
        </w:rPr>
        <w:t>protocol;</w:t>
      </w:r>
      <w:proofErr w:type="gramEnd"/>
    </w:p>
    <w:p w14:paraId="6BFCE582" w14:textId="77777777" w:rsidR="004D1563" w:rsidRPr="005C624F" w:rsidRDefault="004D1563" w:rsidP="0022566B">
      <w:pPr>
        <w:pStyle w:val="B2"/>
        <w:rPr>
          <w:rFonts w:eastAsiaTheme="minorEastAsia"/>
        </w:rPr>
      </w:pPr>
      <w:r w:rsidRPr="005C624F">
        <w:rPr>
          <w:rFonts w:eastAsiaTheme="minorEastAsia"/>
        </w:rPr>
        <w:lastRenderedPageBreak/>
        <w:t>-</w:t>
      </w:r>
      <w:r w:rsidRPr="005C624F">
        <w:rPr>
          <w:rFonts w:eastAsiaTheme="minorEastAsia"/>
        </w:rPr>
        <w:tab/>
        <w:t xml:space="preserve">Reordering and in-order </w:t>
      </w:r>
      <w:proofErr w:type="gramStart"/>
      <w:r w:rsidRPr="005C624F">
        <w:rPr>
          <w:rFonts w:eastAsiaTheme="minorEastAsia"/>
        </w:rPr>
        <w:t>delivery;</w:t>
      </w:r>
      <w:proofErr w:type="gramEnd"/>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 xml:space="preserve">For a multicast session, gNB provides one or more of the following </w:t>
      </w:r>
      <w:proofErr w:type="gramStart"/>
      <w:r w:rsidRPr="005C624F">
        <w:rPr>
          <w:rFonts w:eastAsiaTheme="minorEastAsia"/>
        </w:rPr>
        <w:t>multicast</w:t>
      </w:r>
      <w:proofErr w:type="gramEnd"/>
      <w:r w:rsidRPr="005C624F">
        <w:rPr>
          <w:rFonts w:eastAsiaTheme="minorEastAsia"/>
        </w:rPr>
        <w:t xml:space="preserve">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71" w:author="ZTE0523" w:date="2022-05-23T14:48:00Z">
        <w:r w:rsidRPr="005C624F" w:rsidDel="00A345B0">
          <w:rPr>
            <w:rFonts w:eastAsiaTheme="minorEastAsia"/>
          </w:rPr>
          <w:delText xml:space="preserve"> </w:delText>
        </w:r>
      </w:del>
      <w:r w:rsidRPr="005C624F">
        <w:rPr>
          <w:rFonts w:eastAsiaTheme="minorEastAsia"/>
        </w:rPr>
        <w:t xml:space="preserve">DL only RLC-UM or bidirectional RLC-UM configuration for PTP </w:t>
      </w:r>
      <w:proofErr w:type="gramStart"/>
      <w:r w:rsidRPr="005C624F">
        <w:rPr>
          <w:rFonts w:eastAsiaTheme="minorEastAsia"/>
        </w:rPr>
        <w:t>transmission;</w:t>
      </w:r>
      <w:proofErr w:type="gramEnd"/>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RLC-AM entity configuration for PTP </w:t>
      </w:r>
      <w:proofErr w:type="gramStart"/>
      <w:r w:rsidRPr="005C624F">
        <w:rPr>
          <w:rFonts w:eastAsiaTheme="minorEastAsia"/>
        </w:rPr>
        <w:t>transmission;</w:t>
      </w:r>
      <w:proofErr w:type="gramEnd"/>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DL only RLC-UM entity for PTM </w:t>
      </w:r>
      <w:proofErr w:type="gramStart"/>
      <w:r w:rsidRPr="005C624F">
        <w:rPr>
          <w:rFonts w:eastAsiaTheme="minorEastAsia"/>
        </w:rPr>
        <w:t>transmission;</w:t>
      </w:r>
      <w:proofErr w:type="gramEnd"/>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two RLC-UM entities, one DL only RLC-UM entity for PTP transmission and the other DL only RLC-UM entity for PTM </w:t>
      </w:r>
      <w:proofErr w:type="gramStart"/>
      <w:r w:rsidRPr="005C624F">
        <w:rPr>
          <w:rFonts w:eastAsiaTheme="minorEastAsia"/>
        </w:rPr>
        <w:t>transmission;</w:t>
      </w:r>
      <w:proofErr w:type="gramEnd"/>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three RLC-UM entities, one DL RLC-UM entity and one UL RLC-UM entity for PTP transmission and the other DL only RLC-UM entity for PTM </w:t>
      </w:r>
      <w:proofErr w:type="gramStart"/>
      <w:r w:rsidRPr="005C624F">
        <w:rPr>
          <w:rFonts w:eastAsiaTheme="minorEastAsia"/>
        </w:rPr>
        <w:t>transmission;</w:t>
      </w:r>
      <w:proofErr w:type="gramEnd"/>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D64BA2" w:rsidP="0022566B">
      <w:pPr>
        <w:pStyle w:val="TH"/>
        <w:rPr>
          <w:rFonts w:eastAsiaTheme="minorEastAsia"/>
        </w:rPr>
      </w:pPr>
      <w:ins w:id="72" w:author="ZTE0523" w:date="2022-05-23T17:27:00Z">
        <w: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 style="width:480.9pt;height:338.95pt" o:ole="">
              <v:imagedata r:id="rId12" o:title=""/>
            </v:shape>
            <o:OLEObject Type="Embed" ProgID="Visio.Drawing.11" ShapeID="_x0000_i1070" DrawAspect="Content" ObjectID="_1714837880" r:id="rId13"/>
          </w:object>
        </w:r>
      </w:ins>
      <w:del w:id="73" w:author="ZTE0523" w:date="2022-05-23T17:27:00Z">
        <w:r w:rsidR="002661BA" w:rsidRPr="005C624F" w:rsidDel="00D64BA2">
          <w:rPr>
            <w:rFonts w:eastAsiaTheme="minorEastAsia"/>
            <w:noProof/>
          </w:rPr>
          <w:object w:dxaOrig="10509" w:dyaOrig="7357" w14:anchorId="14A10B1E">
            <v:shape id="_x0000_i1068" type="#_x0000_t75" style="width:481.6pt;height:339.6pt" o:ole="">
              <v:imagedata r:id="rId14" o:title=""/>
            </v:shape>
            <o:OLEObject Type="Embed" ProgID="Visio.Drawing.11" ShapeID="_x0000_i1068" DrawAspect="Content" ObjectID="_1714837881" r:id="rId15"/>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2661BA" w:rsidP="0022566B">
      <w:pPr>
        <w:pStyle w:val="TH"/>
        <w:rPr>
          <w:rFonts w:eastAsiaTheme="minorEastAsia"/>
          <w:lang w:eastAsia="zh-CN"/>
        </w:rPr>
      </w:pPr>
      <w:r w:rsidRPr="005C624F">
        <w:rPr>
          <w:noProof/>
        </w:rPr>
        <w:object w:dxaOrig="10509" w:dyaOrig="7357" w14:anchorId="01343281">
          <v:shape id="_x0000_i1026" type="#_x0000_t75" style="width:417.05pt;height:296.15pt" o:ole="">
            <v:imagedata r:id="rId16" o:title=""/>
          </v:shape>
          <o:OLEObject Type="Embed" ProgID="Visio.Drawing.11" ShapeID="_x0000_i1026" DrawAspect="Content" ObjectID="_1714837882" r:id="rId17"/>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74" w:name="_Toc100782212"/>
      <w:r w:rsidRPr="005C624F">
        <w:rPr>
          <w:rFonts w:eastAsia="宋体"/>
        </w:rPr>
        <w:t>16.10</w:t>
      </w:r>
      <w:r w:rsidR="002661BA" w:rsidRPr="005C624F">
        <w:rPr>
          <w:rFonts w:eastAsia="宋体"/>
        </w:rPr>
        <w:t>.4</w:t>
      </w:r>
      <w:r w:rsidR="002661BA" w:rsidRPr="005C624F">
        <w:rPr>
          <w:rFonts w:eastAsia="宋体"/>
        </w:rPr>
        <w:tab/>
        <w:t>Group Scheduling</w:t>
      </w:r>
      <w:bookmarkEnd w:id="74"/>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75" w:author="ZTE0523" w:date="2022-05-23T15:07:00Z"/>
        </w:rPr>
      </w:pPr>
      <w:r w:rsidRPr="005C624F">
        <w:t>-</w:t>
      </w:r>
      <w:r w:rsidRPr="005C624F">
        <w:tab/>
        <w:t>A UE can receive different services using same or different G-RNTIs/G-CS-RNTIs.</w:t>
      </w:r>
    </w:p>
    <w:p w14:paraId="53874C0D" w14:textId="5BB15945" w:rsidR="003602ED" w:rsidRPr="005C624F" w:rsidRDefault="003602ED" w:rsidP="00CF69F0">
      <w:ins w:id="76" w:author="ZTE0523" w:date="2022-05-23T15:08:00Z">
        <w:r w:rsidRPr="003602ED">
          <w:t>The maximum number of HARQ processes for a UE are shared by unicast, multicast and broadcast scheduling and no dedicated HARQ process is defined for broadcast.</w:t>
        </w:r>
      </w:ins>
    </w:p>
    <w:p w14:paraId="0D87A9A0" w14:textId="3DED59CD" w:rsidR="002661BA" w:rsidRPr="005C624F" w:rsidRDefault="004D1563" w:rsidP="002661BA">
      <w:pPr>
        <w:pStyle w:val="3"/>
        <w:rPr>
          <w:rFonts w:eastAsia="宋体"/>
        </w:rPr>
      </w:pPr>
      <w:bookmarkStart w:id="77" w:name="_Toc100782213"/>
      <w:r w:rsidRPr="005C624F">
        <w:rPr>
          <w:rFonts w:eastAsia="宋体"/>
        </w:rPr>
        <w:lastRenderedPageBreak/>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77"/>
    </w:p>
    <w:p w14:paraId="28831467" w14:textId="671F87B1" w:rsidR="002661BA" w:rsidRPr="005C624F" w:rsidRDefault="004D1563" w:rsidP="002661BA">
      <w:pPr>
        <w:pStyle w:val="4"/>
        <w:rPr>
          <w:rFonts w:eastAsia="宋体"/>
        </w:rPr>
      </w:pPr>
      <w:bookmarkStart w:id="78"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78"/>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79"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node initiates the </w:t>
      </w:r>
      <w:ins w:id="80" w:author="ZTE0523" w:date="2022-05-23T15:53:00Z">
        <w:r w:rsidR="008512F2" w:rsidRPr="008512F2">
          <w:rPr>
            <w:lang w:eastAsia="zh-CN"/>
          </w:rPr>
          <w:t>Distribution Setup procedure</w:t>
        </w:r>
      </w:ins>
      <w:del w:id="81"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82" w:author="ZTE0523" w:date="2022-05-23T14:38:00Z">
        <w:r w:rsidR="0068682B">
          <w:rPr>
            <w:lang w:eastAsia="zh-CN"/>
          </w:rPr>
          <w:t>COUNT</w:t>
        </w:r>
      </w:ins>
      <w:del w:id="83"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84" w:author="ZTE0523" w:date="2022-05-23T14:38:00Z">
        <w:r w:rsidR="00F4624A">
          <w:rPr>
            <w:lang w:eastAsia="zh-CN"/>
          </w:rPr>
          <w:t>COUNT</w:t>
        </w:r>
      </w:ins>
      <w:del w:id="85" w:author="ZTE0523" w:date="2022-05-23T14:38:00Z">
        <w:r w:rsidRPr="005C624F" w:rsidDel="00F4624A">
          <w:rPr>
            <w:lang w:eastAsia="zh-CN"/>
          </w:rPr>
          <w:delText>SN</w:delText>
        </w:r>
      </w:del>
      <w:r w:rsidRPr="005C624F">
        <w:rPr>
          <w:lang w:eastAsia="zh-CN"/>
        </w:rPr>
        <w:t>s by means of a DL MBS QFI Sequence Number provided on NG-</w:t>
      </w:r>
      <w:proofErr w:type="gramStart"/>
      <w:r w:rsidRPr="005C624F">
        <w:rPr>
          <w:lang w:eastAsia="zh-CN"/>
        </w:rPr>
        <w:t>U;</w:t>
      </w:r>
      <w:proofErr w:type="gramEnd"/>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86" w:author="ZTE0523" w:date="2022-05-23T14:38:00Z">
        <w:r w:rsidRPr="005C624F" w:rsidDel="001F52D8">
          <w:rPr>
            <w:lang w:eastAsia="zh-CN"/>
          </w:rPr>
          <w:delText xml:space="preserve">SNs </w:delText>
        </w:r>
      </w:del>
      <w:ins w:id="87"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88" w:author="ZTE0523" w:date="2022-05-23T14:38:00Z">
        <w:r w:rsidRPr="005C624F" w:rsidDel="006A6D7D">
          <w:delText xml:space="preserve">SN </w:delText>
        </w:r>
      </w:del>
      <w:ins w:id="89"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90" w:author="ZTE0523" w:date="2022-05-23T14:39:00Z">
        <w:r w:rsidR="006A6D7D">
          <w:rPr>
            <w:lang w:eastAsia="zh-CN"/>
          </w:rPr>
          <w:t>COUNT</w:t>
        </w:r>
      </w:ins>
      <w:del w:id="91" w:author="ZTE0523" w:date="2022-05-23T14:39:00Z">
        <w:r w:rsidRPr="005C624F" w:rsidDel="006A6D7D">
          <w:rPr>
            <w:lang w:eastAsia="zh-CN"/>
          </w:rPr>
          <w:delText>SN</w:delText>
        </w:r>
      </w:del>
      <w:r w:rsidRPr="005C624F">
        <w:rPr>
          <w:lang w:eastAsia="zh-CN"/>
        </w:rPr>
        <w:t xml:space="preserve">s </w:t>
      </w:r>
      <w:proofErr w:type="gramStart"/>
      <w:r w:rsidRPr="005C624F">
        <w:rPr>
          <w:lang w:eastAsia="zh-CN"/>
        </w:rPr>
        <w:t>are</w:t>
      </w:r>
      <w:proofErr w:type="gramEnd"/>
      <w:r w:rsidRPr="005C624F">
        <w:rPr>
          <w:lang w:eastAsia="zh-CN"/>
        </w:rPr>
        <w:t xml:space="preserve"> derived from a DL MBS QFI Sequence Number provided on NG-U and </w:t>
      </w:r>
      <w:r w:rsidRPr="005C624F">
        <w:t xml:space="preserve">multiple QoS Flows are mapped to an MRB, the gNB may derive the PDCP </w:t>
      </w:r>
      <w:ins w:id="92" w:author="ZTE0523" w:date="2022-05-23T14:39:00Z">
        <w:r w:rsidR="00383582">
          <w:t>COUNT</w:t>
        </w:r>
      </w:ins>
      <w:del w:id="93"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94" w:author="ZTE0523" w:date="2022-05-23T14:39:00Z">
        <w:r w:rsidR="006A6D7D">
          <w:rPr>
            <w:lang w:eastAsia="zh-CN"/>
          </w:rPr>
          <w:t>COUNT</w:t>
        </w:r>
      </w:ins>
      <w:del w:id="95"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96" w:name="_Toc100782215"/>
      <w:r w:rsidRPr="005C624F">
        <w:rPr>
          <w:rFonts w:eastAsia="宋体"/>
        </w:rPr>
        <w:t>16.10</w:t>
      </w:r>
      <w:r w:rsidR="002661BA" w:rsidRPr="005C624F">
        <w:rPr>
          <w:rFonts w:eastAsia="宋体"/>
        </w:rPr>
        <w:t>.5.2</w:t>
      </w:r>
      <w:r w:rsidR="002661BA" w:rsidRPr="005C624F">
        <w:rPr>
          <w:rFonts w:eastAsia="宋体"/>
        </w:rPr>
        <w:tab/>
        <w:t>Configuration</w:t>
      </w:r>
      <w:bookmarkEnd w:id="96"/>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proofErr w:type="spellStart"/>
      <w:ins w:id="97" w:author="ZTE0523" w:date="2022-05-23T15:54:00Z">
        <w:r w:rsidR="00B81D02" w:rsidRPr="00451F3C">
          <w:rPr>
            <w:i/>
            <w:iCs/>
          </w:rPr>
          <w:t>RRCReconfiguration</w:t>
        </w:r>
      </w:ins>
      <w:proofErr w:type="spellEnd"/>
      <w:del w:id="98"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99"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00"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lastRenderedPageBreak/>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01"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02" w:name="_Toc100782216"/>
      <w:r w:rsidRPr="005C624F">
        <w:rPr>
          <w:rFonts w:eastAsia="宋体"/>
        </w:rPr>
        <w:t>16.10</w:t>
      </w:r>
      <w:r w:rsidR="002661BA" w:rsidRPr="005C624F">
        <w:rPr>
          <w:rFonts w:eastAsia="宋体"/>
        </w:rPr>
        <w:t>.5.3</w:t>
      </w:r>
      <w:r w:rsidR="002661BA" w:rsidRPr="005C624F">
        <w:rPr>
          <w:rFonts w:eastAsia="宋体"/>
        </w:rPr>
        <w:tab/>
        <w:t>Service Continuity</w:t>
      </w:r>
      <w:bookmarkEnd w:id="102"/>
    </w:p>
    <w:p w14:paraId="796E2018" w14:textId="459B1DC7" w:rsidR="002661BA" w:rsidRPr="005C624F" w:rsidRDefault="004D1563" w:rsidP="002661BA">
      <w:pPr>
        <w:pStyle w:val="5"/>
        <w:rPr>
          <w:rFonts w:eastAsiaTheme="minorEastAsia"/>
          <w:lang w:eastAsia="zh-CN"/>
        </w:rPr>
      </w:pPr>
      <w:bookmarkStart w:id="103"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03"/>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04"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04"/>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05" w:author="ZTE0523" w:date="2022-05-23T17:36:00Z">
        <w:r w:rsidRPr="005C624F" w:rsidDel="001E6F94">
          <w:rPr>
            <w:lang w:eastAsia="zh-CN"/>
          </w:rPr>
          <w:delText>NG-RAN node</w:delText>
        </w:r>
      </w:del>
      <w:ins w:id="106" w:author="ZTE0523" w:date="2022-05-23T17:36:00Z">
        <w:r w:rsidR="001E6F94">
          <w:rPr>
            <w:lang w:eastAsia="zh-CN"/>
          </w:rPr>
          <w:t>gNB</w:t>
        </w:r>
      </w:ins>
      <w:r w:rsidRPr="005C624F">
        <w:rPr>
          <w:lang w:eastAsia="zh-CN"/>
        </w:rPr>
        <w:t xml:space="preserve"> transfers to the target </w:t>
      </w:r>
      <w:del w:id="107" w:author="ZTE0523" w:date="2022-05-23T17:36:00Z">
        <w:r w:rsidRPr="005C624F" w:rsidDel="001E6F94">
          <w:rPr>
            <w:lang w:eastAsia="zh-CN"/>
          </w:rPr>
          <w:delText>NG-RAN node</w:delText>
        </w:r>
      </w:del>
      <w:ins w:id="108" w:author="ZTE0523" w:date="2022-05-23T17:36:00Z">
        <w:r w:rsidR="001E6F94">
          <w:rPr>
            <w:lang w:eastAsia="zh-CN"/>
          </w:rPr>
          <w:t>gNB</w:t>
        </w:r>
      </w:ins>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09" w:author="ZTE0523" w:date="2022-05-23T17:36:00Z">
        <w:r w:rsidRPr="005C624F" w:rsidDel="001E6F94">
          <w:rPr>
            <w:lang w:eastAsia="zh-CN"/>
          </w:rPr>
          <w:delText>NG-RAN node</w:delText>
        </w:r>
      </w:del>
      <w:ins w:id="110"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In order to support lossless handover for multicast service, the network has to ensure DL PDCP SN 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11" w:author="ZTE0523" w:date="2022-05-23T17:37:00Z">
        <w:r w:rsidRPr="005C624F" w:rsidDel="001E6F94">
          <w:rPr>
            <w:lang w:eastAsia="zh-CN"/>
          </w:rPr>
          <w:delText>NG-RAN node</w:delText>
        </w:r>
      </w:del>
      <w:ins w:id="112" w:author="ZTE0523" w:date="2022-05-23T17:37:00Z">
        <w:r w:rsidR="001E6F94">
          <w:rPr>
            <w:lang w:eastAsia="zh-CN"/>
          </w:rPr>
          <w:t>gNB</w:t>
        </w:r>
      </w:ins>
      <w:r w:rsidRPr="005C624F">
        <w:rPr>
          <w:lang w:eastAsia="zh-CN"/>
        </w:rPr>
        <w:t xml:space="preserve">, the target </w:t>
      </w:r>
      <w:del w:id="113" w:author="ZTE0523" w:date="2022-05-23T17:37:00Z">
        <w:r w:rsidRPr="005C624F" w:rsidDel="001E6F94">
          <w:rPr>
            <w:lang w:eastAsia="zh-CN"/>
          </w:rPr>
          <w:delText>NG-RAN node</w:delText>
        </w:r>
      </w:del>
      <w:ins w:id="114"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15" w:author="ZTE0523" w:date="2022-05-23T17:37:00Z">
        <w:r w:rsidRPr="005C624F" w:rsidDel="001E6F94">
          <w:rPr>
            <w:rFonts w:eastAsia="宋体"/>
            <w:lang w:eastAsia="zh-CN"/>
          </w:rPr>
          <w:delText>NG-RAN node</w:delText>
        </w:r>
      </w:del>
      <w:ins w:id="116" w:author="ZTE0523" w:date="2022-05-23T17:37:00Z">
        <w:r w:rsidR="001E6F94">
          <w:rPr>
            <w:rFonts w:eastAsia="宋体"/>
            <w:lang w:eastAsia="zh-CN"/>
          </w:rPr>
          <w:t>gNB</w:t>
        </w:r>
      </w:ins>
      <w:r w:rsidRPr="005C624F">
        <w:rPr>
          <w:rFonts w:eastAsia="宋体"/>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17" w:author="ZTE0523" w:date="2022-05-23T17:37:00Z">
        <w:r w:rsidRPr="005C624F" w:rsidDel="001E6F94">
          <w:rPr>
            <w:lang w:eastAsia="zh-CN"/>
          </w:rPr>
          <w:delText>NG-RAN node</w:delText>
        </w:r>
      </w:del>
      <w:ins w:id="118" w:author="ZTE0523" w:date="2022-05-23T17:37:00Z">
        <w:r w:rsidR="001E6F94">
          <w:rPr>
            <w:lang w:eastAsia="zh-CN"/>
          </w:rPr>
          <w:t>gNB</w:t>
        </w:r>
      </w:ins>
      <w:r w:rsidRPr="005C624F">
        <w:rPr>
          <w:lang w:eastAsia="zh-CN"/>
        </w:rPr>
        <w:t xml:space="preserve"> is sent to the UE via the source </w:t>
      </w:r>
      <w:del w:id="119" w:author="ZTE0523" w:date="2022-05-23T17:37:00Z">
        <w:r w:rsidRPr="005C624F" w:rsidDel="001E6F94">
          <w:rPr>
            <w:lang w:eastAsia="zh-CN"/>
          </w:rPr>
          <w:delText>NG-RAN node</w:delText>
        </w:r>
      </w:del>
      <w:ins w:id="120" w:author="ZTE0523" w:date="2022-05-23T17:37:00Z">
        <w:r w:rsidR="001E6F94">
          <w:rPr>
            <w:lang w:eastAsia="zh-CN"/>
          </w:rPr>
          <w:t>gNB</w:t>
        </w:r>
      </w:ins>
      <w:r w:rsidRPr="005C624F">
        <w:rPr>
          <w:lang w:eastAsia="zh-CN"/>
        </w:rPr>
        <w:t xml:space="preserve"> within an RRC container as specified in TS 38.331 [12]. When the UE connects to the target </w:t>
      </w:r>
      <w:del w:id="121" w:author="ZTE0523" w:date="2022-05-23T17:37:00Z">
        <w:r w:rsidRPr="005C624F" w:rsidDel="001E6F94">
          <w:rPr>
            <w:lang w:eastAsia="zh-CN"/>
          </w:rPr>
          <w:delText>NG-RAN node</w:delText>
        </w:r>
      </w:del>
      <w:ins w:id="122" w:author="ZTE0523" w:date="2022-05-23T17:37:00Z">
        <w:r w:rsidR="001E6F94">
          <w:rPr>
            <w:lang w:eastAsia="zh-CN"/>
          </w:rPr>
          <w:t>gNB</w:t>
        </w:r>
      </w:ins>
      <w:r w:rsidRPr="005C624F">
        <w:rPr>
          <w:lang w:eastAsia="zh-CN"/>
        </w:rPr>
        <w:t xml:space="preserve">, the target </w:t>
      </w:r>
      <w:del w:id="123" w:author="ZTE0523" w:date="2022-05-23T17:37:00Z">
        <w:r w:rsidRPr="005C624F" w:rsidDel="001E6F94">
          <w:rPr>
            <w:lang w:eastAsia="zh-CN"/>
          </w:rPr>
          <w:delText>NG-RAN node</w:delText>
        </w:r>
      </w:del>
      <w:ins w:id="124"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25" w:author="ZTE0523" w:date="2022-05-23T17:37:00Z">
        <w:r w:rsidRPr="005C624F" w:rsidDel="001E6F94">
          <w:rPr>
            <w:rFonts w:eastAsia="宋体"/>
            <w:lang w:eastAsia="zh-CN"/>
          </w:rPr>
          <w:delText>NG-RAN node</w:delText>
        </w:r>
      </w:del>
      <w:ins w:id="126"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27" w:author="ZTE0523" w:date="2022-05-23T17:37:00Z">
        <w:r w:rsidRPr="005C624F" w:rsidDel="001E6F94">
          <w:rPr>
            <w:rFonts w:eastAsia="宋体"/>
            <w:lang w:eastAsia="zh-CN"/>
          </w:rPr>
          <w:delText>NG-RAN node</w:delText>
        </w:r>
      </w:del>
      <w:ins w:id="128" w:author="ZTE0523" w:date="2022-05-23T17:37:00Z">
        <w:r w:rsidR="001E6F94">
          <w:rPr>
            <w:rFonts w:eastAsia="宋体"/>
            <w:lang w:eastAsia="zh-CN"/>
          </w:rPr>
          <w:t>gNB</w:t>
        </w:r>
      </w:ins>
      <w:r w:rsidRPr="005C624F">
        <w:rPr>
          <w:rFonts w:eastAsia="宋体"/>
          <w:lang w:eastAsia="zh-CN"/>
        </w:rPr>
        <w:t>.</w:t>
      </w:r>
    </w:p>
    <w:p w14:paraId="40300EDE" w14:textId="6380162D" w:rsidR="002661BA" w:rsidRPr="005C624F" w:rsidRDefault="004D1563" w:rsidP="002661BA">
      <w:pPr>
        <w:pStyle w:val="5"/>
        <w:rPr>
          <w:rFonts w:eastAsiaTheme="minorEastAsia"/>
          <w:lang w:eastAsia="zh-CN"/>
        </w:rPr>
      </w:pPr>
      <w:bookmarkStart w:id="129"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29"/>
    </w:p>
    <w:p w14:paraId="0EB72EA5" w14:textId="23CEB221" w:rsidR="002661BA" w:rsidRPr="005C624F" w:rsidRDefault="002661BA" w:rsidP="002661BA">
      <w:pPr>
        <w:rPr>
          <w:lang w:eastAsia="zh-CN"/>
        </w:rPr>
      </w:pPr>
      <w:r w:rsidRPr="005C624F">
        <w:rPr>
          <w:lang w:eastAsia="zh-CN"/>
        </w:rPr>
        <w:t xml:space="preserve">During an active </w:t>
      </w:r>
      <w:del w:id="130" w:author="ZTE0523" w:date="2022-05-23T18:18:00Z">
        <w:r w:rsidRPr="005C624F" w:rsidDel="00C5049E">
          <w:rPr>
            <w:lang w:eastAsia="zh-CN"/>
          </w:rPr>
          <w:delText xml:space="preserve">multicast </w:delText>
        </w:r>
      </w:del>
      <w:r w:rsidRPr="005C624F">
        <w:rPr>
          <w:lang w:eastAsia="zh-CN"/>
        </w:rPr>
        <w:t xml:space="preserve">MBS </w:t>
      </w:r>
      <w:ins w:id="131" w:author="ZTE0523" w:date="2022-05-23T18:18:00Z">
        <w:r w:rsidR="00C5049E" w:rsidRPr="00C5049E">
          <w:rPr>
            <w:lang w:eastAsia="zh-CN"/>
          </w:rPr>
          <w:t xml:space="preserve">multicast </w:t>
        </w:r>
      </w:ins>
      <w:r w:rsidRPr="005C624F">
        <w:rPr>
          <w:lang w:eastAsia="zh-CN"/>
        </w:rPr>
        <w:t xml:space="preserve">session, at mobility from an MBS-supporting </w:t>
      </w:r>
      <w:del w:id="132" w:author="ZTE0523" w:date="2022-05-23T17:37:00Z">
        <w:r w:rsidRPr="005C624F" w:rsidDel="001E6F94">
          <w:rPr>
            <w:lang w:eastAsia="zh-CN"/>
          </w:rPr>
          <w:delText>NG-RAN node</w:delText>
        </w:r>
      </w:del>
      <w:ins w:id="133" w:author="ZTE0523" w:date="2022-05-23T17:37:00Z">
        <w:r w:rsidR="001E6F94">
          <w:rPr>
            <w:lang w:eastAsia="zh-CN"/>
          </w:rPr>
          <w:t>gNB</w:t>
        </w:r>
      </w:ins>
      <w:r w:rsidRPr="005C624F">
        <w:rPr>
          <w:lang w:eastAsia="zh-CN"/>
        </w:rPr>
        <w:t xml:space="preserve"> to an MBS non-supporting </w:t>
      </w:r>
      <w:del w:id="134" w:author="ZTE0523" w:date="2022-05-23T17:37:00Z">
        <w:r w:rsidRPr="005C624F" w:rsidDel="001E6F94">
          <w:rPr>
            <w:lang w:eastAsia="zh-CN"/>
          </w:rPr>
          <w:delText>NG-RAN node</w:delText>
        </w:r>
      </w:del>
      <w:ins w:id="135" w:author="ZTE0523" w:date="2022-05-23T17:37:00Z">
        <w:r w:rsidR="001E6F94">
          <w:rPr>
            <w:lang w:eastAsia="zh-CN"/>
          </w:rPr>
          <w:t>gNB</w:t>
        </w:r>
      </w:ins>
      <w:r w:rsidRPr="005C624F">
        <w:rPr>
          <w:lang w:eastAsia="zh-CN"/>
        </w:rPr>
        <w:t xml:space="preserve">, the target </w:t>
      </w:r>
      <w:del w:id="136" w:author="ZTE0523" w:date="2022-05-23T17:37:00Z">
        <w:r w:rsidRPr="005C624F" w:rsidDel="001E6F94">
          <w:rPr>
            <w:lang w:eastAsia="zh-CN"/>
          </w:rPr>
          <w:delText>NG-RAN node</w:delText>
        </w:r>
      </w:del>
      <w:ins w:id="137"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38" w:author="ZTE0523" w:date="2022-05-23T17:37:00Z">
        <w:r w:rsidRPr="005C624F" w:rsidDel="001E6F94">
          <w:rPr>
            <w:lang w:eastAsia="zh-CN"/>
          </w:rPr>
          <w:delText>NG-RAN node</w:delText>
        </w:r>
      </w:del>
      <w:ins w:id="139" w:author="ZTE0523" w:date="2022-05-23T17:37:00Z">
        <w:r w:rsidR="001E6F94">
          <w:rPr>
            <w:lang w:eastAsia="zh-CN"/>
          </w:rPr>
          <w:t>gNB</w:t>
        </w:r>
      </w:ins>
      <w:r w:rsidRPr="005C624F">
        <w:rPr>
          <w:lang w:eastAsia="zh-CN"/>
        </w:rPr>
        <w:t xml:space="preserve"> infers from the handover preparation response message that the target </w:t>
      </w:r>
      <w:del w:id="140" w:author="ZTE0523" w:date="2022-05-23T17:37:00Z">
        <w:r w:rsidRPr="005C624F" w:rsidDel="001E6F94">
          <w:rPr>
            <w:lang w:eastAsia="zh-CN"/>
          </w:rPr>
          <w:delText>NG-RAN node</w:delText>
        </w:r>
      </w:del>
      <w:ins w:id="141" w:author="ZTE0523" w:date="2022-05-23T17:37:00Z">
        <w:r w:rsidR="001E6F94">
          <w:rPr>
            <w:lang w:eastAsia="zh-CN"/>
          </w:rPr>
          <w:t>gNB</w:t>
        </w:r>
      </w:ins>
      <w:r w:rsidRPr="005C624F">
        <w:rPr>
          <w:lang w:eastAsia="zh-CN"/>
        </w:rPr>
        <w:t xml:space="preserve"> does not support MBS and changes the QFI(s) in the forwarded packets to the associated </w:t>
      </w:r>
      <w:del w:id="142" w:author="ZTE0523" w:date="2022-05-23T18:13:00Z">
        <w:r w:rsidRPr="005C624F" w:rsidDel="003F208E">
          <w:rPr>
            <w:lang w:eastAsia="zh-CN"/>
          </w:rPr>
          <w:delText xml:space="preserve">unicast </w:delText>
        </w:r>
      </w:del>
      <w:ins w:id="143"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44" w:author="ZTE0523" w:date="2022-05-23T17:37:00Z">
        <w:r w:rsidRPr="005C624F" w:rsidDel="001E6F94">
          <w:rPr>
            <w:lang w:eastAsia="zh-CN"/>
          </w:rPr>
          <w:delText>NG-RAN node</w:delText>
        </w:r>
      </w:del>
      <w:ins w:id="145" w:author="ZTE0523" w:date="2022-05-23T17:37:00Z">
        <w:r w:rsidR="001E6F94">
          <w:rPr>
            <w:lang w:eastAsia="zh-CN"/>
          </w:rPr>
          <w:t>gNB</w:t>
        </w:r>
      </w:ins>
      <w:r w:rsidRPr="005C624F">
        <w:rPr>
          <w:lang w:eastAsia="zh-CN"/>
        </w:rPr>
        <w:t xml:space="preserve"> may be aware that the target </w:t>
      </w:r>
      <w:del w:id="146" w:author="ZTE0523" w:date="2022-05-23T17:37:00Z">
        <w:r w:rsidRPr="005C624F" w:rsidDel="001E6F94">
          <w:rPr>
            <w:lang w:eastAsia="zh-CN"/>
          </w:rPr>
          <w:delText>NG-RAN node</w:delText>
        </w:r>
      </w:del>
      <w:ins w:id="147"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lastRenderedPageBreak/>
        <w:t xml:space="preserve">For mobility from MBS non-supporting </w:t>
      </w:r>
      <w:del w:id="148" w:author="ZTE0523" w:date="2022-05-23T17:39:00Z">
        <w:r w:rsidRPr="005C624F" w:rsidDel="001E6F94">
          <w:rPr>
            <w:lang w:eastAsia="zh-CN"/>
          </w:rPr>
          <w:delText>NG-RAN node</w:delText>
        </w:r>
      </w:del>
      <w:ins w:id="149" w:author="ZTE0523" w:date="2022-05-23T17:39:00Z">
        <w:r w:rsidR="001E6F94">
          <w:rPr>
            <w:lang w:eastAsia="zh-CN"/>
          </w:rPr>
          <w:t>gNB</w:t>
        </w:r>
      </w:ins>
      <w:r w:rsidRPr="005C624F">
        <w:rPr>
          <w:lang w:eastAsia="zh-CN"/>
        </w:rPr>
        <w:t xml:space="preserve"> to MBS-supporting </w:t>
      </w:r>
      <w:del w:id="150" w:author="ZTE0523" w:date="2022-05-23T17:39:00Z">
        <w:r w:rsidRPr="005C624F" w:rsidDel="001E6F94">
          <w:rPr>
            <w:lang w:eastAsia="zh-CN"/>
          </w:rPr>
          <w:delText>NG-RAN node</w:delText>
        </w:r>
      </w:del>
      <w:ins w:id="151" w:author="ZTE0523" w:date="2022-05-23T17:39:00Z">
        <w:r w:rsidR="001E6F94">
          <w:rPr>
            <w:lang w:eastAsia="zh-CN"/>
          </w:rPr>
          <w:t>gNB</w:t>
        </w:r>
      </w:ins>
      <w:r w:rsidRPr="005C624F">
        <w:rPr>
          <w:lang w:eastAsia="zh-CN"/>
        </w:rPr>
        <w:t xml:space="preserve">, the existing </w:t>
      </w:r>
      <w:proofErr w:type="spellStart"/>
      <w:r w:rsidRPr="005C624F">
        <w:rPr>
          <w:lang w:eastAsia="zh-CN"/>
        </w:rPr>
        <w:t>Xn</w:t>
      </w:r>
      <w:proofErr w:type="spellEnd"/>
      <w:r w:rsidRPr="005C624F">
        <w:rPr>
          <w:lang w:eastAsia="zh-CN"/>
        </w:rPr>
        <w:t xml:space="preserve">/NG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52" w:author="ZTE0523" w:date="2022-05-23T17:39:00Z">
        <w:r w:rsidRPr="005C624F" w:rsidDel="001E6F94">
          <w:rPr>
            <w:lang w:eastAsia="zh-CN"/>
          </w:rPr>
          <w:delText>NG-RAN node</w:delText>
        </w:r>
      </w:del>
      <w:ins w:id="153"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154"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54"/>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155"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proofErr w:type="gramStart"/>
      <w:r w:rsidRPr="005C624F">
        <w:rPr>
          <w:rFonts w:eastAsia="宋体"/>
          <w:lang w:eastAsia="zh-CN"/>
        </w:rPr>
        <w:t>In order to</w:t>
      </w:r>
      <w:proofErr w:type="gramEnd"/>
      <w:r w:rsidRPr="005C624F">
        <w:rPr>
          <w:rFonts w:eastAsia="宋体"/>
          <w:lang w:eastAsia="zh-CN"/>
        </w:rPr>
        <w:t xml:space="preserve">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156"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56"/>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157"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158"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158"/>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4"/>
        <w:rPr>
          <w:rFonts w:eastAsiaTheme="minorEastAsia"/>
          <w:lang w:eastAsia="zh-CN"/>
        </w:rPr>
      </w:pPr>
      <w:bookmarkStart w:id="159"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159"/>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60" w:author="ZTE0523" w:date="2022-05-23T15:08:00Z"/>
        </w:rPr>
      </w:pPr>
      <w:r w:rsidRPr="005C624F">
        <w:t>-</w:t>
      </w:r>
      <w:r w:rsidRPr="005C624F">
        <w:tab/>
        <w:t>For PTP transmission, the UE-specific DRX pattern for unicast is reused, i.e.</w:t>
      </w:r>
      <w:ins w:id="161"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4"/>
        <w:rPr>
          <w:ins w:id="162" w:author="ZTE0523" w:date="2022-05-23T15:09:00Z"/>
          <w:rFonts w:eastAsia="宋体"/>
        </w:rPr>
      </w:pPr>
      <w:ins w:id="163" w:author="ZTE0523" w:date="2022-05-23T15:09:00Z">
        <w:r w:rsidRPr="00FF3EA2">
          <w:rPr>
            <w:rFonts w:eastAsia="宋体"/>
          </w:rPr>
          <w:t>16.10.5.7</w:t>
        </w:r>
      </w:ins>
      <w:ins w:id="164" w:author="ZTE0523" w:date="2022-05-23T15:11:00Z">
        <w:r w:rsidR="00825DB5">
          <w:rPr>
            <w:rFonts w:eastAsia="宋体"/>
          </w:rPr>
          <w:tab/>
        </w:r>
      </w:ins>
      <w:ins w:id="165" w:author="ZTE0523" w:date="2022-05-23T15:09:00Z">
        <w:r w:rsidRPr="00FF3EA2">
          <w:rPr>
            <w:rFonts w:eastAsia="宋体"/>
          </w:rPr>
          <w:t>Physical Layer</w:t>
        </w:r>
      </w:ins>
    </w:p>
    <w:p w14:paraId="734D04CA" w14:textId="10E6B175" w:rsidR="005D3A29" w:rsidRPr="007D37EA" w:rsidRDefault="005D3A29" w:rsidP="00FF3EA2">
      <w:pPr>
        <w:pStyle w:val="5"/>
        <w:rPr>
          <w:ins w:id="166" w:author="ZTE0523" w:date="2022-05-23T15:09:00Z"/>
          <w:rFonts w:eastAsia="宋体"/>
          <w:lang w:val="en-US" w:eastAsia="zh-CN"/>
        </w:rPr>
      </w:pPr>
      <w:ins w:id="167" w:author="ZTE0523" w:date="2022-05-23T15:09:00Z">
        <w:r w:rsidRPr="007D37EA">
          <w:rPr>
            <w:rFonts w:eastAsia="宋体"/>
            <w:lang w:val="en-US" w:eastAsia="zh-CN"/>
          </w:rPr>
          <w:t>16.10.5.7.1</w:t>
        </w:r>
      </w:ins>
      <w:ins w:id="168" w:author="ZTE0523" w:date="2022-05-23T15:11:00Z">
        <w:r w:rsidR="00825DB5">
          <w:rPr>
            <w:rFonts w:eastAsiaTheme="minorEastAsia"/>
            <w:lang w:eastAsia="zh-CN"/>
          </w:rPr>
          <w:tab/>
        </w:r>
      </w:ins>
      <w:ins w:id="169" w:author="ZTE0523" w:date="2022-05-23T15:09:00Z">
        <w:r w:rsidRPr="007D37EA">
          <w:rPr>
            <w:rFonts w:eastAsia="宋体"/>
            <w:lang w:val="en-US" w:eastAsia="zh-CN"/>
          </w:rPr>
          <w:t>Multicast Scheduling</w:t>
        </w:r>
      </w:ins>
    </w:p>
    <w:p w14:paraId="6CBDB9F5" w14:textId="77777777" w:rsidR="005D3A29" w:rsidRPr="007D37EA" w:rsidRDefault="005D3A29" w:rsidP="00FF3EA2">
      <w:pPr>
        <w:rPr>
          <w:ins w:id="170" w:author="ZTE0523" w:date="2022-05-23T15:09:00Z"/>
          <w:rFonts w:eastAsia="MS Mincho"/>
          <w:lang w:val="en-US" w:eastAsia="zh-CN"/>
        </w:rPr>
      </w:pPr>
      <w:ins w:id="171" w:author="ZTE0523" w:date="2022-05-23T15:09:00Z">
        <w:r w:rsidRPr="007D37EA">
          <w:rPr>
            <w:rFonts w:eastAsia="MS Mincho"/>
            <w:lang w:val="en-US" w:eastAsia="zh-CN"/>
          </w:rPr>
          <w:t xml:space="preserve">A common frequency resource is defined for multicast scheduling as an ‘MBS frequency region’ with </w:t>
        </w:r>
        <w:proofErr w:type="gramStart"/>
        <w:r w:rsidRPr="007D37EA">
          <w:rPr>
            <w:rFonts w:eastAsia="MS Mincho"/>
            <w:lang w:val="en-US" w:eastAsia="zh-CN"/>
          </w:rPr>
          <w:t>a number of</w:t>
        </w:r>
        <w:proofErr w:type="gramEnd"/>
        <w:r w:rsidRPr="007D37EA">
          <w:rPr>
            <w:rFonts w:eastAsia="MS Mincho"/>
            <w:lang w:val="en-US" w:eastAsia="zh-CN"/>
          </w:rPr>
          <w:t xml:space="preserve"> contiguous PRBs, which is configured</w:t>
        </w:r>
        <w:r w:rsidRPr="007D37EA">
          <w:rPr>
            <w:rFonts w:eastAsia="宋体"/>
            <w:lang w:val="en-US" w:eastAsia="zh-CN"/>
          </w:rPr>
          <w:t xml:space="preserve"> </w:t>
        </w:r>
        <w:r w:rsidRPr="007D37EA">
          <w:rPr>
            <w:rFonts w:eastAsia="MS Mincho"/>
            <w:lang w:val="en-US" w:eastAsia="zh-CN"/>
          </w:rPr>
          <w:t>by unicast RRC signaling with bandwidth confined within the DL BWP</w:t>
        </w:r>
        <w:r w:rsidRPr="007D37EA">
          <w:rPr>
            <w:rFonts w:eastAsia="宋体"/>
            <w:lang w:val="en-US" w:eastAsia="zh-CN"/>
          </w:rPr>
          <w:t xml:space="preserve"> </w:t>
        </w:r>
        <w:r w:rsidRPr="007D37EA">
          <w:rPr>
            <w:rFonts w:eastAsia="MS Mincho"/>
            <w:lang w:val="en-US" w:eastAsia="zh-CN"/>
          </w:rPr>
          <w:t xml:space="preserve">using same numerology and may have MBS-multicast specific PDCCH, PDSCH, SPS, etc. configurations. </w:t>
        </w:r>
      </w:ins>
    </w:p>
    <w:p w14:paraId="4593E084" w14:textId="77777777" w:rsidR="005D3A29" w:rsidRPr="007D37EA" w:rsidRDefault="005D3A29" w:rsidP="00FF3EA2">
      <w:pPr>
        <w:rPr>
          <w:ins w:id="172" w:author="ZTE0523" w:date="2022-05-23T15:09:00Z"/>
          <w:rFonts w:eastAsia="MS Mincho"/>
          <w:lang w:val="en-US" w:eastAsia="zh-CN"/>
        </w:rPr>
      </w:pPr>
      <w:ins w:id="173" w:author="ZTE0523" w:date="2022-05-23T15:09:00Z">
        <w:r w:rsidRPr="007D37EA">
          <w:rPr>
            <w:rFonts w:eastAsia="MS Mincho"/>
            <w:lang w:val="en-US" w:eastAsia="zh-CN"/>
          </w:rPr>
          <w:lastRenderedPageBreak/>
          <w:t>Dynamic and semi-persistent scheduling are supported</w:t>
        </w:r>
        <w:r w:rsidRPr="007D37EA">
          <w:rPr>
            <w:rFonts w:eastAsia="MS Mincho"/>
            <w:i/>
            <w:iCs/>
            <w:lang w:val="en-US" w:eastAsia="zh-CN"/>
          </w:rPr>
          <w:t>.</w:t>
        </w:r>
      </w:ins>
    </w:p>
    <w:p w14:paraId="5519132D" w14:textId="5DEF429E" w:rsidR="005D3A29" w:rsidRPr="007D37EA" w:rsidRDefault="005D3A29" w:rsidP="00FF3EA2">
      <w:pPr>
        <w:pStyle w:val="5"/>
        <w:rPr>
          <w:ins w:id="174" w:author="ZTE0523" w:date="2022-05-23T15:09:00Z"/>
          <w:rFonts w:eastAsia="宋体"/>
          <w:lang w:val="en-US" w:eastAsia="zh-CN"/>
        </w:rPr>
      </w:pPr>
      <w:ins w:id="175" w:author="ZTE0523" w:date="2022-05-23T15:09:00Z">
        <w:r w:rsidRPr="007D37EA">
          <w:rPr>
            <w:rFonts w:eastAsia="宋体"/>
            <w:lang w:val="en-US" w:eastAsia="zh-CN"/>
          </w:rPr>
          <w:t>16.10.5.7.2</w:t>
        </w:r>
      </w:ins>
      <w:ins w:id="176" w:author="ZTE0523" w:date="2022-05-23T15:12:00Z">
        <w:r w:rsidR="00720A4B">
          <w:rPr>
            <w:rFonts w:eastAsiaTheme="minorEastAsia"/>
            <w:lang w:eastAsia="zh-CN"/>
          </w:rPr>
          <w:tab/>
        </w:r>
      </w:ins>
      <w:ins w:id="177" w:author="ZTE0523" w:date="2022-05-23T15:09:00Z">
        <w:r w:rsidRPr="007D37EA">
          <w:rPr>
            <w:rFonts w:eastAsia="宋体"/>
            <w:lang w:val="en-US" w:eastAsia="zh-CN"/>
          </w:rPr>
          <w:t>HARQ feedback</w:t>
        </w:r>
      </w:ins>
    </w:p>
    <w:p w14:paraId="3E017C6A" w14:textId="77777777" w:rsidR="005D3A29" w:rsidRPr="007D37EA" w:rsidRDefault="005D3A29" w:rsidP="00FF3EA2">
      <w:pPr>
        <w:rPr>
          <w:ins w:id="178" w:author="ZTE0523" w:date="2022-05-23T15:09:00Z"/>
          <w:rFonts w:eastAsia="宋体"/>
          <w:lang w:val="en-US" w:eastAsia="zh-CN"/>
        </w:rPr>
      </w:pPr>
      <w:ins w:id="179" w:author="ZTE0523" w:date="2022-05-23T15:09:00Z">
        <w:r w:rsidRPr="007D37EA">
          <w:rPr>
            <w:rFonts w:eastAsia="宋体"/>
            <w:lang w:val="en-US" w:eastAsia="zh-CN"/>
          </w:rPr>
          <w:t>Two HARQ-ACK reporting modes are defined for MBS.</w:t>
        </w:r>
      </w:ins>
    </w:p>
    <w:p w14:paraId="5A0ECAE5" w14:textId="77777777" w:rsidR="005D3A29" w:rsidRPr="007D37EA" w:rsidRDefault="005D3A29" w:rsidP="00FF3EA2">
      <w:pPr>
        <w:rPr>
          <w:ins w:id="180" w:author="ZTE0523" w:date="2022-05-23T15:09:00Z"/>
          <w:rFonts w:eastAsia="宋体"/>
          <w:lang w:val="en-US" w:eastAsia="zh-CN"/>
        </w:rPr>
      </w:pPr>
      <w:ins w:id="181" w:author="ZTE0523" w:date="2022-05-23T15:09:00Z">
        <w:r w:rsidRPr="007D37EA">
          <w:rPr>
            <w:rFonts w:eastAsia="宋体"/>
            <w:lang w:val="en-US" w:eastAsia="zh-CN"/>
          </w:rPr>
          <w:t xml:space="preserve">For the first HARQ-ACK reporting mode, the UE generates HARQ-ACK information with ACK value when a UE correctly decodes a transport block or detects a DCI format indicating an SPS PDSCH release; otherwise, the UE generates HARQ-ACK information with NACK value. </w:t>
        </w:r>
      </w:ins>
    </w:p>
    <w:p w14:paraId="048A8B9C" w14:textId="77777777" w:rsidR="005D3A29" w:rsidRPr="007D37EA" w:rsidRDefault="005D3A29" w:rsidP="004C21A0">
      <w:pPr>
        <w:rPr>
          <w:ins w:id="182" w:author="ZTE0523" w:date="2022-05-23T15:09:00Z"/>
          <w:rFonts w:eastAsia="宋体"/>
          <w:lang w:val="en-US" w:eastAsia="zh-CN"/>
        </w:rPr>
      </w:pPr>
      <w:ins w:id="183" w:author="ZTE0523" w:date="2022-05-23T15:09:00Z">
        <w:r w:rsidRPr="007D37EA">
          <w:rPr>
            <w:rFonts w:eastAsia="宋体"/>
            <w:lang w:val="en-US" w:eastAsia="zh-CN"/>
          </w:rPr>
          <w:t xml:space="preserve">For the second HARQ-ACK reporting mode, the UE does not transmit a PUCCH that would include only HARQ-ACK information with ACK values. </w:t>
        </w:r>
      </w:ins>
    </w:p>
    <w:p w14:paraId="5FB9E6BB" w14:textId="13F9F54C" w:rsidR="008B13B3" w:rsidRPr="0011043F" w:rsidRDefault="005D3A29" w:rsidP="006710E9">
      <w:pPr>
        <w:rPr>
          <w:rFonts w:hint="eastAsia"/>
          <w:lang w:eastAsia="zh-CN"/>
        </w:rPr>
      </w:pPr>
      <w:ins w:id="184" w:author="ZTE0523" w:date="2022-05-23T15:09:00Z">
        <w:r w:rsidRPr="007D37EA">
          <w:rPr>
            <w:rFonts w:hint="eastAsia"/>
            <w:lang w:eastAsia="zh-CN"/>
          </w:rPr>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3"/>
        <w:rPr>
          <w:rFonts w:eastAsiaTheme="minorEastAsia"/>
        </w:rPr>
      </w:pPr>
      <w:bookmarkStart w:id="185"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185"/>
    </w:p>
    <w:p w14:paraId="1D26BA79" w14:textId="4D35B595" w:rsidR="002661BA" w:rsidRPr="005C624F" w:rsidRDefault="004D1563" w:rsidP="002661BA">
      <w:pPr>
        <w:pStyle w:val="4"/>
        <w:rPr>
          <w:rFonts w:eastAsiaTheme="minorEastAsia"/>
          <w:lang w:eastAsia="zh-CN"/>
        </w:rPr>
      </w:pPr>
      <w:bookmarkStart w:id="186"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186"/>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187"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188"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188"/>
    </w:p>
    <w:p w14:paraId="2F34EDFF" w14:textId="1EEFD13F" w:rsidR="002661BA" w:rsidRPr="005C624F" w:rsidRDefault="002661BA" w:rsidP="002661BA">
      <w:pPr>
        <w:rPr>
          <w:rFonts w:eastAsiaTheme="minorEastAsia"/>
          <w:lang w:eastAsia="zh-CN"/>
        </w:rPr>
      </w:pPr>
      <w:r w:rsidRPr="005C624F">
        <w:rPr>
          <w:rFonts w:eastAsiaTheme="minorEastAsia"/>
        </w:rPr>
        <w:t>The UE can receive the MBS c</w:t>
      </w:r>
      <w:r w:rsidRPr="005C624F">
        <w:rPr>
          <w:rFonts w:eastAsia="宋体"/>
        </w:rPr>
        <w:t>onfi</w:t>
      </w:r>
      <w:r w:rsidRPr="005C624F">
        <w:rPr>
          <w:rFonts w:eastAsiaTheme="minorEastAsia"/>
        </w:rPr>
        <w:t>guration for broadcast session (e.g.</w:t>
      </w:r>
      <w:ins w:id="189" w:author="ZTE0523" w:date="2022-05-23T15:58:00Z">
        <w:r w:rsidR="004807E3">
          <w:rPr>
            <w:rFonts w:eastAsiaTheme="minorEastAsia"/>
          </w:rPr>
          <w:t>,</w:t>
        </w:r>
      </w:ins>
      <w:r w:rsidRPr="005C624F">
        <w:rPr>
          <w:rFonts w:eastAsiaTheme="minorEastAsia"/>
        </w:rPr>
        <w:t xml:space="preserve"> parameters needed for MTCH reception) via MCCH in RRC_IDLE, </w:t>
      </w:r>
      <w:r w:rsidRPr="005C624F">
        <w:rPr>
          <w:rFonts w:eastAsiaTheme="minorEastAsia"/>
          <w:lang w:eastAsia="zh-CN"/>
        </w:rPr>
        <w:t>RRC_INA</w:t>
      </w:r>
      <w:r w:rsidRPr="005C624F">
        <w:rPr>
          <w:rFonts w:eastAsiaTheme="minorEastAsia"/>
        </w:rPr>
        <w:t>CTIVE and RRC_CONNECTED stat</w:t>
      </w:r>
      <w:r w:rsidRPr="005C624F">
        <w:rPr>
          <w:rFonts w:eastAsia="宋体"/>
        </w:rPr>
        <w:t>e</w:t>
      </w:r>
      <w:r w:rsidRPr="005C624F">
        <w:rPr>
          <w:rFonts w:eastAsia="宋体"/>
          <w:lang w:eastAsia="zh-CN"/>
        </w:rPr>
        <w:t xml:space="preserve">. </w:t>
      </w:r>
      <w:r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190"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190"/>
    </w:p>
    <w:p w14:paraId="6952D39E" w14:textId="419A5B30" w:rsidR="002661BA" w:rsidRPr="005C624F" w:rsidRDefault="002661BA" w:rsidP="002661BA">
      <w:pPr>
        <w:rPr>
          <w:rFonts w:eastAsiaTheme="minorEastAsia"/>
          <w:lang w:eastAsia="zh-CN"/>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191"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192" w:author="ZTE0523" w:date="2022-05-23T18:14:00Z">
        <w:r w:rsidR="001A5387">
          <w:t xml:space="preserve">to </w:t>
        </w:r>
      </w:ins>
      <w:r w:rsidRPr="005C624F">
        <w:t xml:space="preserve">acquire broadcast </w:t>
      </w:r>
      <w:r w:rsidR="00B96DE9" w:rsidRPr="005C624F">
        <w:rPr>
          <w:rFonts w:eastAsiaTheme="minorEastAsia"/>
          <w:lang w:eastAsia="zh-CN"/>
        </w:rPr>
        <w:t>SIB20</w:t>
      </w:r>
      <w:r w:rsidRPr="005C624F">
        <w:t xml:space="preserve"> directly from the SCells.</w:t>
      </w:r>
    </w:p>
    <w:p w14:paraId="298D4E15" w14:textId="401C6A05" w:rsidR="002661BA" w:rsidRPr="005C624F" w:rsidRDefault="004D1563" w:rsidP="002661BA">
      <w:pPr>
        <w:pStyle w:val="4"/>
        <w:rPr>
          <w:rFonts w:eastAsia="宋体"/>
        </w:rPr>
      </w:pPr>
      <w:bookmarkStart w:id="193" w:name="_Toc100782228"/>
      <w:r w:rsidRPr="005C624F">
        <w:rPr>
          <w:rFonts w:eastAsia="宋体"/>
        </w:rPr>
        <w:t>16.10</w:t>
      </w:r>
      <w:r w:rsidR="002661BA" w:rsidRPr="005C624F">
        <w:rPr>
          <w:rFonts w:eastAsia="宋体"/>
        </w:rPr>
        <w:t>.6.4</w:t>
      </w:r>
      <w:r w:rsidR="002661BA" w:rsidRPr="005C624F">
        <w:rPr>
          <w:rFonts w:eastAsia="宋体"/>
        </w:rPr>
        <w:tab/>
        <w:t>DRX</w:t>
      </w:r>
      <w:bookmarkEnd w:id="193"/>
    </w:p>
    <w:p w14:paraId="2CF954DF" w14:textId="5C7A40B8" w:rsidR="002661BA" w:rsidRPr="005C624F" w:rsidRDefault="002661BA" w:rsidP="002661BA">
      <w:pPr>
        <w:rPr>
          <w:rFonts w:eastAsia="宋体"/>
          <w:lang w:eastAsia="zh-CN"/>
        </w:rPr>
      </w:pPr>
      <w:r w:rsidRPr="005C624F">
        <w:rPr>
          <w:rFonts w:eastAsiaTheme="minorEastAsia"/>
          <w:lang w:eastAsia="zh-CN"/>
        </w:rPr>
        <w:t>One PTM</w:t>
      </w:r>
      <w:r w:rsidRPr="005C624F">
        <w:t xml:space="preserve"> DRX </w:t>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194" w:author="ZTE0523" w:date="2022-05-23T18:14:00Z">
        <w:r w:rsidRPr="005C624F" w:rsidDel="00564708">
          <w:rPr>
            <w:rFonts w:eastAsiaTheme="minorEastAsia"/>
            <w:lang w:eastAsia="zh-CN"/>
          </w:rPr>
          <w:delText>RRC signalling</w:delText>
        </w:r>
      </w:del>
      <w:ins w:id="195"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4"/>
        <w:rPr>
          <w:rFonts w:eastAsia="宋体"/>
          <w:lang w:eastAsia="zh-CN"/>
        </w:rPr>
      </w:pPr>
      <w:bookmarkStart w:id="196"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196"/>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lastRenderedPageBreak/>
        <w:t xml:space="preserve">NR MBS supports MBS frequency layer prioritization for </w:t>
      </w:r>
      <w:del w:id="197" w:author="ZTE0523" w:date="2022-05-23T18:14:00Z">
        <w:r w:rsidRPr="005C624F" w:rsidDel="00C5049E">
          <w:delText xml:space="preserve">broadcast </w:delText>
        </w:r>
      </w:del>
      <w:r w:rsidRPr="005C624F">
        <w:t xml:space="preserve">MBS </w:t>
      </w:r>
      <w:ins w:id="198" w:author="ZTE0523" w:date="2022-05-23T18:14:00Z">
        <w:r w:rsidR="00C5049E" w:rsidRPr="00C5049E">
          <w:t xml:space="preserve">broadcast </w:t>
        </w:r>
      </w:ins>
      <w:r w:rsidRPr="005C624F">
        <w:t xml:space="preserve">sessions. The </w:t>
      </w:r>
      <w:del w:id="199" w:author="ZTE0523" w:date="2022-05-23T17:39:00Z">
        <w:r w:rsidRPr="005C624F" w:rsidDel="001E6F94">
          <w:delText>NG-RAN node</w:delText>
        </w:r>
      </w:del>
      <w:ins w:id="200" w:author="ZTE0523" w:date="2022-05-23T17:39:00Z">
        <w:r w:rsidR="001E6F94">
          <w:t>gNB</w:t>
        </w:r>
      </w:ins>
      <w:r w:rsidRPr="005C624F">
        <w:t xml:space="preserve">s may be configured with the MBS FSA ID(s) supported by each of their cell. The </w:t>
      </w:r>
      <w:del w:id="201" w:author="ZTE0523" w:date="2022-05-23T17:39:00Z">
        <w:r w:rsidRPr="005C624F" w:rsidDel="001E6F94">
          <w:delText>NG-RAN node</w:delText>
        </w:r>
      </w:del>
      <w:ins w:id="202"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203"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03"/>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04"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205"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05"/>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06"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207"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4"/>
        <w:rPr>
          <w:ins w:id="208" w:author="ZTE0523" w:date="2022-05-23T15:12:00Z"/>
          <w:rFonts w:eastAsia="宋体"/>
        </w:rPr>
      </w:pPr>
      <w:ins w:id="209"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210" w:author="ZTE0523" w:date="2022-05-23T15:13:00Z">
        <w:r>
          <w:rPr>
            <w:rFonts w:eastAsia="宋体"/>
          </w:rPr>
          <w:tab/>
        </w:r>
      </w:ins>
      <w:ins w:id="211" w:author="ZTE0523" w:date="2022-05-23T15:12:00Z">
        <w:r w:rsidRPr="00642715">
          <w:rPr>
            <w:rFonts w:eastAsia="宋体"/>
          </w:rPr>
          <w:t>Physical Layer</w:t>
        </w:r>
      </w:ins>
    </w:p>
    <w:p w14:paraId="5711F8F3" w14:textId="4C72DE2E" w:rsidR="002557F7" w:rsidRPr="00642715" w:rsidRDefault="002557F7" w:rsidP="00642715">
      <w:pPr>
        <w:pStyle w:val="5"/>
        <w:rPr>
          <w:ins w:id="212" w:author="ZTE0523" w:date="2022-05-23T15:12:00Z"/>
          <w:rFonts w:eastAsiaTheme="minorEastAsia"/>
          <w:lang w:eastAsia="zh-CN"/>
        </w:rPr>
      </w:pPr>
      <w:ins w:id="213" w:author="ZTE0523" w:date="2022-05-23T15:12:00Z">
        <w:r w:rsidRPr="00642715">
          <w:rPr>
            <w:rFonts w:eastAsiaTheme="minorEastAsia" w:hint="eastAsia"/>
            <w:lang w:eastAsia="zh-CN"/>
          </w:rPr>
          <w:t>1</w:t>
        </w:r>
        <w:r w:rsidRPr="00642715">
          <w:rPr>
            <w:rFonts w:eastAsiaTheme="minorEastAsia"/>
            <w:lang w:eastAsia="zh-CN"/>
          </w:rPr>
          <w:t>6.10.6.6.1</w:t>
        </w:r>
      </w:ins>
      <w:ins w:id="214" w:author="ZTE0523" w:date="2022-05-23T15:13:00Z">
        <w:r w:rsidR="005A77AB">
          <w:rPr>
            <w:rFonts w:eastAsiaTheme="minorEastAsia"/>
            <w:lang w:eastAsia="zh-CN"/>
          </w:rPr>
          <w:tab/>
        </w:r>
      </w:ins>
      <w:ins w:id="215" w:author="ZTE0523" w:date="2022-05-23T15:12:00Z">
        <w:r w:rsidRPr="00642715">
          <w:rPr>
            <w:rFonts w:eastAsiaTheme="minorEastAsia"/>
            <w:lang w:eastAsia="zh-CN"/>
          </w:rPr>
          <w:t>Broadcast Scheduling</w:t>
        </w:r>
      </w:ins>
    </w:p>
    <w:p w14:paraId="67885F69" w14:textId="77777777" w:rsidR="002557F7" w:rsidRPr="00642715" w:rsidRDefault="002557F7" w:rsidP="00642715">
      <w:pPr>
        <w:rPr>
          <w:ins w:id="216" w:author="ZTE0523" w:date="2022-05-23T15:12:00Z"/>
        </w:rPr>
      </w:pPr>
      <w:ins w:id="217" w:author="ZTE0523" w:date="2022-05-23T15:12:00Z">
        <w:r w:rsidRPr="00642715">
          <w:t>MBS broadcast can be received by UEs in RRC_CONNECTED/RRC_INACTIVE/RRC_IDLE states</w:t>
        </w:r>
        <w:r w:rsidRPr="00642715">
          <w:rPr>
            <w:rFonts w:hint="eastAsia"/>
          </w:rPr>
          <w:t>.</w:t>
        </w:r>
      </w:ins>
    </w:p>
    <w:p w14:paraId="75C136E1" w14:textId="77777777" w:rsidR="002557F7" w:rsidRPr="00642715" w:rsidRDefault="002557F7" w:rsidP="00642715">
      <w:pPr>
        <w:rPr>
          <w:ins w:id="218" w:author="ZTE0523" w:date="2022-05-23T15:12:00Z"/>
        </w:rPr>
      </w:pPr>
      <w:ins w:id="219" w:author="ZTE0523" w:date="2022-05-23T15:12:00Z">
        <w:r w:rsidRPr="00642715">
          <w:t xml:space="preserve">A common frequency resource is defined for broadcast scheduling as an ‘MBS frequency region’ with </w:t>
        </w:r>
        <w:proofErr w:type="gramStart"/>
        <w:r w:rsidRPr="00642715">
          <w:t>a number of</w:t>
        </w:r>
        <w:proofErr w:type="gramEnd"/>
        <w:r w:rsidRPr="00642715">
          <w:t xml:space="preserve"> contiguous PRBs, which is configured by the SIB20 with bandwidth same or larger than CORESET0 using same numerology, and may have MBS-broadcast specific PDCCH, PDSCH, etc. configurations.</w:t>
        </w:r>
      </w:ins>
    </w:p>
    <w:p w14:paraId="1063399F" w14:textId="77777777" w:rsidR="002557F7" w:rsidRPr="00642715" w:rsidRDefault="002557F7" w:rsidP="00642715">
      <w:pPr>
        <w:rPr>
          <w:ins w:id="220" w:author="ZTE0523" w:date="2022-05-23T15:12:00Z"/>
        </w:rPr>
      </w:pPr>
      <w:ins w:id="221" w:author="ZTE0523" w:date="2022-05-23T15:12:00Z">
        <w:r w:rsidRPr="00642715">
          <w:t xml:space="preserve">The maximum number of MIMO layers is one for MBS broadcast scheduling. RB-level rate matching, and RE-level rate matching around LTE-CRS configured by higher layer signaling are supported for MCCH and MTCH, and slot-level repetition is supported for MTCH. </w:t>
        </w:r>
      </w:ins>
    </w:p>
    <w:p w14:paraId="49A6412F" w14:textId="4A686B7E" w:rsidR="002557F7" w:rsidRPr="00642715" w:rsidRDefault="002557F7" w:rsidP="00642715">
      <w:pPr>
        <w:rPr>
          <w:ins w:id="222" w:author="ZTE0523" w:date="2022-05-23T15:12:00Z"/>
        </w:rPr>
      </w:pPr>
      <w:ins w:id="223" w:author="ZTE0523" w:date="2022-05-23T15:12:00Z">
        <w:r w:rsidRPr="00642715">
          <w:t>HARQ-ACK feedback is not supported for MBS broadcast.</w:t>
        </w:r>
      </w:ins>
    </w:p>
    <w:p w14:paraId="36390E07" w14:textId="44477A8B" w:rsidR="002557F7" w:rsidRDefault="002557F7" w:rsidP="001249A6">
      <w:ins w:id="224"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hint="eastAsia"/>
                <w:lang w:eastAsia="zh-CN"/>
              </w:rPr>
            </w:pPr>
            <w:r>
              <w:rPr>
                <w:rFonts w:eastAsia="等线"/>
                <w:lang w:eastAsia="zh-CN"/>
              </w:rPr>
              <w:lastRenderedPageBreak/>
              <w:t>END OF</w:t>
            </w:r>
            <w:r>
              <w:rPr>
                <w:rFonts w:eastAsia="等线"/>
                <w:lang w:eastAsia="zh-CN"/>
              </w:rPr>
              <w:t xml:space="preserve"> CHANGE</w:t>
            </w:r>
            <w:r w:rsidR="005A1255">
              <w:rPr>
                <w:rFonts w:eastAsia="等线"/>
                <w:lang w:eastAsia="zh-CN"/>
              </w:rPr>
              <w:t>S</w:t>
            </w:r>
          </w:p>
        </w:tc>
      </w:tr>
    </w:tbl>
    <w:p w14:paraId="053509DB" w14:textId="77777777" w:rsidR="00E83D10" w:rsidRPr="00642715" w:rsidRDefault="00E83D10" w:rsidP="001249A6">
      <w:pPr>
        <w:rPr>
          <w:rFonts w:hint="eastAsia"/>
        </w:rPr>
      </w:pPr>
    </w:p>
    <w:sectPr w:rsidR="00E83D10" w:rsidRPr="00642715">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B419" w14:textId="77777777" w:rsidR="007F6552" w:rsidRDefault="007F6552">
      <w:r>
        <w:separator/>
      </w:r>
    </w:p>
    <w:p w14:paraId="6033EDEF" w14:textId="77777777" w:rsidR="007F6552" w:rsidRDefault="007F6552"/>
  </w:endnote>
  <w:endnote w:type="continuationSeparator" w:id="0">
    <w:p w14:paraId="6B2AE026" w14:textId="77777777" w:rsidR="007F6552" w:rsidRDefault="007F6552">
      <w:r>
        <w:continuationSeparator/>
      </w:r>
    </w:p>
    <w:p w14:paraId="66E5F1F0" w14:textId="77777777" w:rsidR="007F6552" w:rsidRDefault="007F6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E899" w14:textId="77777777" w:rsidR="007F6552" w:rsidRDefault="007F6552">
      <w:r>
        <w:separator/>
      </w:r>
    </w:p>
    <w:p w14:paraId="5A6420F4" w14:textId="77777777" w:rsidR="007F6552" w:rsidRDefault="007F6552"/>
  </w:footnote>
  <w:footnote w:type="continuationSeparator" w:id="0">
    <w:p w14:paraId="17B82F17" w14:textId="77777777" w:rsidR="007F6552" w:rsidRDefault="007F6552">
      <w:r>
        <w:continuationSeparator/>
      </w:r>
    </w:p>
    <w:p w14:paraId="0FF33829" w14:textId="77777777" w:rsidR="007F6552" w:rsidRDefault="007F65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0"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1"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5"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6"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8"/>
  </w:num>
  <w:num w:numId="14">
    <w:abstractNumId w:val="29"/>
  </w:num>
  <w:num w:numId="15">
    <w:abstractNumId w:val="25"/>
  </w:num>
  <w:num w:numId="16">
    <w:abstractNumId w:val="11"/>
  </w:num>
  <w:num w:numId="17">
    <w:abstractNumId w:val="13"/>
  </w:num>
  <w:num w:numId="18">
    <w:abstractNumId w:val="24"/>
  </w:num>
  <w:num w:numId="19">
    <w:abstractNumId w:val="23"/>
  </w:num>
  <w:num w:numId="20">
    <w:abstractNumId w:val="34"/>
  </w:num>
  <w:num w:numId="21">
    <w:abstractNumId w:val="22"/>
  </w:num>
  <w:num w:numId="22">
    <w:abstractNumId w:val="28"/>
  </w:num>
  <w:num w:numId="23">
    <w:abstractNumId w:val="19"/>
  </w:num>
  <w:num w:numId="24">
    <w:abstractNumId w:val="27"/>
  </w:num>
  <w:num w:numId="25">
    <w:abstractNumId w:val="33"/>
  </w:num>
  <w:num w:numId="26">
    <w:abstractNumId w:val="32"/>
  </w:num>
  <w:num w:numId="27">
    <w:abstractNumId w:val="21"/>
  </w:num>
  <w:num w:numId="28">
    <w:abstractNumId w:val="16"/>
  </w:num>
  <w:num w:numId="29">
    <w:abstractNumId w:val="30"/>
  </w:num>
  <w:num w:numId="30">
    <w:abstractNumId w:val="26"/>
  </w:num>
  <w:num w:numId="31">
    <w:abstractNumId w:val="17"/>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5"/>
  </w:num>
  <w:num w:numId="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523">
    <w15:presenceInfo w15:providerId="None" w15:userId="ZTE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7002"/>
    <w:rsid w:val="000E77EE"/>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67A12"/>
    <w:rsid w:val="00170369"/>
    <w:rsid w:val="00173840"/>
    <w:rsid w:val="00173F38"/>
    <w:rsid w:val="00174110"/>
    <w:rsid w:val="00174533"/>
    <w:rsid w:val="00174F23"/>
    <w:rsid w:val="00176BF3"/>
    <w:rsid w:val="00176CDA"/>
    <w:rsid w:val="0018047C"/>
    <w:rsid w:val="0018173F"/>
    <w:rsid w:val="00183240"/>
    <w:rsid w:val="00184582"/>
    <w:rsid w:val="00185818"/>
    <w:rsid w:val="001901F2"/>
    <w:rsid w:val="00190E5A"/>
    <w:rsid w:val="00191A87"/>
    <w:rsid w:val="00191EBE"/>
    <w:rsid w:val="001978D7"/>
    <w:rsid w:val="00197998"/>
    <w:rsid w:val="001A0E61"/>
    <w:rsid w:val="001A170B"/>
    <w:rsid w:val="001A33AB"/>
    <w:rsid w:val="001A3EC1"/>
    <w:rsid w:val="001A4F1A"/>
    <w:rsid w:val="001A5387"/>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8EE"/>
    <w:rsid w:val="001F5F4B"/>
    <w:rsid w:val="001F63BF"/>
    <w:rsid w:val="001F7947"/>
    <w:rsid w:val="0020160F"/>
    <w:rsid w:val="00202DA0"/>
    <w:rsid w:val="00202EB1"/>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907FC"/>
    <w:rsid w:val="002916B9"/>
    <w:rsid w:val="002917F8"/>
    <w:rsid w:val="0029188E"/>
    <w:rsid w:val="00291D50"/>
    <w:rsid w:val="00292AC8"/>
    <w:rsid w:val="002936A2"/>
    <w:rsid w:val="00293F69"/>
    <w:rsid w:val="002A53E3"/>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71F"/>
    <w:rsid w:val="00305849"/>
    <w:rsid w:val="003062B4"/>
    <w:rsid w:val="0030759C"/>
    <w:rsid w:val="00310E99"/>
    <w:rsid w:val="00312E0B"/>
    <w:rsid w:val="00315169"/>
    <w:rsid w:val="00316EE9"/>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304F9"/>
    <w:rsid w:val="00330B7E"/>
    <w:rsid w:val="00331ED6"/>
    <w:rsid w:val="00332DD8"/>
    <w:rsid w:val="00333016"/>
    <w:rsid w:val="003330AF"/>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CC7"/>
    <w:rsid w:val="004C21A0"/>
    <w:rsid w:val="004C378F"/>
    <w:rsid w:val="004C38BC"/>
    <w:rsid w:val="004C3AF9"/>
    <w:rsid w:val="004C45CA"/>
    <w:rsid w:val="004C4894"/>
    <w:rsid w:val="004C4E87"/>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ECF"/>
    <w:rsid w:val="0055016D"/>
    <w:rsid w:val="005513CC"/>
    <w:rsid w:val="00552B6A"/>
    <w:rsid w:val="00553FBC"/>
    <w:rsid w:val="00555B28"/>
    <w:rsid w:val="0056283F"/>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F7D"/>
    <w:rsid w:val="00582502"/>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715"/>
    <w:rsid w:val="00642DEF"/>
    <w:rsid w:val="00643487"/>
    <w:rsid w:val="006436AB"/>
    <w:rsid w:val="00643701"/>
    <w:rsid w:val="0064510E"/>
    <w:rsid w:val="00646B43"/>
    <w:rsid w:val="00646D91"/>
    <w:rsid w:val="00646FC3"/>
    <w:rsid w:val="006528A1"/>
    <w:rsid w:val="00652E3E"/>
    <w:rsid w:val="0065306B"/>
    <w:rsid w:val="00653C72"/>
    <w:rsid w:val="0065537E"/>
    <w:rsid w:val="00655A8D"/>
    <w:rsid w:val="00656EC7"/>
    <w:rsid w:val="0066137E"/>
    <w:rsid w:val="00661D8C"/>
    <w:rsid w:val="00663C94"/>
    <w:rsid w:val="00667572"/>
    <w:rsid w:val="00667E12"/>
    <w:rsid w:val="00670B7E"/>
    <w:rsid w:val="006710E9"/>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8682B"/>
    <w:rsid w:val="006902F5"/>
    <w:rsid w:val="00692033"/>
    <w:rsid w:val="00692506"/>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16367"/>
    <w:rsid w:val="00720A4B"/>
    <w:rsid w:val="00721701"/>
    <w:rsid w:val="00727F3F"/>
    <w:rsid w:val="007302A9"/>
    <w:rsid w:val="00730C57"/>
    <w:rsid w:val="007317FC"/>
    <w:rsid w:val="0073291F"/>
    <w:rsid w:val="0073355F"/>
    <w:rsid w:val="00734A5B"/>
    <w:rsid w:val="00734F75"/>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3D13"/>
    <w:rsid w:val="00954014"/>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030"/>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0930"/>
    <w:rsid w:val="009D1D68"/>
    <w:rsid w:val="009D24AE"/>
    <w:rsid w:val="009D3797"/>
    <w:rsid w:val="009D461F"/>
    <w:rsid w:val="009D4CB4"/>
    <w:rsid w:val="009D4E5C"/>
    <w:rsid w:val="009D5340"/>
    <w:rsid w:val="009D6085"/>
    <w:rsid w:val="009D635A"/>
    <w:rsid w:val="009D760A"/>
    <w:rsid w:val="009D78BB"/>
    <w:rsid w:val="009E00FB"/>
    <w:rsid w:val="009E1120"/>
    <w:rsid w:val="009E2E69"/>
    <w:rsid w:val="009E2E81"/>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54B"/>
    <w:rsid w:val="00B4350A"/>
    <w:rsid w:val="00B43A96"/>
    <w:rsid w:val="00B44277"/>
    <w:rsid w:val="00B45239"/>
    <w:rsid w:val="00B455AB"/>
    <w:rsid w:val="00B52CCA"/>
    <w:rsid w:val="00B563EB"/>
    <w:rsid w:val="00B6005E"/>
    <w:rsid w:val="00B62AD3"/>
    <w:rsid w:val="00B62B60"/>
    <w:rsid w:val="00B63906"/>
    <w:rsid w:val="00B66179"/>
    <w:rsid w:val="00B71F51"/>
    <w:rsid w:val="00B72292"/>
    <w:rsid w:val="00B7296A"/>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735A"/>
    <w:rsid w:val="00BF1F2D"/>
    <w:rsid w:val="00BF33C4"/>
    <w:rsid w:val="00BF3668"/>
    <w:rsid w:val="00BF5AFA"/>
    <w:rsid w:val="00BF5F7B"/>
    <w:rsid w:val="00BF6AFA"/>
    <w:rsid w:val="00C00A49"/>
    <w:rsid w:val="00C00F51"/>
    <w:rsid w:val="00C0299D"/>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43BA"/>
    <w:rsid w:val="00CB675A"/>
    <w:rsid w:val="00CB71C0"/>
    <w:rsid w:val="00CC2225"/>
    <w:rsid w:val="00CC3B05"/>
    <w:rsid w:val="00CC3F92"/>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E0A51"/>
    <w:rsid w:val="00DE1331"/>
    <w:rsid w:val="00DE2677"/>
    <w:rsid w:val="00DE2D06"/>
    <w:rsid w:val="00DE427B"/>
    <w:rsid w:val="00DE4704"/>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EA5"/>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38.vsd"/><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37.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395</TotalTime>
  <Pages>14</Pages>
  <Words>4913</Words>
  <Characters>28009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32857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ZTE0523</cp:lastModifiedBy>
  <cp:revision>176</cp:revision>
  <dcterms:created xsi:type="dcterms:W3CDTF">2022-04-13T20:34:00Z</dcterms:created>
  <dcterms:modified xsi:type="dcterms:W3CDTF">2022-05-23T11:00:00Z</dcterms:modified>
</cp:coreProperties>
</file>