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DA7F2A3" w:rsidR="00A209D6" w:rsidRPr="00904CC3" w:rsidRDefault="00A209D6" w:rsidP="00A209D6">
      <w:pPr>
        <w:pStyle w:val="Header"/>
        <w:tabs>
          <w:tab w:val="right" w:pos="9639"/>
        </w:tabs>
        <w:rPr>
          <w:bCs/>
          <w:i/>
          <w:noProof w:val="0"/>
          <w:sz w:val="24"/>
          <w:szCs w:val="24"/>
        </w:rPr>
      </w:pPr>
      <w:r w:rsidRPr="00904CC3">
        <w:rPr>
          <w:bCs/>
          <w:noProof w:val="0"/>
          <w:sz w:val="24"/>
          <w:szCs w:val="24"/>
        </w:rPr>
        <w:t>3GPP TSG-RAN WG2 Meeting #</w:t>
      </w:r>
      <w:r w:rsidR="0036459E" w:rsidRPr="00904CC3">
        <w:rPr>
          <w:bCs/>
          <w:noProof w:val="0"/>
          <w:sz w:val="24"/>
          <w:szCs w:val="24"/>
        </w:rPr>
        <w:t>11</w:t>
      </w:r>
      <w:r w:rsidR="00CF17C0">
        <w:rPr>
          <w:bCs/>
          <w:noProof w:val="0"/>
          <w:sz w:val="24"/>
          <w:szCs w:val="24"/>
        </w:rPr>
        <w:t>8</w:t>
      </w:r>
      <w:r w:rsidR="00855431" w:rsidRPr="00904CC3">
        <w:rPr>
          <w:bCs/>
          <w:noProof w:val="0"/>
          <w:sz w:val="24"/>
          <w:szCs w:val="24"/>
        </w:rPr>
        <w:t xml:space="preserve"> Electronic</w:t>
      </w:r>
      <w:r w:rsidR="00855431" w:rsidRPr="00904CC3" w:rsidDel="00855431">
        <w:rPr>
          <w:bCs/>
          <w:noProof w:val="0"/>
          <w:sz w:val="24"/>
          <w:szCs w:val="24"/>
        </w:rPr>
        <w:t xml:space="preserve"> </w:t>
      </w:r>
      <w:r w:rsidRPr="00904CC3">
        <w:tab/>
      </w:r>
    </w:p>
    <w:p w14:paraId="11776FA6" w14:textId="095403A4" w:rsidR="00A209D6" w:rsidRPr="00904CC3" w:rsidRDefault="00CF17C0" w:rsidP="00A209D6">
      <w:pPr>
        <w:pStyle w:val="Header"/>
        <w:tabs>
          <w:tab w:val="right" w:pos="9639"/>
        </w:tabs>
        <w:rPr>
          <w:rFonts w:eastAsia="SimSun"/>
          <w:bCs/>
          <w:sz w:val="24"/>
          <w:szCs w:val="24"/>
          <w:lang w:eastAsia="zh-CN"/>
        </w:rPr>
      </w:pPr>
      <w:r>
        <w:rPr>
          <w:rFonts w:eastAsia="SimSun"/>
          <w:bCs/>
          <w:sz w:val="24"/>
          <w:szCs w:val="24"/>
          <w:lang w:eastAsia="zh-CN"/>
        </w:rPr>
        <w:t>9</w:t>
      </w:r>
      <w:r w:rsidRPr="00CF17C0">
        <w:rPr>
          <w:rFonts w:eastAsia="SimSun"/>
          <w:bCs/>
          <w:sz w:val="24"/>
          <w:szCs w:val="24"/>
          <w:vertAlign w:val="superscript"/>
          <w:lang w:eastAsia="zh-CN"/>
        </w:rPr>
        <w:t>th</w:t>
      </w:r>
      <w:r>
        <w:rPr>
          <w:rFonts w:eastAsia="SimSun"/>
          <w:bCs/>
          <w:sz w:val="24"/>
          <w:szCs w:val="24"/>
          <w:lang w:eastAsia="zh-CN"/>
        </w:rPr>
        <w:t xml:space="preserve">  May</w:t>
      </w:r>
      <w:r w:rsidR="00165B1F" w:rsidRPr="00904CC3">
        <w:rPr>
          <w:rFonts w:eastAsia="SimSun"/>
          <w:bCs/>
          <w:sz w:val="24"/>
          <w:szCs w:val="24"/>
          <w:lang w:eastAsia="zh-CN"/>
        </w:rPr>
        <w:t xml:space="preserve"> </w:t>
      </w:r>
      <w:r w:rsidR="000F034D" w:rsidRPr="00904CC3">
        <w:rPr>
          <w:rFonts w:eastAsia="SimSun"/>
          <w:bCs/>
          <w:sz w:val="24"/>
          <w:szCs w:val="24"/>
          <w:lang w:eastAsia="zh-CN"/>
        </w:rPr>
        <w:t xml:space="preserve">– </w:t>
      </w:r>
      <w:r>
        <w:rPr>
          <w:rFonts w:eastAsia="SimSun"/>
          <w:bCs/>
          <w:sz w:val="24"/>
          <w:szCs w:val="24"/>
          <w:lang w:eastAsia="zh-CN"/>
        </w:rPr>
        <w:t>19</w:t>
      </w:r>
      <w:r w:rsidRPr="00CF17C0">
        <w:rPr>
          <w:rFonts w:eastAsia="SimSun"/>
          <w:bCs/>
          <w:sz w:val="24"/>
          <w:szCs w:val="24"/>
          <w:vertAlign w:val="superscript"/>
          <w:lang w:eastAsia="zh-CN"/>
        </w:rPr>
        <w:t>th</w:t>
      </w:r>
      <w:r>
        <w:rPr>
          <w:rFonts w:eastAsia="SimSun"/>
          <w:bCs/>
          <w:sz w:val="24"/>
          <w:szCs w:val="24"/>
          <w:lang w:eastAsia="zh-CN"/>
        </w:rPr>
        <w:t xml:space="preserve"> May</w:t>
      </w:r>
      <w:r w:rsidR="00B50E6C">
        <w:rPr>
          <w:rFonts w:eastAsia="SimSun"/>
          <w:bCs/>
          <w:sz w:val="24"/>
          <w:szCs w:val="24"/>
          <w:lang w:eastAsia="zh-CN"/>
        </w:rPr>
        <w:t xml:space="preserve"> </w:t>
      </w:r>
      <w:r w:rsidR="000F034D" w:rsidRPr="00904CC3">
        <w:rPr>
          <w:rFonts w:eastAsia="SimSun"/>
          <w:bCs/>
          <w:sz w:val="24"/>
          <w:szCs w:val="24"/>
          <w:lang w:eastAsia="zh-CN"/>
        </w:rPr>
        <w:t>202</w:t>
      </w:r>
      <w:r w:rsidR="00B50E6C">
        <w:rPr>
          <w:rFonts w:eastAsia="SimSun"/>
          <w:bCs/>
          <w:sz w:val="24"/>
          <w:szCs w:val="24"/>
          <w:lang w:eastAsia="zh-CN"/>
        </w:rPr>
        <w:t>2</w:t>
      </w:r>
      <w:r w:rsidR="0079021D" w:rsidRPr="00904CC3">
        <w:rPr>
          <w:rFonts w:eastAsia="SimSun"/>
          <w:bCs/>
          <w:sz w:val="24"/>
          <w:szCs w:val="24"/>
          <w:lang w:eastAsia="zh-CN"/>
        </w:rPr>
        <w:t xml:space="preserve">                                                     </w:t>
      </w:r>
      <w:r w:rsidR="00A209D6"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introduce a new capability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timing relationships enhancement using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introduce a new capability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conditional to support of </w:t>
      </w:r>
      <w:r w:rsidRPr="000366AD">
        <w:rPr>
          <w:i/>
          <w:iCs/>
          <w:highlight w:val="yellow"/>
        </w:rPr>
        <w:t xml:space="preserve">ntn-Connectivity-EPC-r17. </w:t>
      </w:r>
      <w:r w:rsidRPr="000366AD">
        <w:rPr>
          <w:highlight w:val="yellow"/>
          <w:lang w:eastAsia="en-US"/>
        </w:rPr>
        <w:t xml:space="preserve">If a UE does not include the capability, the UE supports all indicated NTN features for both GSO and NGSO scenarios. </w:t>
      </w:r>
    </w:p>
    <w:p w14:paraId="409E18BF" w14:textId="77777777" w:rsidR="000366AD" w:rsidRDefault="000366AD" w:rsidP="000366AD">
      <w:pPr>
        <w:pStyle w:val="Agreement"/>
        <w:overflowPunct/>
        <w:autoSpaceDE/>
        <w:autoSpaceDN/>
        <w:adjustRightInd/>
        <w:textAlignment w:val="auto"/>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0" w:name="OLE_LINK112"/>
      <w:bookmarkStart w:id="1" w:name="OLE_LINK113"/>
      <w:r w:rsidRPr="00E136FF">
        <w:t xml:space="preserve"> :</w:t>
      </w:r>
      <w:bookmarkEnd w:id="0"/>
      <w:bookmarkEnd w:id="1"/>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lastRenderedPageBreak/>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lastRenderedPageBreak/>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2"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rPr>
          <w:ins w:id="3" w:author="Nokia" w:date="2022-05-18T13:28:00Z"/>
        </w:rPr>
      </w:pPr>
      <w:r>
        <w:t xml:space="preserve">    </w:t>
      </w:r>
      <w:ins w:id="4" w:author="Nokia" w:date="2022-05-18T13:27:00Z">
        <w:r w:rsidRPr="000366AD">
          <w:rPr>
            <w:rPrChange w:id="5" w:author="Nokia" w:date="2022-05-18T13:27:00Z">
              <w:rPr>
                <w:rFonts w:ascii="Arial" w:hAnsi="Arial" w:cs="Arial"/>
                <w:iCs/>
                <w:sz w:val="24"/>
              </w:rPr>
            </w:rPrChange>
          </w:rPr>
          <w:t>ntn-OffsetTimingEnh-r17</w:t>
        </w:r>
        <w:r>
          <w:t xml:space="preserve">         ENUMERATED {supported}          OPTIONAL</w:t>
        </w:r>
      </w:ins>
      <w:ins w:id="6" w:author="Nokia" w:date="2022-05-18T13:28:00Z">
        <w:r>
          <w:t>,</w:t>
        </w:r>
      </w:ins>
    </w:p>
    <w:p w14:paraId="07EF34B4" w14:textId="77777777" w:rsidR="00864CD6" w:rsidRPr="00E136FF" w:rsidRDefault="00864CD6" w:rsidP="00864CD6">
      <w:pPr>
        <w:pStyle w:val="PL"/>
        <w:shd w:val="clear" w:color="auto" w:fill="E6E6E6"/>
      </w:pPr>
      <w:ins w:id="7" w:author="Nokia" w:date="2022-05-18T13:28:00Z">
        <w:r>
          <w:tab/>
        </w:r>
        <w:r w:rsidRPr="000366AD">
          <w:rPr>
            <w:rPrChange w:id="8" w:author="Nokia" w:date="2022-05-18T13:28:00Z">
              <w:rPr>
                <w:rFonts w:ascii="Arial" w:hAnsi="Arial" w:cs="Arial"/>
                <w:iCs/>
                <w:sz w:val="24"/>
              </w:rPr>
            </w:rPrChange>
          </w:rPr>
          <w:t>ntn-ScenarioSupport-r17</w:t>
        </w:r>
        <w:r>
          <w:t xml:space="preserve">         ENUMERATED {</w:t>
        </w:r>
      </w:ins>
      <w:commentRangeStart w:id="9"/>
      <w:ins w:id="10" w:author="Nokia" w:date="2022-05-18T13:38:00Z">
        <w:r>
          <w:t>NGSO,GSO</w:t>
        </w:r>
      </w:ins>
      <w:commentRangeEnd w:id="9"/>
      <w:r w:rsidR="00233F90">
        <w:rPr>
          <w:rStyle w:val="CommentReference"/>
          <w:rFonts w:ascii="Times New Roman" w:hAnsi="Times New Roman"/>
          <w:noProof w:val="0"/>
        </w:rPr>
        <w:commentReference w:id="9"/>
      </w:r>
      <w:ins w:id="11" w:author="Nokia" w:date="2022-05-18T13:28:00Z">
        <w:r>
          <w:t xml:space="preserve">}          </w:t>
        </w:r>
      </w:ins>
      <w:ins w:id="12" w:author="Nokia" w:date="2022-05-18T13:38:00Z">
        <w:r>
          <w:t xml:space="preserve"> </w:t>
        </w:r>
      </w:ins>
      <w:ins w:id="13" w:author="Nokia" w:date="2022-05-18T13:28:00Z">
        <w:r>
          <w:t>OPTIONAL</w:t>
        </w:r>
      </w:ins>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14"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14"/>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15"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15"/>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16"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16"/>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17"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17"/>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r w:rsidRPr="00E136FF">
              <w:rPr>
                <w:b/>
                <w:bCs/>
                <w:i/>
                <w:iCs/>
                <w:lang w:eastAsia="en-GB"/>
              </w:rPr>
              <w:t>addSRS-AntennaSwitching (in addSRS)</w:t>
            </w:r>
          </w:p>
          <w:p w14:paraId="48F5A9D3" w14:textId="77777777" w:rsidR="00864CD6" w:rsidRPr="00E136FF" w:rsidRDefault="00864CD6" w:rsidP="006D11DB">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r w:rsidRPr="00E136FF">
              <w:rPr>
                <w:b/>
                <w:bCs/>
                <w:i/>
                <w:iCs/>
                <w:lang w:eastAsia="en-GB"/>
              </w:rPr>
              <w:t>addSRS-AntennaSwitching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r w:rsidRPr="00E136FF">
              <w:rPr>
                <w:b/>
                <w:bCs/>
                <w:i/>
                <w:iCs/>
                <w:lang w:eastAsia="en-GB"/>
              </w:rPr>
              <w:t>addSRS-CarrierSwitching (in addSRS)</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r w:rsidRPr="00E136FF">
              <w:rPr>
                <w:b/>
                <w:bCs/>
                <w:i/>
                <w:iCs/>
                <w:lang w:eastAsia="en-GB"/>
              </w:rPr>
              <w:t>addSRS-CarrierSwitching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r w:rsidRPr="00E136FF">
              <w:rPr>
                <w:b/>
                <w:bCs/>
                <w:i/>
                <w:iCs/>
                <w:lang w:eastAsia="en-GB"/>
              </w:rPr>
              <w:t>addSRS-FrequencyHopping (in addSRS)</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r w:rsidRPr="00E136FF">
              <w:rPr>
                <w:b/>
                <w:bCs/>
                <w:i/>
                <w:iCs/>
                <w:lang w:eastAsia="en-GB"/>
              </w:rPr>
              <w:t>addSRS-FrequencyHopping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r w:rsidRPr="00E136FF">
              <w:rPr>
                <w:b/>
                <w:i/>
                <w:lang w:eastAsia="en-GB"/>
              </w:rPr>
              <w:t>allowedCellList</w:t>
            </w:r>
          </w:p>
          <w:p w14:paraId="38D84E70" w14:textId="77777777" w:rsidR="00864CD6" w:rsidRPr="00E136FF" w:rsidRDefault="00864CD6" w:rsidP="006D11DB">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Indicates whether the UE supports alternativeTimeToTrigger.</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r w:rsidRPr="00E136FF">
              <w:rPr>
                <w:b/>
                <w:bCs/>
                <w:i/>
                <w:iCs/>
                <w:lang w:eastAsia="en-GB"/>
              </w:rPr>
              <w:t>altFreqPriority</w:t>
            </w:r>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r w:rsidRPr="00E136FF">
              <w:rPr>
                <w:b/>
                <w:i/>
                <w:lang w:eastAsia="en-GB"/>
              </w:rPr>
              <w:t>benefitsFromInterruption</w:t>
            </w:r>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r w:rsidRPr="00E136FF">
              <w:rPr>
                <w:b/>
                <w:i/>
              </w:rPr>
              <w:t>bwPrefInd</w:t>
            </w:r>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r w:rsidRPr="00E136FF">
              <w:rPr>
                <w:b/>
                <w:i/>
                <w:lang w:eastAsia="zh-CN"/>
              </w:rPr>
              <w:t>ce-CQI-AlternativeTable</w:t>
            </w:r>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r w:rsidRPr="00E136FF">
              <w:rPr>
                <w:b/>
                <w:i/>
                <w:lang w:eastAsia="en-GB"/>
              </w:rPr>
              <w:t>ce-DL-ChannelQualityReporting</w:t>
            </w:r>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r w:rsidRPr="00E136FF">
              <w:rPr>
                <w:b/>
                <w:i/>
                <w:lang w:eastAsia="en-GB"/>
              </w:rPr>
              <w:t>ce-InactiveState</w:t>
            </w:r>
          </w:p>
          <w:p w14:paraId="3D2C74A9" w14:textId="77777777" w:rsidR="00864CD6" w:rsidRPr="00E136FF" w:rsidRDefault="00864CD6" w:rsidP="006D11DB">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r w:rsidRPr="00E136FF">
              <w:rPr>
                <w:b/>
                <w:i/>
                <w:lang w:eastAsia="en-GB"/>
              </w:rPr>
              <w:t>crs-ChEstMPDCCH-CE-ModeA, crs-ChEstMPDCCH-CE-ModeB</w:t>
            </w:r>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r w:rsidRPr="00E136FF">
              <w:rPr>
                <w:b/>
                <w:i/>
                <w:lang w:eastAsia="en-GB"/>
              </w:rPr>
              <w:t>crs-ChEstMPDCCH-CSI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r w:rsidRPr="00E136FF">
              <w:rPr>
                <w:b/>
                <w:i/>
                <w:lang w:eastAsia="en-GB"/>
              </w:rPr>
              <w:t>crs-ChEstMPDCCH-ReciprocityTDD</w:t>
            </w:r>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r w:rsidRPr="00E136FF">
              <w:rPr>
                <w:b/>
                <w:i/>
                <w:lang w:eastAsia="en-GB"/>
              </w:rPr>
              <w:t>ce-MultiTB-EarlyTermination</w:t>
            </w:r>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r w:rsidRPr="00E136FF">
              <w:rPr>
                <w:b/>
                <w:i/>
                <w:lang w:eastAsia="en-GB"/>
              </w:rPr>
              <w:t>ce-MultiTB-FrequencyHopping</w:t>
            </w:r>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r w:rsidRPr="00E136FF">
              <w:rPr>
                <w:b/>
                <w:i/>
                <w:lang w:eastAsia="en-GB"/>
              </w:rPr>
              <w:t>ce-MultiTB-HARQ-AckBundling</w:t>
            </w:r>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r w:rsidRPr="00E136FF">
              <w:rPr>
                <w:b/>
                <w:i/>
                <w:lang w:eastAsia="en-GB"/>
              </w:rPr>
              <w:t>ce-MultiTB-Interleaving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r w:rsidRPr="00E136FF">
              <w:rPr>
                <w:b/>
                <w:i/>
                <w:lang w:eastAsia="en-GB"/>
              </w:rPr>
              <w:t>ce-MultiTB-SubPRB</w:t>
            </w:r>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r w:rsidRPr="00E136FF">
              <w:rPr>
                <w:b/>
                <w:i/>
                <w:lang w:eastAsia="zh-CN"/>
              </w:rPr>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1C3B1BBC" w14:textId="77777777" w:rsidR="00864CD6" w:rsidRPr="00E136FF" w:rsidRDefault="00864CD6" w:rsidP="006D11DB">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18"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8"/>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r w:rsidRPr="00E136FF">
              <w:rPr>
                <w:b/>
                <w:i/>
                <w:lang w:eastAsia="zh-CN"/>
              </w:rPr>
              <w:t>ce-SwitchWithoutHO</w:t>
            </w:r>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r w:rsidRPr="00E136FF">
              <w:rPr>
                <w:b/>
                <w:i/>
                <w:lang w:eastAsia="zh-CN"/>
              </w:rPr>
              <w:t>ce-UL-HARQ-ACK-Feedback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r w:rsidRPr="00E136FF">
              <w:rPr>
                <w:rFonts w:cs="Arial"/>
                <w:b/>
                <w:bCs/>
                <w:i/>
                <w:iCs/>
                <w:szCs w:val="18"/>
              </w:rPr>
              <w:t>cho</w:t>
            </w:r>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9" w:name="_Hlk32577787"/>
            <w:r w:rsidRPr="00E136FF">
              <w:rPr>
                <w:rFonts w:eastAsia="MS PGothic" w:cs="Arial"/>
                <w:szCs w:val="18"/>
              </w:rPr>
              <w:t>whether the UE supports conditional handover including execution condition, candidate cell configuration</w:t>
            </w:r>
            <w:bookmarkEnd w:id="19"/>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r w:rsidRPr="00E136FF">
              <w:rPr>
                <w:rFonts w:cs="Arial"/>
                <w:b/>
                <w:bCs/>
                <w:i/>
                <w:iCs/>
                <w:szCs w:val="18"/>
              </w:rPr>
              <w:t>cho-Failure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20" w:name="_Hlk32577805"/>
            <w:r w:rsidRPr="00E136FF">
              <w:rPr>
                <w:rFonts w:eastAsia="MS PGothic" w:cs="Arial"/>
                <w:szCs w:val="18"/>
              </w:rPr>
              <w:t>whether the UE supports conditional handover during re-establishment procedure when the selected cell is configured as candidate cell for condition handover.</w:t>
            </w:r>
            <w:bookmarkEnd w:id="20"/>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r w:rsidRPr="00E136FF">
              <w:rPr>
                <w:rFonts w:cs="Arial"/>
                <w:b/>
                <w:bCs/>
                <w:i/>
                <w:iCs/>
                <w:szCs w:val="18"/>
              </w:rPr>
              <w:t>cho-FDD-TDD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r w:rsidRPr="00E136FF">
              <w:rPr>
                <w:rFonts w:cs="Arial"/>
                <w:b/>
                <w:bCs/>
                <w:i/>
                <w:iCs/>
                <w:szCs w:val="18"/>
              </w:rPr>
              <w:t>cho-TwoTriggerEvents</w:t>
            </w:r>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r w:rsidRPr="00E136FF">
              <w:rPr>
                <w:b/>
                <w:i/>
                <w:lang w:eastAsia="en-GB"/>
              </w:rPr>
              <w:t>commSimultaneousTx</w:t>
            </w:r>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r w:rsidRPr="00E136FF">
              <w:rPr>
                <w:b/>
                <w:i/>
                <w:lang w:eastAsia="en-GB"/>
              </w:rPr>
              <w:t>commSupportedBands</w:t>
            </w:r>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r w:rsidRPr="00E136FF">
              <w:rPr>
                <w:b/>
                <w:i/>
                <w:lang w:eastAsia="en-GB"/>
              </w:rPr>
              <w:t>commSupportedBandsPerBC</w:t>
            </w:r>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r w:rsidRPr="00E136FF">
              <w:rPr>
                <w:b/>
                <w:i/>
                <w:lang w:eastAsia="en-GB"/>
              </w:rPr>
              <w:t>configN (in MIMO-CA-ParametersPerBoBCPerTM)</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r w:rsidRPr="00E136FF">
              <w:rPr>
                <w:b/>
                <w:i/>
              </w:rPr>
              <w:t>configN (in MIMO-UE-ParametersPerTM)</w:t>
            </w:r>
          </w:p>
          <w:p w14:paraId="323BAE51" w14:textId="77777777" w:rsidR="00864CD6" w:rsidRPr="00E136FF" w:rsidRDefault="00864CD6" w:rsidP="006D11DB">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r w:rsidRPr="00E136FF">
              <w:rPr>
                <w:b/>
                <w:i/>
              </w:rPr>
              <w:t>crs-IntfMitig</w:t>
            </w:r>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r w:rsidRPr="00E136FF">
              <w:rPr>
                <w:b/>
                <w:i/>
              </w:rPr>
              <w:t>dataInactMon</w:t>
            </w:r>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t>dc-Support</w:t>
            </w:r>
          </w:p>
          <w:p w14:paraId="606ED061" w14:textId="77777777" w:rsidR="00864CD6" w:rsidRPr="00E136FF" w:rsidRDefault="00864CD6" w:rsidP="006D11DB">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r w:rsidRPr="00E136FF">
              <w:rPr>
                <w:b/>
                <w:i/>
                <w:lang w:eastAsia="zh-CN"/>
              </w:rPr>
              <w:t>delayBudgetReporting</w:t>
            </w:r>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r w:rsidRPr="00E136FF">
              <w:rPr>
                <w:b/>
                <w:i/>
                <w:lang w:eastAsia="zh-CN"/>
              </w:rPr>
              <w:t>demodulationEnhancements</w:t>
            </w:r>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r w:rsidRPr="00E136FF">
              <w:rPr>
                <w:b/>
                <w:i/>
              </w:rPr>
              <w:t>densityReductionNP, densityReductionBF</w:t>
            </w:r>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r w:rsidRPr="00E136FF">
              <w:rPr>
                <w:b/>
                <w:i/>
                <w:lang w:eastAsia="zh-CN"/>
              </w:rPr>
              <w:t>deviceType</w:t>
            </w:r>
          </w:p>
          <w:p w14:paraId="0F9455C5" w14:textId="77777777" w:rsidR="00864CD6" w:rsidRPr="00E136FF" w:rsidRDefault="00864CD6" w:rsidP="006D11DB">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r w:rsidRPr="00E136FF">
              <w:rPr>
                <w:b/>
                <w:i/>
              </w:rPr>
              <w:t>diffFallbackCombReport</w:t>
            </w:r>
          </w:p>
          <w:p w14:paraId="09493FF0" w14:textId="77777777" w:rsidR="00864CD6" w:rsidRPr="00E136FF" w:rsidRDefault="00864CD6" w:rsidP="006D11DB">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rPr>
              <w:t>differentFallbackSupported</w:t>
            </w:r>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r w:rsidRPr="00E136FF">
              <w:rPr>
                <w:b/>
                <w:bCs/>
                <w:i/>
                <w:iCs/>
              </w:rPr>
              <w:t>directMCG-SCellActivationResume</w:t>
            </w:r>
          </w:p>
          <w:p w14:paraId="7A1041BD" w14:textId="77777777" w:rsidR="00864CD6" w:rsidRPr="00E136FF" w:rsidRDefault="00864CD6" w:rsidP="006D11DB">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r w:rsidRPr="00E136FF">
              <w:rPr>
                <w:b/>
                <w:i/>
              </w:rPr>
              <w:t>directSCellActivation</w:t>
            </w:r>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r w:rsidRPr="00E136FF">
              <w:rPr>
                <w:b/>
                <w:i/>
              </w:rPr>
              <w:t>directSCellHibernation</w:t>
            </w:r>
          </w:p>
          <w:p w14:paraId="4DC228D1" w14:textId="77777777" w:rsidR="00864CD6" w:rsidRPr="00E136FF" w:rsidRDefault="00864CD6" w:rsidP="006D11DB">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r w:rsidRPr="00E136FF">
              <w:rPr>
                <w:b/>
                <w:bCs/>
                <w:i/>
                <w:iCs/>
              </w:rPr>
              <w:t>directSCG-SCellActivationNEDC</w:t>
            </w:r>
          </w:p>
          <w:p w14:paraId="198614AE" w14:textId="77777777" w:rsidR="00864CD6" w:rsidRPr="00E136FF" w:rsidRDefault="00864CD6" w:rsidP="006D11DB">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r w:rsidRPr="00E136FF">
              <w:rPr>
                <w:rFonts w:cs="Arial"/>
                <w:b/>
                <w:i/>
                <w:szCs w:val="18"/>
              </w:rPr>
              <w:t>directSCG-SCellActivationResume</w:t>
            </w:r>
          </w:p>
          <w:p w14:paraId="1E5B325E" w14:textId="77777777" w:rsidR="00864CD6" w:rsidRPr="00E136FF" w:rsidRDefault="00864CD6" w:rsidP="006D11DB">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r w:rsidRPr="00E136FF">
              <w:rPr>
                <w:b/>
                <w:i/>
                <w:lang w:eastAsia="zh-CN"/>
              </w:rPr>
              <w:t>discInterFreqTx</w:t>
            </w:r>
          </w:p>
          <w:p w14:paraId="38ABBCFD" w14:textId="77777777" w:rsidR="00864CD6" w:rsidRPr="00E136FF" w:rsidRDefault="00864CD6" w:rsidP="006D11DB">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r w:rsidRPr="00E136FF">
              <w:rPr>
                <w:b/>
                <w:i/>
                <w:lang w:eastAsia="zh-CN"/>
              </w:rPr>
              <w:t>discoverySignalsInDeactSCell</w:t>
            </w:r>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r w:rsidRPr="00E136FF">
              <w:rPr>
                <w:b/>
                <w:i/>
                <w:lang w:eastAsia="zh-CN"/>
              </w:rPr>
              <w:t>discPeriodicSLSS</w:t>
            </w:r>
          </w:p>
          <w:p w14:paraId="19E50477" w14:textId="77777777" w:rsidR="00864CD6" w:rsidRPr="00E136FF" w:rsidRDefault="00864CD6" w:rsidP="006D11DB">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r w:rsidRPr="00E136FF">
              <w:rPr>
                <w:b/>
                <w:i/>
                <w:lang w:eastAsia="en-GB"/>
              </w:rPr>
              <w:t>discScheduledResourceAlloc</w:t>
            </w:r>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disc-UE-SelectedResourceAlloc</w:t>
            </w:r>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r w:rsidRPr="00E136FF">
              <w:rPr>
                <w:b/>
                <w:i/>
                <w:lang w:eastAsia="en-GB"/>
              </w:rPr>
              <w:t>discSupportedBands</w:t>
            </w:r>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r w:rsidRPr="00E136FF">
              <w:rPr>
                <w:b/>
                <w:i/>
                <w:lang w:eastAsia="en-GB"/>
              </w:rPr>
              <w:t>discSupportedProc</w:t>
            </w:r>
          </w:p>
          <w:p w14:paraId="49215D4C" w14:textId="77777777" w:rsidR="00864CD6" w:rsidRPr="00E136FF" w:rsidRDefault="00864CD6" w:rsidP="006D11DB">
            <w:pPr>
              <w:pStyle w:val="TAL"/>
              <w:rPr>
                <w:b/>
                <w:i/>
                <w:lang w:eastAsia="zh-CN"/>
              </w:rPr>
            </w:pPr>
            <w:r w:rsidRPr="00E136FF">
              <w:rPr>
                <w:lang w:eastAsia="en-GB"/>
              </w:rPr>
              <w:t>Indicates the number of processes supported by the UE for sidelink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r w:rsidRPr="00E136FF">
              <w:rPr>
                <w:rFonts w:ascii="Arial" w:hAnsi="Arial"/>
                <w:b/>
                <w:i/>
                <w:sz w:val="18"/>
              </w:rPr>
              <w:t>discSysInfoReporting</w:t>
            </w:r>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dl-DedicatedMessageSegmentation</w:t>
            </w:r>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r w:rsidRPr="00E136FF">
              <w:rPr>
                <w:b/>
                <w:i/>
              </w:rPr>
              <w:t>dmrs-BasedSPDCCH-MBSFN</w:t>
            </w:r>
          </w:p>
          <w:p w14:paraId="65652D40" w14:textId="77777777" w:rsidR="00864CD6" w:rsidRPr="00E136FF" w:rsidRDefault="00864CD6" w:rsidP="006D11DB">
            <w:pPr>
              <w:pStyle w:val="TAL"/>
              <w:rPr>
                <w:b/>
                <w:i/>
              </w:rPr>
            </w:pPr>
            <w:bookmarkStart w:id="21" w:name="_Hlk523747801"/>
            <w:r w:rsidRPr="00E136FF">
              <w:rPr>
                <w:lang w:eastAsia="en-GB"/>
              </w:rPr>
              <w:t>Indicates whether the UE supports sDCI monitoring in DMRS based SPDCCH for MBSFN subframe</w:t>
            </w:r>
            <w:bookmarkEnd w:id="21"/>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r w:rsidRPr="00E136FF">
              <w:rPr>
                <w:b/>
                <w:i/>
              </w:rPr>
              <w:t>dmrs-BasedSPDCCH-nonMBSFN</w:t>
            </w:r>
          </w:p>
          <w:p w14:paraId="709506D2" w14:textId="77777777" w:rsidR="00864CD6" w:rsidRPr="00E136FF" w:rsidRDefault="00864CD6" w:rsidP="006D11DB">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r w:rsidRPr="00E136FF">
              <w:rPr>
                <w:b/>
                <w:i/>
              </w:rPr>
              <w:t>dmrs-Enhancements (in MIMO</w:t>
            </w:r>
            <w:r w:rsidRPr="00E136FF">
              <w:rPr>
                <w:b/>
                <w:i/>
                <w:lang w:eastAsia="en-GB"/>
              </w:rPr>
              <w:t>-CA-ParametersPerBoBCPerTM)</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r w:rsidRPr="00E136FF">
              <w:rPr>
                <w:b/>
                <w:i/>
                <w:lang w:eastAsia="zh-CN"/>
              </w:rPr>
              <w:t>dmrs-LessUpPTS</w:t>
            </w:r>
          </w:p>
          <w:p w14:paraId="37B94DF2" w14:textId="77777777" w:rsidR="00864CD6" w:rsidRPr="00E136FF" w:rsidRDefault="00864CD6" w:rsidP="006D11DB">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r w:rsidRPr="00E136FF">
              <w:rPr>
                <w:b/>
                <w:i/>
                <w:lang w:eastAsia="zh-CN"/>
              </w:rPr>
              <w:t>dmrs-OverheadReduction</w:t>
            </w:r>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r w:rsidRPr="00E136FF">
              <w:rPr>
                <w:b/>
                <w:i/>
                <w:lang w:eastAsia="zh-CN"/>
              </w:rPr>
              <w:t>dmrs-PositionPattern</w:t>
            </w:r>
          </w:p>
          <w:p w14:paraId="35D650DF" w14:textId="77777777" w:rsidR="00864CD6" w:rsidRPr="00E136FF" w:rsidRDefault="00864CD6" w:rsidP="006D11DB">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r w:rsidRPr="00E136FF">
              <w:rPr>
                <w:b/>
                <w:i/>
                <w:lang w:eastAsia="zh-CN"/>
              </w:rPr>
              <w:t>dmrs-RepetitionSubslotPDSCH</w:t>
            </w:r>
          </w:p>
          <w:p w14:paraId="4C1AFE5D" w14:textId="77777777" w:rsidR="00864CD6" w:rsidRPr="00E136FF" w:rsidRDefault="00864CD6" w:rsidP="006D11DB">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r w:rsidRPr="00E136FF">
              <w:rPr>
                <w:b/>
                <w:i/>
                <w:lang w:eastAsia="zh-CN"/>
              </w:rPr>
              <w:t>dmrs-SharingSubslotPDSCH</w:t>
            </w:r>
          </w:p>
          <w:p w14:paraId="1DC5CF71" w14:textId="77777777" w:rsidR="00864CD6" w:rsidRPr="00E136FF" w:rsidRDefault="00864CD6" w:rsidP="006D11DB">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r w:rsidRPr="00E136FF">
              <w:rPr>
                <w:b/>
                <w:i/>
                <w:iCs/>
                <w:lang w:eastAsia="zh-CN"/>
              </w:rPr>
              <w:t>dormantSCellState</w:t>
            </w:r>
          </w:p>
          <w:p w14:paraId="48A119A2" w14:textId="77777777" w:rsidR="00864CD6" w:rsidRPr="00E136FF" w:rsidRDefault="00864CD6" w:rsidP="006D11DB">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r w:rsidRPr="00E136FF">
              <w:rPr>
                <w:b/>
                <w:i/>
                <w:lang w:eastAsia="en-GB"/>
              </w:rPr>
              <w:t>downlinkLAA</w:t>
            </w:r>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rPr>
              <w:t>drb-TypeSplit</w:t>
            </w:r>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r w:rsidRPr="00E136FF">
              <w:rPr>
                <w:b/>
                <w:i/>
                <w:lang w:eastAsia="zh-CN"/>
              </w:rPr>
              <w:t>dtm</w:t>
            </w:r>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r w:rsidRPr="00E136FF">
              <w:rPr>
                <w:b/>
                <w:i/>
              </w:rPr>
              <w:t>ehc</w:t>
            </w:r>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r w:rsidRPr="00E136FF">
              <w:rPr>
                <w:b/>
                <w:i/>
              </w:rPr>
              <w:t>eLCID-Support</w:t>
            </w:r>
          </w:p>
          <w:p w14:paraId="78D3F237" w14:textId="77777777" w:rsidR="00864CD6" w:rsidRPr="00E136FF" w:rsidRDefault="00864CD6" w:rsidP="006D11DB">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r w:rsidRPr="00E136FF">
              <w:rPr>
                <w:b/>
                <w:i/>
              </w:rPr>
              <w:t>emptyUnicastRegion</w:t>
            </w:r>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r w:rsidRPr="00E136FF">
              <w:rPr>
                <w:b/>
                <w:i/>
                <w:kern w:val="2"/>
              </w:rPr>
              <w:t>en-DC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endingDwPTS</w:t>
            </w:r>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e-RedirectionUTRA-TDD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r w:rsidRPr="00E136FF">
              <w:rPr>
                <w:b/>
                <w:i/>
                <w:lang w:eastAsia="en-GB"/>
              </w:rPr>
              <w:t>etws-CMAS-RxInConnCE-ModeA, etws-CMAS-RxInConn</w:t>
            </w:r>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r w:rsidRPr="00E136FF">
              <w:rPr>
                <w:b/>
                <w:i/>
                <w:lang w:eastAsia="zh-CN"/>
              </w:rPr>
              <w:t>eutra-CGI-Reporting-ENDC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r w:rsidRPr="00E136FF">
              <w:rPr>
                <w:b/>
                <w:i/>
                <w:lang w:eastAsia="zh-CN"/>
              </w:rPr>
              <w:t>eutra-CGI-Reporting-NEDC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r w:rsidRPr="00E136FF">
              <w:rPr>
                <w:b/>
                <w:i/>
                <w:lang w:eastAsia="zh-CN"/>
              </w:rPr>
              <w:t>eutra-SI-AcquisitionForHO-ENDC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r w:rsidRPr="00E136FF">
              <w:rPr>
                <w:b/>
                <w:bCs/>
                <w:i/>
                <w:iCs/>
                <w:lang w:eastAsia="zh-CN"/>
              </w:rPr>
              <w:t>extendedFreqPriorities</w:t>
            </w:r>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r w:rsidRPr="00E136FF">
              <w:rPr>
                <w:b/>
                <w:i/>
              </w:rPr>
              <w:t>extendedLCID-Duplication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r w:rsidRPr="00E136FF">
              <w:rPr>
                <w:b/>
                <w:i/>
              </w:rPr>
              <w:t>extendedLongDRX</w:t>
            </w:r>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r w:rsidRPr="00E136FF">
              <w:rPr>
                <w:b/>
                <w:i/>
              </w:rPr>
              <w:t>extendedMAC-LengthField</w:t>
            </w:r>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r w:rsidRPr="00E136FF">
              <w:rPr>
                <w:b/>
                <w:i/>
              </w:rPr>
              <w:t>extendedNumberOfDRBs</w:t>
            </w:r>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r w:rsidRPr="00E136FF">
              <w:rPr>
                <w:b/>
                <w:i/>
              </w:rPr>
              <w:t>extendedPollByte</w:t>
            </w:r>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r w:rsidRPr="00E136FF">
              <w:rPr>
                <w:b/>
                <w:i/>
              </w:rPr>
              <w:t>featureSetsDL-PerCC</w:t>
            </w:r>
          </w:p>
          <w:p w14:paraId="5EA399F9" w14:textId="77777777" w:rsidR="00864CD6" w:rsidRPr="00E136FF" w:rsidRDefault="00864CD6" w:rsidP="006D11DB">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r w:rsidRPr="00E136FF">
              <w:rPr>
                <w:b/>
                <w:i/>
              </w:rPr>
              <w:t>featureSetsUL-PerCC</w:t>
            </w:r>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r w:rsidRPr="00E136FF">
              <w:rPr>
                <w:b/>
                <w:i/>
                <w:lang w:eastAsia="en-GB"/>
              </w:rPr>
              <w:t>freqBandRetrieval</w:t>
            </w:r>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r w:rsidRPr="00E136FF">
              <w:rPr>
                <w:b/>
                <w:i/>
              </w:rPr>
              <w:t>idleInactiveValidityAreaList</w:t>
            </w:r>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r w:rsidRPr="00E136FF">
              <w:rPr>
                <w:b/>
                <w:i/>
              </w:rPr>
              <w:t>immMeasBT</w:t>
            </w:r>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r w:rsidRPr="00E136FF">
              <w:rPr>
                <w:b/>
                <w:i/>
              </w:rPr>
              <w:t>immMeasWLAN</w:t>
            </w:r>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r w:rsidRPr="00E136FF">
              <w:rPr>
                <w:b/>
                <w:i/>
              </w:rPr>
              <w:t>inDeviceCoexInd-ENDC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r w:rsidRPr="00E136FF">
              <w:rPr>
                <w:b/>
                <w:i/>
                <w:lang w:eastAsia="zh-CN"/>
              </w:rPr>
              <w:t>inDeviceCoexInd-HardwareSharingInd</w:t>
            </w:r>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r w:rsidRPr="00E136FF">
              <w:rPr>
                <w:b/>
                <w:i/>
                <w:lang w:eastAsia="en-GB"/>
              </w:rPr>
              <w:t>inDeviceCoexInd-UL-CA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r w:rsidRPr="00E136FF">
              <w:rPr>
                <w:b/>
                <w:i/>
              </w:rPr>
              <w:t>interFreqAsyncDAPS</w:t>
            </w:r>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r w:rsidRPr="00E136FF">
              <w:rPr>
                <w:b/>
                <w:i/>
              </w:rPr>
              <w:t>interFreqDAPS</w:t>
            </w:r>
          </w:p>
          <w:p w14:paraId="6A1A1B88" w14:textId="77777777" w:rsidR="00864CD6" w:rsidRPr="00E136FF" w:rsidRDefault="00864CD6" w:rsidP="006D11DB">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r w:rsidRPr="00E136FF">
              <w:rPr>
                <w:b/>
                <w:i/>
              </w:rPr>
              <w:t>interFreqMultiUL-TransmissionDAPS</w:t>
            </w:r>
          </w:p>
          <w:p w14:paraId="6AC74A8D" w14:textId="77777777" w:rsidR="00864CD6" w:rsidRPr="00E136FF" w:rsidRDefault="00864CD6" w:rsidP="006D11DB">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r w:rsidRPr="00E136FF">
              <w:rPr>
                <w:b/>
                <w:i/>
                <w:lang w:eastAsia="zh-CN"/>
              </w:rPr>
              <w:t>interFreqProximityIndication</w:t>
            </w:r>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r w:rsidRPr="00E136FF">
              <w:rPr>
                <w:b/>
                <w:i/>
                <w:lang w:eastAsia="zh-CN"/>
              </w:rPr>
              <w:t>interFreqRSTD-Measurement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r w:rsidRPr="00E136FF">
              <w:rPr>
                <w:b/>
                <w:i/>
                <w:lang w:eastAsia="zh-CN"/>
              </w:rPr>
              <w:t>interFreqSI-AcquisitionForHO</w:t>
            </w:r>
          </w:p>
          <w:p w14:paraId="2DBACE50" w14:textId="77777777" w:rsidR="00864CD6" w:rsidRPr="00E136FF" w:rsidRDefault="00864CD6" w:rsidP="006D11DB">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r w:rsidRPr="00E136FF">
              <w:rPr>
                <w:b/>
                <w:i/>
                <w:lang w:eastAsia="en-GB"/>
              </w:rPr>
              <w:t>interRAT-ParametersWLAN</w:t>
            </w:r>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r w:rsidRPr="00E136FF">
              <w:rPr>
                <w:rFonts w:ascii="Arial" w:hAnsi="Arial"/>
                <w:b/>
                <w:i/>
                <w:sz w:val="18"/>
                <w:lang w:eastAsia="zh-CN"/>
              </w:rPr>
              <w:t>intraBandContiguous</w:t>
            </w:r>
            <w:r w:rsidRPr="00E136FF">
              <w:rPr>
                <w:rFonts w:ascii="Arial" w:hAnsi="Arial"/>
                <w:b/>
                <w:i/>
                <w:sz w:val="18"/>
                <w:lang w:eastAsia="ko-KR"/>
              </w:rPr>
              <w:t>CC-I</w:t>
            </w:r>
            <w:r w:rsidRPr="00E136FF">
              <w:rPr>
                <w:rFonts w:ascii="Arial" w:hAnsi="Arial"/>
                <w:b/>
                <w:i/>
                <w:sz w:val="18"/>
                <w:lang w:eastAsia="zh-CN"/>
              </w:rPr>
              <w:t>nfoList</w:t>
            </w:r>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r w:rsidRPr="00E136FF">
              <w:rPr>
                <w:b/>
                <w:i/>
              </w:rPr>
              <w:t>intraFreq-CE-NeedForGaps</w:t>
            </w:r>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r w:rsidRPr="00E136FF">
              <w:rPr>
                <w:b/>
                <w:i/>
              </w:rPr>
              <w:t>intraFreqAsyncDAPS</w:t>
            </w:r>
          </w:p>
          <w:p w14:paraId="2918D6A4" w14:textId="77777777" w:rsidR="00864CD6" w:rsidRPr="00E136FF" w:rsidRDefault="00864CD6" w:rsidP="006D11DB">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r w:rsidRPr="00E136FF">
              <w:rPr>
                <w:b/>
                <w:bCs/>
                <w:i/>
                <w:iCs/>
              </w:rPr>
              <w:t>intraFreqDAPS</w:t>
            </w:r>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r w:rsidRPr="00E136FF">
              <w:rPr>
                <w:b/>
                <w:i/>
                <w:lang w:eastAsia="zh-CN"/>
              </w:rPr>
              <w:t>intraFreqHO-CE-ModeA</w:t>
            </w:r>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r w:rsidRPr="00E136FF">
              <w:rPr>
                <w:b/>
                <w:bCs/>
                <w:i/>
                <w:iCs/>
                <w:lang w:eastAsia="zh-CN"/>
              </w:rPr>
              <w:t>intraFreqHO-CE-ModeB</w:t>
            </w:r>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r w:rsidRPr="00E136FF">
              <w:rPr>
                <w:b/>
                <w:i/>
                <w:lang w:eastAsia="zh-CN"/>
              </w:rPr>
              <w:t>intraFreqProximityIndication</w:t>
            </w:r>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r w:rsidRPr="00E136FF">
              <w:rPr>
                <w:b/>
                <w:i/>
                <w:lang w:eastAsia="zh-CN"/>
              </w:rPr>
              <w:t>intraFreqSI-AcquisitionForHO</w:t>
            </w:r>
          </w:p>
          <w:p w14:paraId="0E3524D9" w14:textId="77777777" w:rsidR="00864CD6" w:rsidRPr="00E136FF" w:rsidRDefault="00864CD6" w:rsidP="006D11DB">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r w:rsidRPr="00E136FF">
              <w:rPr>
                <w:b/>
                <w:i/>
                <w:lang w:eastAsia="zh-CN"/>
              </w:rPr>
              <w:t>intraFreqTwoTAGs-DAPS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r w:rsidRPr="00E136FF">
              <w:rPr>
                <w:b/>
                <w:i/>
                <w:lang w:eastAsia="en-GB"/>
              </w:rPr>
              <w:t>jointEHC-ROHC-Config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MIMO-CA-ParametersPerBoBCPerTM)</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MIMO-UE-ParametersPerTM)</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r w:rsidRPr="00E136FF">
              <w:rPr>
                <w:b/>
                <w:i/>
                <w:lang w:eastAsia="en-GB"/>
              </w:rPr>
              <w:t>locationReport</w:t>
            </w:r>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r w:rsidRPr="00E136FF">
              <w:rPr>
                <w:b/>
                <w:i/>
                <w:lang w:eastAsia="zh-CN"/>
              </w:rPr>
              <w:t>loggedMBSFNMeasurements</w:t>
            </w:r>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r w:rsidRPr="00E136FF">
              <w:rPr>
                <w:b/>
                <w:i/>
              </w:rPr>
              <w:t>loggedMeasBT</w:t>
            </w:r>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r w:rsidRPr="00E136FF">
              <w:rPr>
                <w:b/>
                <w:i/>
                <w:lang w:eastAsia="zh-CN"/>
              </w:rPr>
              <w:t>loggedMeasIdleEventOutOfCoverage</w:t>
            </w:r>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r w:rsidRPr="00E136FF">
              <w:rPr>
                <w:b/>
                <w:i/>
                <w:lang w:eastAsia="zh-CN"/>
              </w:rPr>
              <w:t>loggedMeasurementsIdle</w:t>
            </w:r>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r w:rsidRPr="00E136FF">
              <w:rPr>
                <w:b/>
                <w:i/>
              </w:rPr>
              <w:t>loggedMeasWLAN</w:t>
            </w:r>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r w:rsidRPr="00E136FF">
              <w:rPr>
                <w:b/>
                <w:i/>
                <w:lang w:eastAsia="en-GB"/>
              </w:rPr>
              <w:t>lwa</w:t>
            </w:r>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r w:rsidRPr="00E136FF">
              <w:rPr>
                <w:b/>
                <w:i/>
                <w:lang w:eastAsia="zh-CN"/>
              </w:rPr>
              <w:t>lwa-BufferSize</w:t>
            </w:r>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r w:rsidRPr="00E136FF">
              <w:rPr>
                <w:b/>
                <w:i/>
              </w:rPr>
              <w:t>lwa-HO-WithoutWT-Change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r w:rsidRPr="00E136FF">
              <w:rPr>
                <w:b/>
                <w:i/>
              </w:rPr>
              <w:t>lwa-RLC-UM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r w:rsidRPr="00E136FF">
              <w:rPr>
                <w:b/>
                <w:i/>
                <w:lang w:eastAsia="en-GB"/>
              </w:rPr>
              <w:t>lwa-SplitBearer</w:t>
            </w:r>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r w:rsidRPr="00E136FF">
              <w:rPr>
                <w:b/>
                <w:i/>
              </w:rPr>
              <w:t>lwa-UL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r w:rsidRPr="00E136FF">
              <w:rPr>
                <w:b/>
                <w:i/>
                <w:lang w:eastAsia="en-GB"/>
              </w:rPr>
              <w:t>lwip</w:t>
            </w:r>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r w:rsidRPr="00E136FF">
              <w:rPr>
                <w:b/>
                <w:i/>
                <w:lang w:eastAsia="en-GB"/>
              </w:rPr>
              <w:t>lwip-Aggregation-DL, lwip-Aggregation-UL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r w:rsidRPr="00E136FF">
              <w:rPr>
                <w:b/>
                <w:i/>
                <w:lang w:eastAsia="zh-CN"/>
              </w:rPr>
              <w:t>makeBeforeBreak</w:t>
            </w:r>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r w:rsidRPr="00E136FF">
              <w:rPr>
                <w:b/>
                <w:bCs/>
                <w:i/>
                <w:iCs/>
              </w:rPr>
              <w:t>measGapPatterns-NRonly</w:t>
            </w:r>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r w:rsidRPr="00E136FF">
              <w:rPr>
                <w:b/>
                <w:bCs/>
                <w:i/>
                <w:iCs/>
              </w:rPr>
              <w:t>measGapPatterns-NRonly-ENDC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r w:rsidRPr="00E136FF">
              <w:rPr>
                <w:rFonts w:ascii="Arial" w:hAnsi="Arial"/>
                <w:b/>
                <w:i/>
                <w:sz w:val="18"/>
              </w:rPr>
              <w:t>maximumCCsRetrieval</w:t>
            </w:r>
          </w:p>
          <w:p w14:paraId="03430248" w14:textId="77777777" w:rsidR="00864CD6" w:rsidRPr="00E136FF" w:rsidRDefault="00864CD6" w:rsidP="006D11DB">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t>maxLayersSlotOrSubslotPUSCH</w:t>
            </w:r>
          </w:p>
          <w:p w14:paraId="295D18A3" w14:textId="77777777" w:rsidR="00864CD6" w:rsidRPr="00E136FF" w:rsidRDefault="00864CD6" w:rsidP="006D11DB">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r w:rsidRPr="00E136FF">
              <w:rPr>
                <w:b/>
                <w:i/>
              </w:rPr>
              <w:t>maxNumberUpdatedCSI-Proc, maxNumberUpdatedCSI-Proc-SPT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{subslot, slot}, Comb22-Set1 for</w:t>
            </w:r>
          </w:p>
          <w:p w14:paraId="532676C4" w14:textId="77777777" w:rsidR="00864CD6" w:rsidRPr="00E136FF" w:rsidRDefault="00864CD6" w:rsidP="006D11DB">
            <w:pPr>
              <w:pStyle w:val="TAL"/>
            </w:pPr>
            <w:r w:rsidRPr="00E136FF">
              <w:t>{subslot, subslot} processing timeline set 1 and the Comb22-Set2 for {subslot, subslot}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r w:rsidRPr="00E136FF">
              <w:rPr>
                <w:b/>
                <w:bCs/>
                <w:i/>
                <w:iCs/>
              </w:rPr>
              <w:t>measGapPatterns-NRonly</w:t>
            </w:r>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r w:rsidRPr="00E136FF">
              <w:rPr>
                <w:b/>
                <w:bCs/>
                <w:i/>
                <w:iCs/>
              </w:rPr>
              <w:t>measGapPatterns-NRonly-ENDC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t>min-Proc-TimelineSubslot</w:t>
            </w:r>
          </w:p>
          <w:p w14:paraId="6D738F7B" w14:textId="77777777" w:rsidR="00864CD6" w:rsidRPr="00E136FF" w:rsidRDefault="00864CD6" w:rsidP="006D11DB">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r w:rsidRPr="00E136FF">
              <w:rPr>
                <w:rFonts w:ascii="Arial" w:hAnsi="Arial"/>
                <w:b/>
                <w:i/>
                <w:sz w:val="18"/>
              </w:rPr>
              <w:t>multiNS-Pmax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r w:rsidRPr="00E136FF">
              <w:rPr>
                <w:b/>
                <w:i/>
              </w:rPr>
              <w:t>multipleCellsMeasExtension</w:t>
            </w:r>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r w:rsidRPr="00E136FF">
              <w:rPr>
                <w:b/>
                <w:i/>
                <w:lang w:eastAsia="en-GB"/>
              </w:rPr>
              <w:t>multipleUplinkSPS</w:t>
            </w:r>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must-CapabilityPerBand</w:t>
            </w:r>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r w:rsidRPr="00E136FF">
              <w:rPr>
                <w:rFonts w:eastAsia="SimSun"/>
                <w:b/>
                <w:i/>
                <w:lang w:eastAsia="zh-CN"/>
              </w:rPr>
              <w:t>naics-Capability-List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r w:rsidRPr="00E136FF">
              <w:rPr>
                <w:b/>
                <w:i/>
                <w:lang w:eastAsia="en-GB"/>
              </w:rPr>
              <w:t>ncsg</w:t>
            </w:r>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n-MaxList (in MIMO-UE-ParametersPerTM)</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n-MaxList (in MIMO-CA-ParametersPerBoBCPerTM)</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r w:rsidRPr="00E136FF">
              <w:rPr>
                <w:b/>
                <w:i/>
                <w:lang w:eastAsia="en-GB"/>
              </w:rPr>
              <w:t>NonContiguousUL-RA-WithinCC-List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04117394" w14:textId="77777777" w:rsidR="00864CD6" w:rsidRPr="00E136FF" w:rsidRDefault="00864CD6" w:rsidP="006D11DB">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r w:rsidRPr="00E136FF">
              <w:rPr>
                <w:b/>
                <w:i/>
                <w:lang w:eastAsia="en-GB"/>
              </w:rPr>
              <w:t>nonUniformGap</w:t>
            </w:r>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r w:rsidRPr="00E136FF">
              <w:rPr>
                <w:b/>
                <w:i/>
                <w:lang w:eastAsia="zh-CN"/>
              </w:rPr>
              <w:t>noResourceRestrictionForTTIBundling</w:t>
            </w:r>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r w:rsidRPr="00E136FF">
              <w:rPr>
                <w:b/>
                <w:i/>
                <w:lang w:eastAsia="zh-CN"/>
              </w:rPr>
              <w:t>nonCSG-SI-Reporting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-HO-ToEN-DC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nr-RSSI-ChannelOccupancyReporting</w:t>
            </w:r>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r w:rsidRPr="00E136FF">
              <w:rPr>
                <w:b/>
                <w:bCs/>
                <w:i/>
                <w:iCs/>
                <w:kern w:val="2"/>
              </w:rPr>
              <w:t>ntn-Connectivity-EPC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r w:rsidRPr="00E136FF">
              <w:rPr>
                <w:b/>
                <w:i/>
                <w:lang w:eastAsia="zh-CN"/>
              </w:rPr>
              <w:t>ntn-PUR-TimerEnhancement</w:t>
            </w:r>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r w:rsidRPr="00E136FF">
              <w:rPr>
                <w:b/>
                <w:i/>
                <w:lang w:eastAsia="zh-CN"/>
              </w:rPr>
              <w:t>ntn-TA-report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ins w:id="22" w:author="Nokia" w:date="2022-05-18T13:31:00Z"/>
                <w:b/>
                <w:bCs/>
                <w:i/>
                <w:iCs/>
                <w:lang w:eastAsia="zh-CN"/>
              </w:rPr>
            </w:pPr>
            <w:ins w:id="23" w:author="Nokia" w:date="2022-05-18T13:29:00Z">
              <w:r>
                <w:rPr>
                  <w:b/>
                  <w:bCs/>
                  <w:i/>
                  <w:iCs/>
                  <w:lang w:eastAsia="zh-CN"/>
                </w:rPr>
                <w:t>ntn-OffsetTimingEnh</w:t>
              </w:r>
            </w:ins>
          </w:p>
          <w:p w14:paraId="0943D9BF" w14:textId="77777777" w:rsidR="00464102" w:rsidRDefault="00464102" w:rsidP="00464102">
            <w:pPr>
              <w:pStyle w:val="TAL"/>
              <w:rPr>
                <w:ins w:id="24" w:author="Nokia" w:date="2022-05-18T13:31:00Z"/>
                <w:b/>
                <w:bCs/>
                <w:i/>
                <w:iCs/>
                <w:lang w:eastAsia="zh-CN"/>
              </w:rPr>
            </w:pPr>
            <w:ins w:id="25" w:author="Nokia" w:date="2022-05-18T13:31:00Z">
              <w:r w:rsidRPr="006D11DB">
                <w:rPr>
                  <w:lang w:eastAsia="zh-CN"/>
                </w:rPr>
                <w:t xml:space="preserve">Indicates whether UE supports timing relationship enhancement using Koffset as specified in TS36.321 </w:t>
              </w:r>
              <w:commentRangeStart w:id="26"/>
              <w:r w:rsidRPr="006D11DB">
                <w:rPr>
                  <w:lang w:eastAsia="zh-CN"/>
                </w:rPr>
                <w:t xml:space="preserve">[4] </w:t>
              </w:r>
            </w:ins>
            <w:commentRangeEnd w:id="26"/>
            <w:r w:rsidR="00130ABF">
              <w:rPr>
                <w:rStyle w:val="CommentReference"/>
                <w:rFonts w:ascii="Times New Roman" w:hAnsi="Times New Roman"/>
              </w:rPr>
              <w:commentReference w:id="26"/>
            </w:r>
            <w:ins w:id="27" w:author="Nokia" w:date="2022-05-18T13:31:00Z">
              <w:r w:rsidRPr="006D11DB">
                <w:rPr>
                  <w:lang w:eastAsia="zh-CN"/>
                </w:rPr>
                <w:t>and TS 36.213</w:t>
              </w:r>
              <w:commentRangeStart w:id="28"/>
              <w:r w:rsidRPr="006D11DB">
                <w:rPr>
                  <w:lang w:eastAsia="zh-CN"/>
                </w:rPr>
                <w:t>[17].</w:t>
              </w:r>
            </w:ins>
            <w:commentRangeEnd w:id="28"/>
            <w:r w:rsidR="00130ABF">
              <w:rPr>
                <w:rStyle w:val="CommentReference"/>
                <w:rFonts w:ascii="Times New Roman" w:hAnsi="Times New Roman"/>
              </w:rPr>
              <w:commentReference w:id="28"/>
            </w:r>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0B052744" w:rsidR="00464102" w:rsidRPr="00E136FF" w:rsidRDefault="00464102" w:rsidP="00464102">
            <w:pPr>
              <w:pStyle w:val="TAL"/>
              <w:jc w:val="center"/>
              <w:rPr>
                <w:bCs/>
                <w:noProof/>
                <w:lang w:eastAsia="zh-CN"/>
              </w:rPr>
            </w:pPr>
            <w:commentRangeStart w:id="29"/>
            <w:commentRangeStart w:id="30"/>
            <w:ins w:id="31" w:author="Nokia" w:date="2022-05-18T13:31:00Z">
              <w:r>
                <w:rPr>
                  <w:noProof/>
                </w:rPr>
                <w:t>FDD</w:t>
              </w:r>
            </w:ins>
            <w:commentRangeEnd w:id="29"/>
            <w:r w:rsidR="00130ABF">
              <w:rPr>
                <w:rStyle w:val="CommentReference"/>
                <w:rFonts w:ascii="Times New Roman" w:hAnsi="Times New Roman"/>
              </w:rPr>
              <w:commentReference w:id="29"/>
            </w:r>
            <w:commentRangeEnd w:id="30"/>
            <w:r w:rsidR="00233F90">
              <w:rPr>
                <w:rStyle w:val="CommentReference"/>
                <w:rFonts w:ascii="Times New Roman" w:hAnsi="Times New Roman"/>
              </w:rPr>
              <w:commentReference w:id="30"/>
            </w:r>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ins w:id="32" w:author="Nokia" w:date="2022-05-18T13:32:00Z"/>
                <w:b/>
                <w:bCs/>
                <w:i/>
                <w:iCs/>
                <w:lang w:eastAsia="zh-CN"/>
              </w:rPr>
            </w:pPr>
            <w:ins w:id="33" w:author="Nokia" w:date="2022-05-18T13:32:00Z">
              <w:r w:rsidRPr="000366AD">
                <w:rPr>
                  <w:b/>
                  <w:bCs/>
                  <w:i/>
                  <w:iCs/>
                  <w:lang w:eastAsia="zh-CN"/>
                  <w:rPrChange w:id="34" w:author="Nokia" w:date="2022-05-18T13:32:00Z">
                    <w:rPr>
                      <w:rFonts w:cs="Arial"/>
                      <w:iCs/>
                      <w:sz w:val="24"/>
                    </w:rPr>
                  </w:rPrChange>
                </w:rPr>
                <w:t>ntn-ScenarioSupport</w:t>
              </w:r>
            </w:ins>
          </w:p>
          <w:p w14:paraId="18D6E3A6" w14:textId="1FAD0A2D" w:rsidR="00464102" w:rsidRPr="00E136FF" w:rsidRDefault="00464102" w:rsidP="00464102">
            <w:pPr>
              <w:pStyle w:val="TAL"/>
              <w:rPr>
                <w:b/>
                <w:i/>
                <w:lang w:eastAsia="zh-CN"/>
              </w:rPr>
            </w:pPr>
            <w:commentRangeStart w:id="35"/>
            <w:ins w:id="36" w:author="Nokia" w:date="2022-05-18T13:32:00Z">
              <w:r w:rsidRPr="000366AD">
                <w:rPr>
                  <w:lang w:eastAsia="zh-CN"/>
                  <w:rPrChange w:id="37" w:author="Nokia" w:date="2022-05-18T13:34:00Z">
                    <w:rPr>
                      <w:b/>
                      <w:bCs/>
                      <w:lang w:eastAsia="zh-CN"/>
                    </w:rPr>
                  </w:rPrChange>
                </w:rPr>
                <w:t>Indicates whether UE supports NTN connectivity for GSO or NSGO scenario</w:t>
              </w:r>
            </w:ins>
            <w:ins w:id="38" w:author="Nokia" w:date="2022-05-18T13:33:00Z">
              <w:r w:rsidRPr="000366AD">
                <w:rPr>
                  <w:lang w:eastAsia="zh-CN"/>
                  <w:rPrChange w:id="39" w:author="Nokia" w:date="2022-05-18T13:34:00Z">
                    <w:rPr>
                      <w:b/>
                      <w:bCs/>
                      <w:lang w:eastAsia="zh-CN"/>
                    </w:rPr>
                  </w:rPrChange>
                </w:rPr>
                <w:t xml:space="preserve">. If this field is not present but ntt-Connectivity-EPC is indicated the UE supports </w:t>
              </w:r>
            </w:ins>
            <w:ins w:id="40" w:author="Nokia" w:date="2022-05-18T13:37:00Z">
              <w:r>
                <w:rPr>
                  <w:lang w:eastAsia="zh-CN"/>
                </w:rPr>
                <w:t>NTN connectivity for both NGSO and GSO scenarios.</w:t>
              </w:r>
            </w:ins>
            <w:commentRangeEnd w:id="35"/>
            <w:r w:rsidR="00130ABF">
              <w:rPr>
                <w:rStyle w:val="CommentReference"/>
                <w:rFonts w:ascii="Times New Roman" w:hAnsi="Times New Roman"/>
              </w:rPr>
              <w:commentReference w:id="35"/>
            </w:r>
          </w:p>
        </w:tc>
        <w:tc>
          <w:tcPr>
            <w:tcW w:w="830" w:type="dxa"/>
            <w:tcBorders>
              <w:top w:val="single" w:sz="4" w:space="0" w:color="808080"/>
              <w:left w:val="single" w:sz="4" w:space="0" w:color="808080"/>
              <w:bottom w:val="single" w:sz="4" w:space="0" w:color="808080"/>
              <w:right w:val="single" w:sz="4" w:space="0" w:color="808080"/>
            </w:tcBorders>
          </w:tcPr>
          <w:p w14:paraId="06E82802" w14:textId="4C6C115A" w:rsidR="00464102" w:rsidRPr="00E136FF" w:rsidRDefault="00464102" w:rsidP="00464102">
            <w:pPr>
              <w:pStyle w:val="TAL"/>
              <w:jc w:val="center"/>
              <w:rPr>
                <w:bCs/>
                <w:noProof/>
                <w:lang w:eastAsia="zh-CN"/>
              </w:rPr>
            </w:pPr>
            <w:commentRangeStart w:id="41"/>
            <w:ins w:id="42" w:author="Nokia" w:date="2022-05-18T13:37:00Z">
              <w:r>
                <w:rPr>
                  <w:noProof/>
                </w:rPr>
                <w:t>FDD</w:t>
              </w:r>
            </w:ins>
            <w:commentRangeEnd w:id="41"/>
            <w:r w:rsidR="00130ABF">
              <w:rPr>
                <w:rStyle w:val="CommentReference"/>
                <w:rFonts w:ascii="Times New Roman" w:hAnsi="Times New Roman"/>
              </w:rPr>
              <w:commentReference w:id="41"/>
            </w:r>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r w:rsidRPr="00E136FF">
              <w:rPr>
                <w:b/>
                <w:i/>
                <w:lang w:eastAsia="zh-CN"/>
              </w:rPr>
              <w:t>numberOfBlindDecodesUSS</w:t>
            </w:r>
          </w:p>
          <w:p w14:paraId="5867F82A" w14:textId="77777777" w:rsidR="00464102" w:rsidRPr="00E136FF" w:rsidRDefault="00464102" w:rsidP="0046410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r w:rsidRPr="00E136FF">
              <w:rPr>
                <w:b/>
                <w:i/>
              </w:rPr>
              <w:t>nzp-CSI-RS-AperiodicInfo</w:t>
            </w:r>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r w:rsidRPr="00E136FF">
              <w:rPr>
                <w:b/>
                <w:i/>
              </w:rPr>
              <w:t>nzp-CSI-RS-PeriodicInfo</w:t>
            </w:r>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r w:rsidRPr="00E136FF">
              <w:rPr>
                <w:b/>
                <w:i/>
                <w:lang w:eastAsia="en-GB"/>
              </w:rPr>
              <w:t>otdoa-UE-Assisted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r w:rsidRPr="00E136FF">
              <w:rPr>
                <w:b/>
                <w:i/>
              </w:rPr>
              <w:t>outOfOrderDelivery</w:t>
            </w:r>
          </w:p>
          <w:p w14:paraId="5FCE1D7D" w14:textId="77777777" w:rsidR="00464102" w:rsidRPr="00E136FF" w:rsidRDefault="00464102" w:rsidP="00464102">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r w:rsidRPr="00E136FF">
              <w:rPr>
                <w:b/>
                <w:i/>
                <w:lang w:eastAsia="en-GB"/>
              </w:rPr>
              <w:t>outOfSequenceGrantHandling</w:t>
            </w:r>
          </w:p>
          <w:p w14:paraId="3DB51BFE" w14:textId="77777777" w:rsidR="00464102" w:rsidRPr="00E136FF" w:rsidRDefault="00464102" w:rsidP="00464102">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r w:rsidRPr="00E136FF">
              <w:rPr>
                <w:b/>
                <w:i/>
                <w:lang w:eastAsia="en-GB"/>
              </w:rPr>
              <w:t>overheatingInd</w:t>
            </w:r>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r w:rsidRPr="00E136FF">
              <w:rPr>
                <w:b/>
                <w:i/>
                <w:lang w:eastAsia="en-GB"/>
              </w:rPr>
              <w:t>overheatingIndForSCG</w:t>
            </w:r>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pdcch-CandidateReductions</w:t>
            </w:r>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r w:rsidRPr="00E136FF">
              <w:rPr>
                <w:rFonts w:cs="Arial"/>
                <w:b/>
                <w:i/>
                <w:szCs w:val="18"/>
                <w:lang w:eastAsia="en-GB"/>
              </w:rPr>
              <w:t>pdcp-Duplication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r w:rsidRPr="00E136FF">
              <w:rPr>
                <w:b/>
                <w:i/>
                <w:lang w:eastAsia="en-GB"/>
              </w:rPr>
              <w:t>pdcp-SN-Extension</w:t>
            </w:r>
          </w:p>
          <w:p w14:paraId="5018F23F" w14:textId="77777777" w:rsidR="00464102" w:rsidRPr="00E136FF" w:rsidRDefault="00464102" w:rsidP="0046410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pdcp-TransferSplitUL</w:t>
            </w:r>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pdcp-VersionChangeWithoutHO</w:t>
            </w:r>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rPr>
              <w:t>pdsch-CollisionHandling</w:t>
            </w:r>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r w:rsidRPr="00E136FF">
              <w:rPr>
                <w:b/>
                <w:bCs/>
                <w:i/>
                <w:iCs/>
                <w:lang w:eastAsia="en-GB"/>
              </w:rPr>
              <w:t>pdsch-MultiTB-CE-ModeA, pdsch-MultiTB-CE-ModeB</w:t>
            </w:r>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r w:rsidRPr="00E136FF">
              <w:rPr>
                <w:b/>
                <w:i/>
              </w:rPr>
              <w:t>pdsch-RepSubframe</w:t>
            </w:r>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r w:rsidRPr="00E136FF">
              <w:rPr>
                <w:b/>
                <w:i/>
              </w:rPr>
              <w:t>pdsch-RepSlot</w:t>
            </w:r>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r w:rsidRPr="00E136FF">
              <w:rPr>
                <w:b/>
                <w:i/>
              </w:rPr>
              <w:t>pdsch-RepSubslot</w:t>
            </w:r>
          </w:p>
          <w:p w14:paraId="5B9DDB28" w14:textId="77777777" w:rsidR="00464102" w:rsidRPr="00E136FF" w:rsidRDefault="00464102" w:rsidP="00464102">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r w:rsidRPr="00E136FF">
              <w:rPr>
                <w:b/>
                <w:i/>
                <w:lang w:eastAsia="en-GB"/>
              </w:rPr>
              <w:t>perServingCellMeasurementGap</w:t>
            </w:r>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7DB5D46D" w14:textId="77777777" w:rsidR="00464102" w:rsidRPr="00E136FF" w:rsidRDefault="00464102" w:rsidP="00464102">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r w:rsidRPr="00E136FF">
              <w:rPr>
                <w:b/>
                <w:i/>
                <w:lang w:eastAsia="en-GB"/>
              </w:rPr>
              <w:t>powerPrefInd</w:t>
            </w:r>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r w:rsidRPr="00E136FF">
              <w:rPr>
                <w:b/>
                <w:i/>
                <w:lang w:eastAsia="en-GB"/>
              </w:rPr>
              <w:t>powerUCI-SlotPUSCH, powerUCI-SubslotPUSCH</w:t>
            </w:r>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pucch-SCell</w:t>
            </w:r>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r w:rsidRPr="00E136FF">
              <w:rPr>
                <w:b/>
                <w:i/>
                <w:lang w:eastAsia="en-GB"/>
              </w:rPr>
              <w:t>pur-CP-EPC-CE-ModeA, pur-CP-EPC-CE-ModeB,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r w:rsidRPr="00E136FF">
              <w:rPr>
                <w:b/>
                <w:i/>
                <w:lang w:eastAsia="en-GB"/>
              </w:rPr>
              <w:t>pur-FrequencyHopping</w:t>
            </w:r>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r w:rsidRPr="00E136FF">
              <w:rPr>
                <w:b/>
                <w:i/>
                <w:lang w:eastAsia="en-GB"/>
              </w:rPr>
              <w:t>pur-RSRP-Validation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r w:rsidRPr="00E136FF">
              <w:rPr>
                <w:b/>
                <w:i/>
                <w:lang w:eastAsia="en-GB"/>
              </w:rPr>
              <w:t>pur-SubPRB-CE-ModeA, pur-SubPRB-CE-ModeB</w:t>
            </w:r>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r w:rsidRPr="00E136FF">
              <w:rPr>
                <w:b/>
                <w:i/>
                <w:lang w:eastAsia="en-GB"/>
              </w:rPr>
              <w:t>pur-UP-EPC-CE-ModeA, pur-UP-EPC-CE-ModeB,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r w:rsidRPr="00E136FF">
              <w:rPr>
                <w:b/>
                <w:bCs/>
                <w:i/>
                <w:iCs/>
              </w:rPr>
              <w:t>pusch-Enhancements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r w:rsidRPr="00E136FF">
              <w:rPr>
                <w:b/>
                <w:bCs/>
                <w:i/>
                <w:iCs/>
              </w:rPr>
              <w:t>pusch-FeedbackMode</w:t>
            </w:r>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r w:rsidRPr="00E136FF">
              <w:rPr>
                <w:b/>
                <w:i/>
                <w:lang w:eastAsia="en-GB"/>
              </w:rPr>
              <w:t>pusch-MultiTB-CE-ModeA, pusch-MultiTB-CE-ModeB</w:t>
            </w:r>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r w:rsidRPr="00E136FF">
              <w:rPr>
                <w:b/>
                <w:i/>
              </w:rPr>
              <w:t>pusch-SPS-MaxConfigSlot</w:t>
            </w:r>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r w:rsidRPr="00E136FF">
              <w:rPr>
                <w:b/>
                <w:i/>
              </w:rPr>
              <w:t>pusch-SPS-MultiConfigSlot</w:t>
            </w:r>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r w:rsidRPr="00E136FF">
              <w:rPr>
                <w:b/>
                <w:i/>
              </w:rPr>
              <w:t>pusch-SPS-MaxConfigSubframe</w:t>
            </w:r>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r w:rsidRPr="00E136FF">
              <w:rPr>
                <w:b/>
                <w:i/>
              </w:rPr>
              <w:t>pusch-SPS-MultiConfigSubframe</w:t>
            </w:r>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r w:rsidRPr="00E136FF">
              <w:rPr>
                <w:b/>
                <w:i/>
              </w:rPr>
              <w:t>pusch-SPS-MaxConfigSubslot</w:t>
            </w:r>
          </w:p>
          <w:p w14:paraId="38F38B97" w14:textId="77777777" w:rsidR="00464102" w:rsidRPr="00E136FF" w:rsidRDefault="00464102" w:rsidP="00464102">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r w:rsidRPr="00E136FF">
              <w:rPr>
                <w:b/>
                <w:i/>
              </w:rPr>
              <w:t>pusch-SPS-MultiConfigSubslot</w:t>
            </w:r>
          </w:p>
          <w:p w14:paraId="32F10905" w14:textId="77777777" w:rsidR="00464102" w:rsidRPr="00E136FF" w:rsidRDefault="00464102" w:rsidP="00464102">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r w:rsidRPr="00E136FF">
              <w:rPr>
                <w:b/>
                <w:i/>
              </w:rPr>
              <w:t>pusch-SPS-SlotRepPCell</w:t>
            </w:r>
          </w:p>
          <w:p w14:paraId="2C0DC56B" w14:textId="77777777" w:rsidR="00464102" w:rsidRPr="00E136FF" w:rsidRDefault="00464102" w:rsidP="0046410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r w:rsidRPr="00E136FF">
              <w:rPr>
                <w:b/>
                <w:i/>
              </w:rPr>
              <w:t>pusch-SPS-SlotRepPSCell</w:t>
            </w:r>
          </w:p>
          <w:p w14:paraId="47C92C89" w14:textId="77777777" w:rsidR="00464102" w:rsidRPr="00E136FF" w:rsidRDefault="00464102" w:rsidP="0046410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r w:rsidRPr="00E136FF">
              <w:rPr>
                <w:b/>
                <w:i/>
              </w:rPr>
              <w:t>pusch-SPS-SlotRepSCell</w:t>
            </w:r>
          </w:p>
          <w:p w14:paraId="54EFD19E" w14:textId="77777777" w:rsidR="00464102" w:rsidRPr="00E136FF" w:rsidRDefault="00464102" w:rsidP="0046410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r w:rsidRPr="00E136FF">
              <w:rPr>
                <w:b/>
                <w:i/>
              </w:rPr>
              <w:t>pusch-SPS-SubframeRepPCell</w:t>
            </w:r>
          </w:p>
          <w:p w14:paraId="4A8AA9A8" w14:textId="77777777" w:rsidR="00464102" w:rsidRPr="00E136FF" w:rsidRDefault="00464102" w:rsidP="0046410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r w:rsidRPr="00E136FF">
              <w:rPr>
                <w:b/>
                <w:i/>
              </w:rPr>
              <w:t>pusch-SPS-SubframeRepPSCell</w:t>
            </w:r>
          </w:p>
          <w:p w14:paraId="531753E0" w14:textId="77777777" w:rsidR="00464102" w:rsidRPr="00E136FF" w:rsidRDefault="00464102" w:rsidP="0046410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r w:rsidRPr="00E136FF">
              <w:rPr>
                <w:b/>
                <w:i/>
              </w:rPr>
              <w:t>pusch-SPS-SubframeRepSCell</w:t>
            </w:r>
          </w:p>
          <w:p w14:paraId="1E7524A2" w14:textId="77777777" w:rsidR="00464102" w:rsidRPr="00E136FF" w:rsidRDefault="00464102" w:rsidP="0046410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r w:rsidRPr="00E136FF">
              <w:rPr>
                <w:b/>
                <w:i/>
              </w:rPr>
              <w:t>pusch-SPS-SubslotRepPCell</w:t>
            </w:r>
          </w:p>
          <w:p w14:paraId="45282F63" w14:textId="77777777" w:rsidR="00464102" w:rsidRPr="00E136FF" w:rsidRDefault="00464102" w:rsidP="00464102">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r w:rsidRPr="00E136FF">
              <w:rPr>
                <w:b/>
                <w:i/>
              </w:rPr>
              <w:t>pusch-SPS-SubslotRepPSCell</w:t>
            </w:r>
          </w:p>
          <w:p w14:paraId="0E66C0F7" w14:textId="77777777" w:rsidR="00464102" w:rsidRPr="00E136FF" w:rsidRDefault="00464102" w:rsidP="00464102">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r w:rsidRPr="00E136FF">
              <w:rPr>
                <w:b/>
                <w:i/>
              </w:rPr>
              <w:t>pusch-SPS-SubslotRepSCell</w:t>
            </w:r>
          </w:p>
          <w:p w14:paraId="2244C563" w14:textId="77777777" w:rsidR="00464102" w:rsidRPr="00E136FF" w:rsidRDefault="00464102" w:rsidP="00464102">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r w:rsidRPr="00E136FF">
              <w:rPr>
                <w:b/>
                <w:i/>
              </w:rPr>
              <w:t>qoe-MeasReport</w:t>
            </w:r>
          </w:p>
          <w:p w14:paraId="69E3AA29" w14:textId="77777777" w:rsidR="00464102" w:rsidRPr="00E136FF" w:rsidRDefault="00464102" w:rsidP="0046410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r w:rsidRPr="00E136FF">
              <w:rPr>
                <w:b/>
                <w:i/>
              </w:rPr>
              <w:t>qoe-MTSI-MeasReport</w:t>
            </w:r>
          </w:p>
          <w:p w14:paraId="1B5BCBE2" w14:textId="77777777" w:rsidR="00464102" w:rsidRPr="00E136FF" w:rsidRDefault="00464102" w:rsidP="0046410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r w:rsidRPr="00E136FF">
              <w:rPr>
                <w:b/>
                <w:i/>
                <w:lang w:eastAsia="zh-CN"/>
              </w:rPr>
              <w:t>rach-Report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rai-SupportEnh</w:t>
            </w:r>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r w:rsidRPr="00E136FF">
              <w:rPr>
                <w:b/>
                <w:i/>
                <w:lang w:eastAsia="en-GB"/>
              </w:rPr>
              <w:t>rclwi</w:t>
            </w:r>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r w:rsidRPr="00E136FF">
              <w:rPr>
                <w:b/>
                <w:i/>
                <w:lang w:eastAsia="zh-CN"/>
              </w:rPr>
              <w:t>recommendedBitRate</w:t>
            </w:r>
          </w:p>
          <w:p w14:paraId="0550AE0B" w14:textId="77777777" w:rsidR="00464102" w:rsidRPr="00E136FF" w:rsidRDefault="00464102" w:rsidP="0046410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recommendedBitRateQuery</w:t>
            </w:r>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reducedCP-Latency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r w:rsidRPr="00E136FF">
              <w:rPr>
                <w:b/>
                <w:i/>
              </w:rPr>
              <w:t>reducedIntNonContComb</w:t>
            </w:r>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reducedIntNonContCombRequested</w:t>
            </w:r>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r w:rsidRPr="00E136FF">
              <w:rPr>
                <w:b/>
                <w:i/>
              </w:rPr>
              <w:t>reflectiveQoS</w:t>
            </w:r>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r w:rsidRPr="00E136FF">
              <w:rPr>
                <w:b/>
                <w:i/>
                <w:lang w:eastAsia="zh-CN"/>
              </w:rPr>
              <w:t>reportCGI-NR-EN-DC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r w:rsidRPr="00E136FF">
              <w:rPr>
                <w:b/>
                <w:i/>
                <w:lang w:eastAsia="zh-CN"/>
              </w:rPr>
              <w:t>reportCGI-NR-NoEN-DC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r w:rsidRPr="00E136FF">
              <w:rPr>
                <w:b/>
                <w:i/>
                <w:lang w:eastAsia="en-GB"/>
              </w:rPr>
              <w:t>resumeWithMCG-SCellConfig</w:t>
            </w:r>
          </w:p>
          <w:p w14:paraId="35A5D250" w14:textId="77777777" w:rsidR="00464102" w:rsidRPr="00E136FF" w:rsidRDefault="00464102" w:rsidP="0046410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r w:rsidRPr="00E136FF">
              <w:rPr>
                <w:b/>
                <w:i/>
                <w:lang w:eastAsia="en-GB"/>
              </w:rPr>
              <w:t>resumeWithSCG-Config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r w:rsidRPr="00E136FF">
              <w:rPr>
                <w:b/>
                <w:i/>
                <w:lang w:eastAsia="en-GB"/>
              </w:rPr>
              <w:t>resumeWithStoredMCG-SCells</w:t>
            </w:r>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r w:rsidRPr="00E136FF">
              <w:rPr>
                <w:b/>
                <w:i/>
                <w:lang w:eastAsia="en-GB"/>
              </w:rPr>
              <w:t>resumeWithStoredSCG</w:t>
            </w:r>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r w:rsidRPr="00E136FF">
              <w:rPr>
                <w:b/>
                <w:i/>
              </w:rPr>
              <w:t>srs-CapabilityPerBandPairList</w:t>
            </w:r>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r w:rsidRPr="00E136FF">
              <w:rPr>
                <w:b/>
                <w:i/>
                <w:lang w:eastAsia="en-GB"/>
              </w:rPr>
              <w:t>requestedBands</w:t>
            </w:r>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r w:rsidRPr="00E136FF">
              <w:rPr>
                <w:b/>
                <w:i/>
              </w:rPr>
              <w:t>requestedCCsDL, requestedCCsUL</w:t>
            </w:r>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r w:rsidRPr="00E136FF">
              <w:rPr>
                <w:b/>
                <w:i/>
              </w:rPr>
              <w:t>requestedDiffFallbackCombList</w:t>
            </w:r>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r w:rsidRPr="00E136FF">
              <w:rPr>
                <w:b/>
                <w:i/>
              </w:rPr>
              <w:t>RetuningTimeDL</w:t>
            </w:r>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r w:rsidRPr="00E136FF">
              <w:rPr>
                <w:b/>
                <w:i/>
                <w:lang w:eastAsia="zh-CN"/>
              </w:rPr>
              <w:t>rlc-AM-Ooo-Delivery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r w:rsidRPr="00E136FF">
              <w:rPr>
                <w:b/>
                <w:i/>
                <w:lang w:eastAsia="zh-CN"/>
              </w:rPr>
              <w:t>rlc-UM-Ooo-Delivery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r w:rsidRPr="00E136FF">
              <w:rPr>
                <w:b/>
                <w:i/>
                <w:lang w:eastAsia="zh-CN"/>
              </w:rPr>
              <w:t>rlm-ReportSupport</w:t>
            </w:r>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r w:rsidRPr="00E136FF">
              <w:rPr>
                <w:b/>
                <w:i/>
              </w:rPr>
              <w:t>rohc-ContextContinue</w:t>
            </w:r>
          </w:p>
          <w:p w14:paraId="5A80ED0F" w14:textId="77777777" w:rsidR="00464102" w:rsidRPr="00E136FF" w:rsidRDefault="00464102" w:rsidP="00464102">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r w:rsidRPr="00E136FF">
              <w:rPr>
                <w:b/>
                <w:i/>
                <w:lang w:eastAsia="zh-CN"/>
              </w:rPr>
              <w:t>rohc-ContextMaxSessions</w:t>
            </w:r>
          </w:p>
          <w:p w14:paraId="5EF61E95" w14:textId="77777777" w:rsidR="00464102" w:rsidRPr="00E136FF" w:rsidRDefault="00464102" w:rsidP="00464102">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r w:rsidRPr="00E136FF">
              <w:rPr>
                <w:b/>
                <w:i/>
              </w:rPr>
              <w:t>rohc-Profiles</w:t>
            </w:r>
          </w:p>
          <w:p w14:paraId="7EF8DB7A" w14:textId="77777777" w:rsidR="00464102" w:rsidRPr="00E136FF" w:rsidRDefault="00464102" w:rsidP="00464102">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r w:rsidRPr="00E136FF">
              <w:rPr>
                <w:b/>
                <w:i/>
              </w:rPr>
              <w:t>rohc-ProfilesUL-Only</w:t>
            </w:r>
          </w:p>
          <w:p w14:paraId="439E7AD8" w14:textId="77777777" w:rsidR="00464102" w:rsidRPr="00E136FF" w:rsidRDefault="00464102" w:rsidP="00464102">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r w:rsidRPr="00E136FF">
              <w:rPr>
                <w:b/>
                <w:i/>
                <w:lang w:eastAsia="zh-CN"/>
              </w:rPr>
              <w:t>rsrqMeasWideband</w:t>
            </w:r>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rssi-AndChannelOccupancyReporting</w:t>
            </w:r>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43" w:name="_Hlk56074310"/>
            <w:r w:rsidRPr="00E136FF">
              <w:rPr>
                <w:rFonts w:ascii="Arial" w:hAnsi="Arial"/>
                <w:b/>
                <w:bCs/>
                <w:i/>
                <w:iCs/>
                <w:noProof/>
                <w:sz w:val="18"/>
                <w:lang w:eastAsia="en-GB"/>
              </w:rPr>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43"/>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scptm-Parameters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r w:rsidRPr="00E136FF">
              <w:rPr>
                <w:b/>
                <w:i/>
                <w:lang w:eastAsia="en-GB"/>
              </w:rPr>
              <w:t>scptm-ParallelReception</w:t>
            </w:r>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r w:rsidRPr="00E136FF">
              <w:rPr>
                <w:b/>
                <w:i/>
                <w:lang w:eastAsia="en-GB"/>
              </w:rPr>
              <w:t>secondSlotStartingPosition</w:t>
            </w:r>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r w:rsidRPr="00E136FF">
              <w:rPr>
                <w:b/>
                <w:i/>
              </w:rPr>
              <w:t>semiOL</w:t>
            </w:r>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r w:rsidRPr="00E136FF">
              <w:rPr>
                <w:b/>
                <w:i/>
                <w:lang w:eastAsia="en-GB"/>
              </w:rPr>
              <w:t>semiStaticCFI</w:t>
            </w:r>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r w:rsidRPr="00E136FF">
              <w:rPr>
                <w:b/>
                <w:i/>
                <w:lang w:eastAsia="en-GB"/>
              </w:rPr>
              <w:t>semiStaticCFI-Pattern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r w:rsidRPr="00E136FF">
              <w:rPr>
                <w:b/>
                <w:i/>
                <w:kern w:val="2"/>
              </w:rPr>
              <w:t>sharedSpectrumMeasNR-EN-DC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r w:rsidRPr="00E136FF">
              <w:rPr>
                <w:b/>
                <w:i/>
                <w:kern w:val="2"/>
              </w:rPr>
              <w:t>sharedSpectrumMeasNR-SA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shortSPS-IntervalFDD</w:t>
            </w:r>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shortSPS-IntervalTDD</w:t>
            </w:r>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r w:rsidRPr="00E136FF">
              <w:rPr>
                <w:b/>
                <w:i/>
                <w:lang w:eastAsia="zh-CN"/>
              </w:rPr>
              <w:t>simultaneousPUCCH-PUSCH</w:t>
            </w:r>
          </w:p>
          <w:p w14:paraId="73BF93EB" w14:textId="77777777" w:rsidR="00464102" w:rsidRPr="00E136FF" w:rsidRDefault="00464102" w:rsidP="00464102">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r w:rsidRPr="00E136FF">
              <w:rPr>
                <w:b/>
                <w:i/>
                <w:lang w:eastAsia="zh-CN"/>
              </w:rPr>
              <w:t>simultaneousRx-Tx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r w:rsidRPr="00E136FF">
              <w:rPr>
                <w:b/>
                <w:i/>
                <w:lang w:eastAsia="zh-CN"/>
              </w:rPr>
              <w:t>simultaneousTx-DifferentTx-Duration</w:t>
            </w:r>
          </w:p>
          <w:p w14:paraId="32C4EE9E" w14:textId="77777777" w:rsidR="00464102" w:rsidRPr="00E136FF" w:rsidRDefault="00464102" w:rsidP="00464102">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skipFallbackCombinations</w:t>
            </w:r>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b/>
                <w:i/>
                <w:sz w:val="18"/>
                <w:lang w:eastAsia="zh-CN"/>
              </w:rPr>
              <w:t>skipFallbackCombRequested</w:t>
            </w:r>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skipSubframeProcessing</w:t>
            </w:r>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r w:rsidRPr="00E136FF">
              <w:rPr>
                <w:rFonts w:ascii="Arial" w:hAnsi="Arial"/>
                <w:b/>
                <w:i/>
                <w:sz w:val="18"/>
                <w:lang w:eastAsia="zh-CN"/>
              </w:rPr>
              <w:t>skipUplinkDynamic</w:t>
            </w:r>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skipUplinkSPS</w:t>
            </w:r>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r w:rsidRPr="00E136FF">
              <w:rPr>
                <w:b/>
                <w:i/>
                <w:lang w:eastAsia="en-GB"/>
              </w:rPr>
              <w:t>sl-CongestionControl</w:t>
            </w:r>
          </w:p>
          <w:p w14:paraId="34372536" w14:textId="77777777" w:rsidR="00464102" w:rsidRPr="00E136FF" w:rsidRDefault="00464102" w:rsidP="0046410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r w:rsidRPr="00E136FF">
              <w:rPr>
                <w:b/>
                <w:bCs/>
                <w:i/>
                <w:iCs/>
                <w:lang w:eastAsia="en-GB"/>
              </w:rPr>
              <w:t>sl-ParameterNR</w:t>
            </w:r>
          </w:p>
          <w:p w14:paraId="44578DD8" w14:textId="77777777" w:rsidR="00464102" w:rsidRPr="00E136FF" w:rsidRDefault="00464102" w:rsidP="00464102">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r w:rsidRPr="00E136FF">
              <w:rPr>
                <w:rFonts w:ascii="Arial" w:hAnsi="Arial"/>
                <w:b/>
                <w:i/>
                <w:sz w:val="18"/>
              </w:rPr>
              <w:t>sl-RateMatchingTBSScaling</w:t>
            </w:r>
          </w:p>
          <w:p w14:paraId="70EA8125" w14:textId="77777777" w:rsidR="00464102" w:rsidRPr="00E136FF" w:rsidRDefault="00464102" w:rsidP="00464102">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r w:rsidRPr="00E136FF">
              <w:rPr>
                <w:b/>
                <w:i/>
                <w:lang w:eastAsia="en-GB"/>
              </w:rPr>
              <w:t>slotSymbolResourceResvDL-CE-ModeA, slotSymbolResourceResvDL-CE-ModeB, slotSymbolResourceResvUL-CE-ModeA, slotSymbolResourceResvUL-CE-ModeB</w:t>
            </w:r>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r w:rsidRPr="00E136FF">
              <w:rPr>
                <w:b/>
                <w:i/>
              </w:rPr>
              <w:t>slss-SupportedTxFreq</w:t>
            </w:r>
          </w:p>
          <w:p w14:paraId="10F83B10" w14:textId="77777777" w:rsidR="00464102" w:rsidRPr="00E136FF" w:rsidRDefault="00464102" w:rsidP="0046410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r w:rsidRPr="00E136FF">
              <w:rPr>
                <w:b/>
                <w:i/>
                <w:lang w:eastAsia="en-GB"/>
              </w:rPr>
              <w:t>slss-TxRx</w:t>
            </w:r>
          </w:p>
          <w:p w14:paraId="49CE60C5" w14:textId="77777777" w:rsidR="00464102" w:rsidRPr="00E136FF" w:rsidRDefault="00464102" w:rsidP="0046410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r w:rsidRPr="00E136FF">
              <w:rPr>
                <w:b/>
                <w:i/>
              </w:rPr>
              <w:t>sl-TxDiversity</w:t>
            </w:r>
          </w:p>
          <w:p w14:paraId="08C0A52B" w14:textId="77777777" w:rsidR="00464102" w:rsidRPr="00E136FF" w:rsidRDefault="00464102" w:rsidP="0046410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r w:rsidRPr="00E136FF">
              <w:rPr>
                <w:b/>
                <w:i/>
              </w:rPr>
              <w:t>sn-SizeLo</w:t>
            </w:r>
          </w:p>
          <w:p w14:paraId="49C4A065" w14:textId="77777777" w:rsidR="00464102" w:rsidRPr="00E136FF" w:rsidRDefault="00464102" w:rsidP="00464102">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r w:rsidRPr="00E136FF">
              <w:rPr>
                <w:b/>
                <w:i/>
              </w:rPr>
              <w:t>spatialBundling-HARQ-ACK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r w:rsidRPr="00E136FF">
              <w:rPr>
                <w:b/>
                <w:i/>
              </w:rPr>
              <w:t>spdcch-differentRS-types</w:t>
            </w:r>
          </w:p>
          <w:p w14:paraId="6135B91A" w14:textId="77777777" w:rsidR="00464102" w:rsidRPr="00E136FF" w:rsidRDefault="00464102" w:rsidP="00464102">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r w:rsidRPr="00E136FF">
              <w:rPr>
                <w:b/>
                <w:i/>
              </w:rPr>
              <w:t>spdcch-Reuse</w:t>
            </w:r>
          </w:p>
          <w:p w14:paraId="4DE853A5" w14:textId="77777777" w:rsidR="00464102" w:rsidRPr="00E136FF" w:rsidRDefault="00464102" w:rsidP="00464102">
            <w:pPr>
              <w:pStyle w:val="TAL"/>
            </w:pPr>
            <w:bookmarkStart w:id="44" w:name="_Hlk523747968"/>
            <w:r w:rsidRPr="00E136FF">
              <w:t>Indicates whether the UE supports L1 based SPDCCH reuse</w:t>
            </w:r>
            <w:bookmarkEnd w:id="44"/>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r w:rsidRPr="00E136FF">
              <w:rPr>
                <w:b/>
                <w:i/>
              </w:rPr>
              <w:t>sps-CyclicShift</w:t>
            </w:r>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sps-ServingCell</w:t>
            </w:r>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r w:rsidRPr="00E136FF">
              <w:rPr>
                <w:b/>
                <w:i/>
              </w:rPr>
              <w:t>sps-STTI</w:t>
            </w:r>
          </w:p>
          <w:p w14:paraId="59F415EB" w14:textId="77777777" w:rsidR="00464102" w:rsidRPr="00E136FF" w:rsidRDefault="00464102" w:rsidP="00464102">
            <w:pPr>
              <w:pStyle w:val="TAL"/>
            </w:pPr>
            <w:bookmarkStart w:id="45" w:name="_Hlk523748019"/>
            <w:r w:rsidRPr="00E136FF">
              <w:t xml:space="preserve">Indicates whether the UE supports SPS in DL and/or UL for slot or subslot based PDSCH and PUSCH, respectively. </w:t>
            </w:r>
            <w:bookmarkEnd w:id="45"/>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r w:rsidRPr="00E136FF">
              <w:rPr>
                <w:b/>
                <w:i/>
              </w:rPr>
              <w:t>srs-Enhancements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r w:rsidRPr="00E136FF">
              <w:rPr>
                <w:b/>
                <w:i/>
              </w:rPr>
              <w:t>srs-EnhancementsTDD</w:t>
            </w:r>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srs-FlexibleTiming</w:t>
            </w:r>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srs-HARQ-ReferenceConfig</w:t>
            </w:r>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r w:rsidRPr="00E136FF">
              <w:rPr>
                <w:b/>
                <w:i/>
              </w:rPr>
              <w:t>srs-MaxSimultaneousCCs</w:t>
            </w:r>
          </w:p>
          <w:p w14:paraId="3710A4C4" w14:textId="77777777" w:rsidR="00464102" w:rsidRPr="00E136FF" w:rsidRDefault="00464102" w:rsidP="00464102">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r w:rsidRPr="00E136FF">
              <w:rPr>
                <w:b/>
                <w:i/>
                <w:lang w:eastAsia="zh-CN"/>
              </w:rPr>
              <w:t>standaloneGNSS-Location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r w:rsidRPr="00E136FF">
              <w:rPr>
                <w:b/>
                <w:i/>
                <w:lang w:eastAsia="zh-CN"/>
              </w:rPr>
              <w:t>sTTI-SPT-Supported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r w:rsidRPr="00E136FF">
              <w:rPr>
                <w:b/>
                <w:i/>
                <w:lang w:eastAsia="zh-CN"/>
              </w:rPr>
              <w:t>sTTI-FD-MIMO-Coexistence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r w:rsidRPr="00E136FF">
              <w:rPr>
                <w:b/>
                <w:i/>
              </w:rPr>
              <w:t>sTTI-SupportedCombinations</w:t>
            </w:r>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r w:rsidRPr="00E136FF">
              <w:rPr>
                <w:b/>
                <w:i/>
                <w:lang w:eastAsia="en-GB"/>
              </w:rPr>
              <w:t>subcarrierPuncturingCE-ModeA, subcarrierPuncturingCE-ModeB</w:t>
            </w:r>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r w:rsidRPr="00E136FF">
              <w:rPr>
                <w:b/>
                <w:i/>
                <w:lang w:eastAsia="en-GB"/>
              </w:rPr>
              <w:t>subframeResourceResvDL-CE-ModeA, subframeResourceResvDL-CE-ModeB, subframeResourceResvUL-CE-ModeA, subframeResourceResvUL-CE-ModeB</w:t>
            </w:r>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r w:rsidRPr="00E136FF">
              <w:rPr>
                <w:b/>
                <w:i/>
                <w:lang w:eastAsia="en-GB"/>
              </w:rPr>
              <w:t>supportedBandListWLAN</w:t>
            </w:r>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r w:rsidRPr="00E136FF">
              <w:rPr>
                <w:b/>
                <w:i/>
                <w:iCs/>
              </w:rPr>
              <w:t>supportedBandwidthCombinationSet</w:t>
            </w:r>
          </w:p>
          <w:p w14:paraId="6EA5549E" w14:textId="77777777" w:rsidR="00464102" w:rsidRPr="00E136FF" w:rsidRDefault="00464102" w:rsidP="0046410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r w:rsidRPr="00E136FF">
              <w:rPr>
                <w:b/>
                <w:i/>
                <w:lang w:eastAsia="zh-CN"/>
              </w:rPr>
              <w:t>supportedCellGrouping</w:t>
            </w:r>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r w:rsidRPr="00E136FF">
              <w:rPr>
                <w:b/>
                <w:i/>
                <w:iCs/>
              </w:rPr>
              <w:t>supportedCSI-Proc, sTTI-SupportedCSI-Proc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supportedCSI-Proc (in FeatureSetDL-PerCC)</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supportedMIMO-CapabilityDL-MRDC (in FeatureSetDL-PerCC)</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r w:rsidRPr="00E136FF">
              <w:rPr>
                <w:b/>
                <w:i/>
                <w:lang w:eastAsia="zh-CN"/>
              </w:rPr>
              <w:t>supportedOperatorDic</w:t>
            </w:r>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r w:rsidRPr="00E136FF">
              <w:rPr>
                <w:b/>
                <w:i/>
                <w:iCs/>
              </w:rPr>
              <w:t>supportRohcContextContinue</w:t>
            </w:r>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r w:rsidRPr="00E136FF">
              <w:rPr>
                <w:b/>
                <w:i/>
                <w:lang w:eastAsia="en-GB"/>
              </w:rPr>
              <w:t>supportedROHC-Profiles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r w:rsidRPr="00E136FF">
              <w:rPr>
                <w:b/>
                <w:i/>
                <w:lang w:eastAsia="en-GB"/>
              </w:rPr>
              <w:t>supportedUplinkOnlyROHC-Profiles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r w:rsidRPr="00E136FF">
              <w:rPr>
                <w:b/>
                <w:i/>
                <w:lang w:eastAsia="zh-CN"/>
              </w:rPr>
              <w:t>supportedStandardDic</w:t>
            </w:r>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r w:rsidRPr="00E136FF">
              <w:rPr>
                <w:b/>
                <w:i/>
                <w:lang w:eastAsia="zh-CN"/>
              </w:rPr>
              <w:t>supportedUDC</w:t>
            </w:r>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r w:rsidRPr="00E136FF">
              <w:rPr>
                <w:b/>
                <w:i/>
                <w:iCs/>
              </w:rPr>
              <w:t>tdd-SpecialSubframe</w:t>
            </w:r>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46" w:name="_Hlk523748062"/>
            <w:r w:rsidRPr="00E136FF">
              <w:rPr>
                <w:b/>
                <w:i/>
                <w:lang w:eastAsia="zh-CN"/>
              </w:rPr>
              <w:t>tm8-slotPDSCH</w:t>
            </w:r>
            <w:bookmarkEnd w:id="46"/>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47" w:name="_Hlk523748078"/>
            <w:r w:rsidRPr="00E136FF">
              <w:rPr>
                <w:iCs/>
                <w:lang w:eastAsia="zh-CN"/>
              </w:rPr>
              <w:t>configuration and decoding of TM8 for slot PDSCH in TDD</w:t>
            </w:r>
            <w:bookmarkEnd w:id="47"/>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t>tm9-slotSubslotMBSFN</w:t>
            </w:r>
          </w:p>
          <w:p w14:paraId="3D13957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r w:rsidRPr="00E136FF">
              <w:rPr>
                <w:b/>
                <w:i/>
                <w:lang w:eastAsia="zh-CN"/>
              </w:rPr>
              <w:t>twoStepSchedulingTimingInfo</w:t>
            </w:r>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48"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8"/>
            <w:r w:rsidRPr="00E136FF">
              <w:rPr>
                <w:lang w:eastAsia="zh-CN"/>
              </w:rPr>
              <w:t xml:space="preserve"> </w:t>
            </w:r>
            <w:bookmarkStart w:id="49" w:name="_Hlk499614750"/>
            <w:r w:rsidRPr="00E136FF">
              <w:rPr>
                <w:lang w:eastAsia="zh-CN"/>
              </w:rPr>
              <w:t xml:space="preserve">Value 1 means first </w:t>
            </w:r>
            <w:bookmarkEnd w:id="49"/>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r w:rsidRPr="00E136FF">
              <w:rPr>
                <w:b/>
                <w:i/>
                <w:lang w:eastAsia="ko-KR"/>
              </w:rPr>
              <w:t>u</w:t>
            </w:r>
            <w:r w:rsidRPr="00E136FF">
              <w:rPr>
                <w:b/>
                <w:i/>
                <w:lang w:eastAsia="en-GB"/>
              </w:rPr>
              <w:t>e-AutonomousWithFullSensing</w:t>
            </w:r>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r w:rsidRPr="00E136FF">
              <w:rPr>
                <w:b/>
                <w:i/>
                <w:lang w:eastAsia="en-GB"/>
              </w:rPr>
              <w:t>ue-AutonomousWithPartialSensing</w:t>
            </w:r>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ul-256QAM (in FeatureSetUL-PerCC)</w:t>
            </w:r>
          </w:p>
          <w:p w14:paraId="37EC650B" w14:textId="77777777" w:rsidR="00464102" w:rsidRPr="00E136FF" w:rsidRDefault="00464102" w:rsidP="00464102">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50" w:name="_Hlk523748107"/>
            <w:r w:rsidRPr="00E136FF">
              <w:rPr>
                <w:b/>
                <w:i/>
                <w:lang w:eastAsia="zh-CN"/>
              </w:rPr>
              <w:t>ul-AsyncHarqSharingDiff-TTI-Lengths</w:t>
            </w:r>
            <w:bookmarkEnd w:id="50"/>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51" w:name="_Hlk523748122"/>
            <w:r w:rsidRPr="00E136FF">
              <w:rPr>
                <w:lang w:eastAsia="zh-CN"/>
              </w:rPr>
              <w:t>UL asynchronous HARQ sharing between different TTI lengths for an UL serving cell</w:t>
            </w:r>
            <w:bookmarkEnd w:id="51"/>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ul-CoMP</w:t>
            </w:r>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ul-dmrs-Enhancements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ul-PDCP-AvgDelay</w:t>
            </w:r>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ul-powerControlEnhancements</w:t>
            </w:r>
          </w:p>
          <w:p w14:paraId="6D07C671" w14:textId="77777777" w:rsidR="00464102" w:rsidRPr="00E136FF" w:rsidRDefault="00464102" w:rsidP="00464102">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r w:rsidRPr="00E136FF">
              <w:rPr>
                <w:b/>
                <w:i/>
                <w:lang w:eastAsia="zh-CN"/>
              </w:rPr>
              <w:t>up</w:t>
            </w:r>
            <w:r w:rsidRPr="00E136FF">
              <w:rPr>
                <w:b/>
                <w:i/>
                <w:lang w:eastAsia="en-GB"/>
              </w:rPr>
              <w:t>linkLAA</w:t>
            </w:r>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r w:rsidRPr="00E136FF">
              <w:rPr>
                <w:b/>
                <w:i/>
                <w:lang w:eastAsia="zh-CN"/>
              </w:rPr>
              <w:t>uss-BlindDecodingAdjustment</w:t>
            </w:r>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r w:rsidRPr="00E136FF">
              <w:rPr>
                <w:b/>
                <w:i/>
                <w:lang w:eastAsia="zh-CN"/>
              </w:rPr>
              <w:t>uss-BlindDecodingReduction</w:t>
            </w:r>
          </w:p>
          <w:p w14:paraId="46AD0CBD" w14:textId="77777777" w:rsidR="00464102" w:rsidRPr="00E136FF" w:rsidRDefault="00464102" w:rsidP="00464102">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r w:rsidRPr="00E136FF">
              <w:rPr>
                <w:b/>
                <w:i/>
              </w:rPr>
              <w:t>unicastFrequencyHopping</w:t>
            </w:r>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unicast-fembmsMixedSCell</w:t>
            </w:r>
          </w:p>
          <w:p w14:paraId="7E5C4230" w14:textId="77777777" w:rsidR="00464102" w:rsidRPr="00E136FF" w:rsidRDefault="00464102" w:rsidP="00464102">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r w:rsidRPr="00E136FF">
              <w:rPr>
                <w:b/>
                <w:i/>
                <w:lang w:eastAsia="zh-CN"/>
              </w:rPr>
              <w:t>utra-GERAN-CGI-Reporting-ENDC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r w:rsidRPr="00E136FF">
              <w:rPr>
                <w:b/>
                <w:i/>
                <w:lang w:eastAsia="zh-CN"/>
              </w:rPr>
              <w:t>utran-ProximityIndication</w:t>
            </w:r>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r w:rsidRPr="00E136FF">
              <w:rPr>
                <w:b/>
                <w:i/>
                <w:lang w:eastAsia="zh-CN"/>
              </w:rPr>
              <w:t>utran-SI-AcquisitionForHO</w:t>
            </w:r>
          </w:p>
          <w:p w14:paraId="73C0FA53" w14:textId="77777777" w:rsidR="00464102" w:rsidRPr="00E136FF" w:rsidRDefault="00464102" w:rsidP="0046410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r w:rsidRPr="00E136FF">
              <w:rPr>
                <w:b/>
                <w:i/>
                <w:lang w:eastAsia="en-GB"/>
              </w:rPr>
              <w:t>virtualCellID-BasicSRS</w:t>
            </w:r>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r w:rsidRPr="00E136FF">
              <w:rPr>
                <w:b/>
                <w:i/>
                <w:lang w:eastAsia="en-GB"/>
              </w:rPr>
              <w:t>virtualCellID-AddSRS</w:t>
            </w:r>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r w:rsidRPr="00E136FF">
              <w:rPr>
                <w:b/>
                <w:bCs/>
                <w:i/>
                <w:iCs/>
                <w:lang w:eastAsia="en-GB"/>
              </w:rPr>
              <w:t>widebandPRG-Slot, widebandPRG-Subslot, widebandPRG-Subframe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r w:rsidRPr="00E136FF">
              <w:rPr>
                <w:b/>
                <w:i/>
                <w:lang w:eastAsia="en-GB"/>
              </w:rPr>
              <w:t>wlan-IW-RAN-Rules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r w:rsidRPr="00E136FF">
              <w:rPr>
                <w:b/>
                <w:i/>
                <w:lang w:eastAsia="en-GB"/>
              </w:rPr>
              <w:t>wlan-IW-ANDSF-Policies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r w:rsidRPr="00E136FF">
              <w:rPr>
                <w:b/>
                <w:i/>
                <w:lang w:eastAsia="en-GB"/>
              </w:rPr>
              <w:t>wlan-MAC-Address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r w:rsidRPr="00E136FF">
              <w:rPr>
                <w:b/>
                <w:i/>
                <w:lang w:eastAsia="en-GB"/>
              </w:rPr>
              <w:t>wlan-PeriodicMeas</w:t>
            </w:r>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r w:rsidRPr="00E136FF">
              <w:rPr>
                <w:b/>
                <w:i/>
                <w:lang w:eastAsia="en-GB"/>
              </w:rPr>
              <w:t>wlan-ReportAnyWLAN</w:t>
            </w:r>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r w:rsidRPr="00E136FF">
              <w:rPr>
                <w:b/>
                <w:i/>
                <w:lang w:eastAsia="en-GB"/>
              </w:rPr>
              <w:t>wlan-SupportedDataRate</w:t>
            </w:r>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r w:rsidRPr="00E136FF">
              <w:rPr>
                <w:b/>
                <w:i/>
              </w:rPr>
              <w:t>zp-CSI-RS-AperiodicInfo</w:t>
            </w:r>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2.2 First Change for eMTC</w:t>
      </w:r>
    </w:p>
    <w:p w14:paraId="6B1EF810" w14:textId="43449A6B" w:rsidR="00864CD6" w:rsidRDefault="00864CD6" w:rsidP="000366AD"/>
    <w:p w14:paraId="21A4D36B" w14:textId="77777777" w:rsidR="000366AD" w:rsidRPr="00E136FF" w:rsidRDefault="000366AD" w:rsidP="000366AD">
      <w:pPr>
        <w:pStyle w:val="Heading4"/>
      </w:pPr>
      <w:bookmarkStart w:id="52" w:name="_Toc20487642"/>
      <w:bookmarkStart w:id="53" w:name="_Toc29342949"/>
      <w:bookmarkStart w:id="54" w:name="_Toc29344088"/>
      <w:bookmarkStart w:id="55" w:name="_Toc36567354"/>
      <w:bookmarkStart w:id="56" w:name="_Toc36810812"/>
      <w:bookmarkStart w:id="57" w:name="_Toc36847176"/>
      <w:bookmarkStart w:id="58" w:name="_Toc36939829"/>
      <w:bookmarkStart w:id="59" w:name="_Toc37082809"/>
      <w:bookmarkStart w:id="60" w:name="_Toc46481451"/>
      <w:bookmarkStart w:id="61" w:name="_Toc46482685"/>
      <w:bookmarkStart w:id="62" w:name="_Toc46483919"/>
      <w:bookmarkStart w:id="63" w:name="_Toc100792001"/>
      <w:r w:rsidRPr="00E136FF">
        <w:t>–</w:t>
      </w:r>
      <w:r w:rsidRPr="00E136FF">
        <w:tab/>
      </w:r>
      <w:r w:rsidRPr="00E136FF">
        <w:rPr>
          <w:i/>
          <w:noProof/>
        </w:rPr>
        <w:t>UE-Capability-NB</w:t>
      </w:r>
      <w:bookmarkEnd w:id="52"/>
      <w:bookmarkEnd w:id="53"/>
      <w:bookmarkEnd w:id="54"/>
      <w:bookmarkEnd w:id="55"/>
      <w:bookmarkEnd w:id="56"/>
      <w:bookmarkEnd w:id="57"/>
      <w:bookmarkEnd w:id="58"/>
      <w:bookmarkEnd w:id="59"/>
      <w:bookmarkEnd w:id="60"/>
      <w:bookmarkEnd w:id="61"/>
      <w:bookmarkEnd w:id="62"/>
      <w:bookmarkEnd w:id="63"/>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rPr>
          <w:ins w:id="64" w:author="Nokia" w:date="2022-05-18T13:25:00Z"/>
        </w:rPr>
      </w:pPr>
      <w:r w:rsidRPr="00E136FF">
        <w:tab/>
        <w:t>ntn-PUR-TimerEnhancement-r17</w:t>
      </w:r>
      <w:r w:rsidRPr="00E136FF">
        <w:tab/>
        <w:t>ENUMERATED {supported}</w:t>
      </w:r>
      <w:r w:rsidRPr="00E136FF">
        <w:tab/>
      </w:r>
      <w:r w:rsidRPr="00E136FF">
        <w:tab/>
      </w:r>
      <w:r w:rsidRPr="00E136FF">
        <w:tab/>
        <w:t>OPTIONAL</w:t>
      </w:r>
      <w:ins w:id="65" w:author="Nokia" w:date="2022-05-18T13:25:00Z">
        <w:r>
          <w:t>,</w:t>
        </w:r>
      </w:ins>
    </w:p>
    <w:p w14:paraId="7A5204A4" w14:textId="7B83F4D1" w:rsidR="000366AD" w:rsidRDefault="000366AD" w:rsidP="000366AD">
      <w:pPr>
        <w:pStyle w:val="PL"/>
        <w:shd w:val="clear" w:color="auto" w:fill="E6E6E6"/>
        <w:rPr>
          <w:ins w:id="66" w:author="Nokia" w:date="2022-05-18T13:28:00Z"/>
        </w:rPr>
      </w:pPr>
      <w:ins w:id="67" w:author="Nokia" w:date="2022-05-18T13:25:00Z">
        <w:r>
          <w:t xml:space="preserve">    </w:t>
        </w:r>
      </w:ins>
      <w:ins w:id="68" w:author="Nokia" w:date="2022-05-18T13:27:00Z">
        <w:r w:rsidRPr="000366AD">
          <w:rPr>
            <w:rPrChange w:id="69" w:author="Nokia" w:date="2022-05-18T13:27:00Z">
              <w:rPr>
                <w:rFonts w:ascii="Arial" w:hAnsi="Arial" w:cs="Arial"/>
                <w:iCs/>
                <w:sz w:val="24"/>
              </w:rPr>
            </w:rPrChange>
          </w:rPr>
          <w:t>ntn-OffsetTimingEnh-r17</w:t>
        </w:r>
        <w:r>
          <w:t xml:space="preserve">         ENUMERATED {supported}          OPTIONAL</w:t>
        </w:r>
      </w:ins>
      <w:ins w:id="70" w:author="Nokia" w:date="2022-05-18T13:28:00Z">
        <w:r>
          <w:t>,</w:t>
        </w:r>
      </w:ins>
    </w:p>
    <w:p w14:paraId="1054002C" w14:textId="10D3DB4D" w:rsidR="000366AD" w:rsidRPr="00E136FF" w:rsidRDefault="000366AD" w:rsidP="000366AD">
      <w:pPr>
        <w:pStyle w:val="PL"/>
        <w:shd w:val="clear" w:color="auto" w:fill="E6E6E6"/>
      </w:pPr>
      <w:ins w:id="71" w:author="Nokia" w:date="2022-05-18T13:28:00Z">
        <w:r>
          <w:tab/>
        </w:r>
        <w:r w:rsidRPr="000366AD">
          <w:rPr>
            <w:rPrChange w:id="72" w:author="Nokia" w:date="2022-05-18T13:28:00Z">
              <w:rPr>
                <w:rFonts w:ascii="Arial" w:hAnsi="Arial" w:cs="Arial"/>
                <w:iCs/>
                <w:sz w:val="24"/>
              </w:rPr>
            </w:rPrChange>
          </w:rPr>
          <w:t>ntn-ScenarioSupport-r17</w:t>
        </w:r>
        <w:r>
          <w:t xml:space="preserve">         ENUMERATED {</w:t>
        </w:r>
      </w:ins>
      <w:commentRangeStart w:id="73"/>
      <w:ins w:id="74" w:author="Nokia" w:date="2022-05-18T13:38:00Z">
        <w:r>
          <w:t>NGSO,GSO</w:t>
        </w:r>
      </w:ins>
      <w:commentRangeEnd w:id="73"/>
      <w:r w:rsidR="00233F90">
        <w:rPr>
          <w:rStyle w:val="CommentReference"/>
          <w:rFonts w:ascii="Times New Roman" w:hAnsi="Times New Roman"/>
          <w:noProof w:val="0"/>
        </w:rPr>
        <w:commentReference w:id="73"/>
      </w:r>
      <w:ins w:id="75" w:author="Nokia" w:date="2022-05-18T13:28:00Z">
        <w:r>
          <w:t xml:space="preserve">}          </w:t>
        </w:r>
      </w:ins>
      <w:ins w:id="76" w:author="Nokia" w:date="2022-05-18T13:38:00Z">
        <w:r>
          <w:t xml:space="preserve"> </w:t>
        </w:r>
      </w:ins>
      <w:ins w:id="77" w:author="Nokia" w:date="2022-05-18T13:28:00Z">
        <w:r>
          <w:t>OPTIONAL</w:t>
        </w:r>
      </w:ins>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r w:rsidRPr="00E136FF">
              <w:rPr>
                <w:b/>
                <w:i/>
              </w:rPr>
              <w:t>dataInactMon</w:t>
            </w:r>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Indicates whether the UE supports EDT for User plane CIoT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r w:rsidRPr="00E136FF">
              <w:rPr>
                <w:b/>
                <w:i/>
              </w:rPr>
              <w:t>interferenceRandomisation</w:t>
            </w:r>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r w:rsidRPr="00E136FF">
              <w:rPr>
                <w:rFonts w:ascii="Arial" w:hAnsi="Arial"/>
                <w:b/>
                <w:bCs/>
                <w:i/>
                <w:iCs/>
                <w:sz w:val="18"/>
              </w:rPr>
              <w:t>mixedOperationMode</w:t>
            </w:r>
          </w:p>
          <w:p w14:paraId="153DEBCD" w14:textId="77777777" w:rsidR="000366AD" w:rsidRPr="00E136FF" w:rsidRDefault="000366AD" w:rsidP="006D11DB">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r w:rsidRPr="00E136FF">
              <w:rPr>
                <w:b/>
                <w:i/>
              </w:rPr>
              <w:t>multiCarrier</w:t>
            </w:r>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r w:rsidRPr="00E136FF">
              <w:rPr>
                <w:b/>
                <w:i/>
              </w:rPr>
              <w:t>multipleDRB</w:t>
            </w:r>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r w:rsidRPr="00E136FF">
              <w:rPr>
                <w:b/>
                <w:i/>
              </w:rPr>
              <w:t>multiNS-Pmax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r w:rsidRPr="00E136FF">
              <w:rPr>
                <w:b/>
                <w:i/>
              </w:rPr>
              <w:t>multiTB-HARQ-AckBundling</w:t>
            </w:r>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r w:rsidRPr="00E136FF">
              <w:rPr>
                <w:b/>
                <w:i/>
              </w:rPr>
              <w:t>multiTone</w:t>
            </w:r>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r w:rsidRPr="00E136FF">
              <w:rPr>
                <w:b/>
                <w:i/>
              </w:rPr>
              <w:t>npdsch-MultiTB</w:t>
            </w:r>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r w:rsidRPr="00E136FF">
              <w:rPr>
                <w:b/>
                <w:i/>
              </w:rPr>
              <w:t>npdsch-MultiTB-Interleaving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r w:rsidRPr="00E136FF">
              <w:rPr>
                <w:b/>
                <w:i/>
              </w:rPr>
              <w:t>npusch-MultiTB</w:t>
            </w:r>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r w:rsidRPr="00E136FF">
              <w:rPr>
                <w:b/>
                <w:i/>
              </w:rPr>
              <w:t>npusch-MultiTB-Interleaving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r w:rsidRPr="00E136FF">
              <w:rPr>
                <w:b/>
                <w:bCs/>
                <w:i/>
                <w:iCs/>
              </w:rPr>
              <w:t>ntn-Connectivity-EPC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r w:rsidRPr="00E136FF">
              <w:rPr>
                <w:b/>
                <w:i/>
                <w:lang w:eastAsia="zh-CN"/>
              </w:rPr>
              <w:t>ntn-PUR-TimerEnhancement</w:t>
            </w:r>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453C9CD2" w:rsidR="000366AD" w:rsidRPr="00E136FF" w:rsidRDefault="000366AD">
            <w:pPr>
              <w:pStyle w:val="TAL"/>
              <w:tabs>
                <w:tab w:val="left" w:pos="960"/>
              </w:tabs>
              <w:rPr>
                <w:noProof/>
              </w:rPr>
              <w:pPrChange w:id="78" w:author="Nokia" w:date="2022-05-18T13:31:00Z">
                <w:pPr>
                  <w:pStyle w:val="TAL"/>
                  <w:tabs>
                    <w:tab w:val="left" w:pos="960"/>
                  </w:tabs>
                  <w:jc w:val="center"/>
                </w:pPr>
              </w:pPrChange>
            </w:pPr>
            <w:ins w:id="79" w:author="Nokia" w:date="2022-05-18T13:31:00Z">
              <w:r>
                <w:rPr>
                  <w:noProof/>
                </w:rPr>
                <w:t xml:space="preserve">    </w:t>
              </w:r>
            </w:ins>
            <w:del w:id="80" w:author="Nokia" w:date="2022-05-18T13:31:00Z">
              <w:r w:rsidRPr="00E136FF" w:rsidDel="000366AD">
                <w:rPr>
                  <w:noProof/>
                </w:rPr>
                <w:delText>-</w:delText>
              </w:r>
            </w:del>
            <w:ins w:id="81" w:author="Nokia" w:date="2022-05-18T13:31:00Z">
              <w:r>
                <w:rPr>
                  <w:noProof/>
                </w:rPr>
                <w:t>FDD</w:t>
              </w:r>
            </w:ins>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r w:rsidRPr="00E136FF">
              <w:rPr>
                <w:b/>
                <w:bCs/>
                <w:i/>
                <w:iCs/>
                <w:lang w:eastAsia="zh-CN"/>
              </w:rPr>
              <w:t>ntn-TA-report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2"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ins w:id="83" w:author="Nokia" w:date="2022-05-18T13:31:00Z"/>
                <w:b/>
                <w:bCs/>
                <w:i/>
                <w:iCs/>
                <w:lang w:eastAsia="zh-CN"/>
              </w:rPr>
            </w:pPr>
            <w:ins w:id="84" w:author="Nokia" w:date="2022-05-18T13:29:00Z">
              <w:r>
                <w:rPr>
                  <w:b/>
                  <w:bCs/>
                  <w:i/>
                  <w:iCs/>
                  <w:lang w:eastAsia="zh-CN"/>
                </w:rPr>
                <w:t>ntn-OffsetTimingEnh</w:t>
              </w:r>
            </w:ins>
          </w:p>
          <w:p w14:paraId="3E04B508" w14:textId="4C6D17B0" w:rsidR="000366AD" w:rsidRDefault="000366AD" w:rsidP="006D11DB">
            <w:pPr>
              <w:pStyle w:val="TAL"/>
              <w:rPr>
                <w:ins w:id="85" w:author="Nokia" w:date="2022-05-18T13:31:00Z"/>
                <w:b/>
                <w:bCs/>
                <w:i/>
                <w:iCs/>
                <w:lang w:eastAsia="zh-CN"/>
              </w:rPr>
            </w:pPr>
            <w:ins w:id="86" w:author="Nokia" w:date="2022-05-18T13:31:00Z">
              <w:r w:rsidRPr="006D11DB">
                <w:rPr>
                  <w:lang w:eastAsia="zh-CN"/>
                </w:rPr>
                <w:t xml:space="preserve">Indicates whether UE supports timing relationship enhancement using Koffset as specified in TS36.321 </w:t>
              </w:r>
              <w:commentRangeStart w:id="87"/>
              <w:r w:rsidRPr="006D11DB">
                <w:rPr>
                  <w:lang w:eastAsia="zh-CN"/>
                </w:rPr>
                <w:t>[4</w:t>
              </w:r>
            </w:ins>
            <w:commentRangeEnd w:id="87"/>
            <w:r w:rsidR="00130ABF">
              <w:rPr>
                <w:rStyle w:val="CommentReference"/>
                <w:rFonts w:ascii="Times New Roman" w:hAnsi="Times New Roman"/>
              </w:rPr>
              <w:commentReference w:id="87"/>
            </w:r>
            <w:ins w:id="88" w:author="Nokia" w:date="2022-05-18T13:31:00Z">
              <w:r w:rsidRPr="006D11DB">
                <w:rPr>
                  <w:lang w:eastAsia="zh-CN"/>
                </w:rPr>
                <w:t>] and TS 36.213[</w:t>
              </w:r>
              <w:commentRangeStart w:id="89"/>
              <w:r w:rsidRPr="006D11DB">
                <w:rPr>
                  <w:lang w:eastAsia="zh-CN"/>
                </w:rPr>
                <w:t>17].</w:t>
              </w:r>
            </w:ins>
            <w:commentRangeEnd w:id="89"/>
            <w:r w:rsidR="00130ABF">
              <w:rPr>
                <w:rStyle w:val="CommentReference"/>
                <w:rFonts w:ascii="Times New Roman" w:hAnsi="Times New Roman"/>
              </w:rPr>
              <w:commentReference w:id="89"/>
            </w:r>
          </w:p>
          <w:p w14:paraId="5E985CBC" w14:textId="7DD3B647" w:rsidR="000366AD" w:rsidRPr="00E136FF" w:rsidRDefault="000366AD" w:rsidP="006D11DB">
            <w:pPr>
              <w:pStyle w:val="TAL"/>
              <w:rPr>
                <w:ins w:id="90" w:author="Nokia" w:date="2022-05-18T13:29:00Z"/>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ins w:id="91" w:author="Nokia" w:date="2022-05-18T13:29:00Z"/>
                <w:noProof/>
              </w:rPr>
            </w:pPr>
            <w:ins w:id="92" w:author="Nokia" w:date="2022-05-18T13:31: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rPr>
                <w:ins w:id="93" w:author="Nokia" w:date="2022-05-18T13:29:00Z"/>
              </w:rP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4"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ins w:id="95" w:author="Nokia" w:date="2022-05-18T13:32:00Z"/>
                <w:b/>
                <w:bCs/>
                <w:i/>
                <w:iCs/>
                <w:lang w:eastAsia="zh-CN"/>
              </w:rPr>
            </w:pPr>
            <w:ins w:id="96" w:author="Nokia" w:date="2022-05-18T13:32:00Z">
              <w:r w:rsidRPr="000366AD">
                <w:rPr>
                  <w:b/>
                  <w:bCs/>
                  <w:i/>
                  <w:iCs/>
                  <w:lang w:eastAsia="zh-CN"/>
                  <w:rPrChange w:id="97" w:author="Nokia" w:date="2022-05-18T13:32:00Z">
                    <w:rPr>
                      <w:rFonts w:cs="Arial"/>
                      <w:iCs/>
                      <w:sz w:val="24"/>
                    </w:rPr>
                  </w:rPrChange>
                </w:rPr>
                <w:t>ntn-ScenarioSupport</w:t>
              </w:r>
            </w:ins>
          </w:p>
          <w:p w14:paraId="54C5991D" w14:textId="5CA06516" w:rsidR="000366AD" w:rsidRPr="000366AD" w:rsidRDefault="000366AD" w:rsidP="006D11DB">
            <w:pPr>
              <w:pStyle w:val="TAL"/>
              <w:rPr>
                <w:ins w:id="98" w:author="Nokia" w:date="2022-05-18T13:29:00Z"/>
                <w:lang w:eastAsia="zh-CN"/>
                <w:rPrChange w:id="99" w:author="Nokia" w:date="2022-05-18T13:34:00Z">
                  <w:rPr>
                    <w:ins w:id="100" w:author="Nokia" w:date="2022-05-18T13:29:00Z"/>
                    <w:b/>
                    <w:bCs/>
                    <w:i/>
                    <w:iCs/>
                    <w:lang w:eastAsia="zh-CN"/>
                  </w:rPr>
                </w:rPrChange>
              </w:rPr>
            </w:pPr>
            <w:commentRangeStart w:id="101"/>
            <w:ins w:id="102" w:author="Nokia" w:date="2022-05-18T13:32:00Z">
              <w:r w:rsidRPr="000366AD">
                <w:rPr>
                  <w:lang w:eastAsia="zh-CN"/>
                  <w:rPrChange w:id="103" w:author="Nokia" w:date="2022-05-18T13:34:00Z">
                    <w:rPr>
                      <w:b/>
                      <w:bCs/>
                      <w:lang w:eastAsia="zh-CN"/>
                    </w:rPr>
                  </w:rPrChange>
                </w:rPr>
                <w:t>Indicates whether UE supports NTN connectivity for GSO or NSGO scenario</w:t>
              </w:r>
            </w:ins>
            <w:ins w:id="104" w:author="Nokia" w:date="2022-05-18T13:33:00Z">
              <w:r w:rsidRPr="000366AD">
                <w:rPr>
                  <w:lang w:eastAsia="zh-CN"/>
                  <w:rPrChange w:id="105" w:author="Nokia" w:date="2022-05-18T13:34:00Z">
                    <w:rPr>
                      <w:b/>
                      <w:bCs/>
                      <w:lang w:eastAsia="zh-CN"/>
                    </w:rPr>
                  </w:rPrChange>
                </w:rPr>
                <w:t xml:space="preserve">. If this field is not present but ntt-Connectivity-EPC is indicated the UE supports </w:t>
              </w:r>
            </w:ins>
            <w:ins w:id="106" w:author="Nokia" w:date="2022-05-18T13:37:00Z">
              <w:r>
                <w:rPr>
                  <w:lang w:eastAsia="zh-CN"/>
                </w:rPr>
                <w:t>NTN connectivity for both NGSO and GSO scenarios.</w:t>
              </w:r>
            </w:ins>
            <w:commentRangeEnd w:id="101"/>
            <w:r w:rsidR="00130ABF">
              <w:rPr>
                <w:rStyle w:val="CommentReference"/>
                <w:rFonts w:ascii="Times New Roman" w:hAnsi="Times New Roman"/>
              </w:rPr>
              <w:commentReference w:id="101"/>
            </w:r>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ins w:id="107" w:author="Nokia" w:date="2022-05-18T13:29:00Z"/>
                <w:noProof/>
              </w:rPr>
            </w:pPr>
            <w:ins w:id="108" w:author="Nokia" w:date="2022-05-18T13:37: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rPr>
                <w:ins w:id="109" w:author="Nokia" w:date="2022-05-18T13:29:00Z"/>
              </w:rP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r w:rsidRPr="00E136FF">
              <w:rPr>
                <w:b/>
                <w:i/>
              </w:rPr>
              <w:t>pur-NRSRP-Validation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r w:rsidRPr="00E136FF">
              <w:rPr>
                <w:rFonts w:ascii="Arial" w:hAnsi="Arial"/>
                <w:b/>
                <w:bCs/>
                <w:i/>
                <w:iCs/>
                <w:kern w:val="2"/>
                <w:sz w:val="18"/>
              </w:rPr>
              <w:t>rlc-UM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r w:rsidRPr="00E136FF">
              <w:rPr>
                <w:b/>
                <w:bCs/>
                <w:i/>
                <w:iCs/>
                <w:kern w:val="2"/>
              </w:rPr>
              <w:t>slotSymbolResourceResvDL</w:t>
            </w:r>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r w:rsidRPr="00E136FF">
              <w:rPr>
                <w:b/>
                <w:bCs/>
                <w:i/>
                <w:iCs/>
                <w:kern w:val="2"/>
              </w:rPr>
              <w:t>slotSymbolResourceResvUL</w:t>
            </w:r>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r w:rsidRPr="00E136FF">
              <w:rPr>
                <w:b/>
                <w:bCs/>
                <w:i/>
                <w:iCs/>
                <w:kern w:val="2"/>
              </w:rPr>
              <w:t>sr-SPS-BSR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r w:rsidRPr="00E136FF">
              <w:rPr>
                <w:b/>
                <w:bCs/>
                <w:i/>
                <w:iCs/>
                <w:kern w:val="2"/>
              </w:rPr>
              <w:t>sr-withHARQ-ACK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r w:rsidRPr="00E136FF">
              <w:rPr>
                <w:b/>
                <w:bCs/>
                <w:i/>
                <w:iCs/>
              </w:rPr>
              <w:t>sr-withoutHARQ-ACK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r w:rsidRPr="00E136FF">
              <w:rPr>
                <w:b/>
                <w:bCs/>
                <w:i/>
                <w:iCs/>
                <w:kern w:val="2"/>
              </w:rPr>
              <w:t>subframeResourceResvDL</w:t>
            </w:r>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r w:rsidRPr="00E136FF">
              <w:rPr>
                <w:b/>
                <w:bCs/>
                <w:i/>
                <w:iCs/>
                <w:kern w:val="2"/>
              </w:rPr>
              <w:t>subframeResourceResvUL</w:t>
            </w:r>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r w:rsidRPr="00E136FF">
              <w:rPr>
                <w:b/>
                <w:i/>
              </w:rPr>
              <w:t>supportedROHC-Profiles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r w:rsidRPr="00E136FF">
              <w:rPr>
                <w:b/>
                <w:bCs/>
                <w:i/>
                <w:iCs/>
              </w:rPr>
              <w:t>twoHARQ-Processes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r w:rsidRPr="00464102">
        <w:rPr>
          <w:b/>
          <w:bCs/>
        </w:rPr>
        <w:t>Proposal :</w:t>
      </w:r>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2-05-19T16:54:00Z" w:initials="B">
    <w:p w14:paraId="636DC459" w14:textId="1871C5CC" w:rsidR="00233F90" w:rsidRDefault="00233F90">
      <w:pPr>
        <w:pStyle w:val="CommentText"/>
      </w:pPr>
      <w:r>
        <w:rPr>
          <w:rStyle w:val="CommentReference"/>
        </w:rPr>
        <w:annotationRef/>
      </w:r>
      <w:r>
        <w:t>Should be set in lowercase letters “ngso, gso”</w:t>
      </w:r>
    </w:p>
  </w:comment>
  <w:comment w:id="26" w:author="Huawei" w:date="2022-05-19T12:10:00Z" w:initials="HW">
    <w:p w14:paraId="4500F62D" w14:textId="56865C4D" w:rsidR="00130ABF" w:rsidRDefault="00130ABF">
      <w:pPr>
        <w:pStyle w:val="CommentText"/>
      </w:pPr>
      <w:r>
        <w:rPr>
          <w:rStyle w:val="CommentReference"/>
        </w:rPr>
        <w:annotationRef/>
      </w:r>
      <w:r>
        <w:t>should be [6]</w:t>
      </w:r>
    </w:p>
  </w:comment>
  <w:comment w:id="28" w:author="Huawei" w:date="2022-05-19T12:13:00Z" w:initials="HW">
    <w:p w14:paraId="5141F07F" w14:textId="3FF3C986" w:rsidR="00130ABF" w:rsidRDefault="00130ABF">
      <w:pPr>
        <w:pStyle w:val="CommentText"/>
      </w:pPr>
      <w:r>
        <w:rPr>
          <w:rStyle w:val="CommentReference"/>
        </w:rPr>
        <w:annotationRef/>
      </w:r>
      <w:r>
        <w:t>[23]</w:t>
      </w:r>
    </w:p>
  </w:comment>
  <w:comment w:id="29" w:author="Huawei" w:date="2022-05-19T12:04:00Z" w:initials="HW">
    <w:p w14:paraId="0D1E204C" w14:textId="52E438B5" w:rsidR="00130ABF" w:rsidRDefault="00130ABF">
      <w:pPr>
        <w:pStyle w:val="CommentText"/>
      </w:pPr>
      <w:r>
        <w:rPr>
          <w:rStyle w:val="CommentReference"/>
        </w:rPr>
        <w:annotationRef/>
      </w:r>
      <w:r>
        <w:t>does not sound right (either yes, no , or ‘-‘)</w:t>
      </w:r>
    </w:p>
    <w:p w14:paraId="0E303437" w14:textId="22D795B7" w:rsidR="00130ABF" w:rsidRDefault="00130ABF">
      <w:pPr>
        <w:pStyle w:val="CommentText"/>
      </w:pPr>
      <w:r>
        <w:t>I assume ‘-‘ as this is not applicable to TDD</w:t>
      </w:r>
    </w:p>
  </w:comment>
  <w:comment w:id="30" w:author="Lenovo" w:date="2022-05-19T17:00:00Z" w:initials="B">
    <w:p w14:paraId="1AAE16B6" w14:textId="2BF6A186" w:rsidR="00233F90" w:rsidRDefault="00233F90">
      <w:pPr>
        <w:pStyle w:val="CommentText"/>
      </w:pPr>
      <w:r>
        <w:rPr>
          <w:rStyle w:val="CommentReference"/>
        </w:rPr>
        <w:annotationRef/>
      </w:r>
      <w:r>
        <w:t>Setting “-“ is correct since in ASN.1 there is no FDD/TDD differentiation. However, if this feature is applicable only for FDD eMTC UEs then it should be clarified in the concerned description of the UE capability in the 36.306 CR.</w:t>
      </w:r>
    </w:p>
  </w:comment>
  <w:comment w:id="35" w:author="Huawei" w:date="2022-05-19T12:07:00Z" w:initials="HW">
    <w:p w14:paraId="58CB770D" w14:textId="77777777" w:rsidR="00130ABF" w:rsidRDefault="00130ABF" w:rsidP="00130ABF">
      <w:pPr>
        <w:pStyle w:val="CommentText"/>
      </w:pPr>
      <w:r>
        <w:rPr>
          <w:rStyle w:val="CommentReference"/>
        </w:rPr>
        <w:annotationRef/>
      </w:r>
      <w:r>
        <w:t>propose to reword</w:t>
      </w:r>
    </w:p>
    <w:p w14:paraId="7DBEBCCF" w14:textId="7B90D06F" w:rsidR="00130ABF" w:rsidRDefault="00130ABF" w:rsidP="00130ABF">
      <w:pPr>
        <w:pStyle w:val="CommentText"/>
        <w:rPr>
          <w:lang w:eastAsia="zh-CN"/>
        </w:rPr>
      </w:pPr>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p>
    <w:p w14:paraId="1EF01636" w14:textId="4312D84E" w:rsidR="00130ABF" w:rsidRDefault="00130ABF" w:rsidP="00130ABF">
      <w:pPr>
        <w:pStyle w:val="CommentText"/>
      </w:pPr>
      <w:r>
        <w:rPr>
          <w:lang w:eastAsia="zh-CN"/>
        </w:rPr>
        <w:t>No need for the last sentence</w:t>
      </w:r>
    </w:p>
  </w:comment>
  <w:comment w:id="41" w:author="Huawei" w:date="2022-05-19T12:04:00Z" w:initials="HW">
    <w:p w14:paraId="7F99D838" w14:textId="430EA5C8" w:rsidR="00130ABF" w:rsidRDefault="00130ABF">
      <w:pPr>
        <w:pStyle w:val="CommentText"/>
      </w:pPr>
      <w:r>
        <w:rPr>
          <w:rStyle w:val="CommentReference"/>
        </w:rPr>
        <w:annotationRef/>
      </w:r>
      <w:r>
        <w:t>same as above . ‘-‘</w:t>
      </w:r>
    </w:p>
  </w:comment>
  <w:comment w:id="73" w:author="Lenovo" w:date="2022-05-19T16:54:00Z" w:initials="B">
    <w:p w14:paraId="137E543C" w14:textId="4A44510A" w:rsidR="00233F90" w:rsidRDefault="00233F90">
      <w:pPr>
        <w:pStyle w:val="CommentText"/>
      </w:pPr>
      <w:r>
        <w:rPr>
          <w:rStyle w:val="CommentReference"/>
        </w:rPr>
        <w:annotationRef/>
      </w:r>
      <w:r w:rsidRPr="00233F90">
        <w:t>Should be set in lowercase letters “ngso, gso”</w:t>
      </w:r>
    </w:p>
  </w:comment>
  <w:comment w:id="87" w:author="Huawei" w:date="2022-05-19T12:11:00Z" w:initials="HW">
    <w:p w14:paraId="7B8FDC65" w14:textId="4CE12C78" w:rsidR="00130ABF" w:rsidRDefault="00130ABF">
      <w:pPr>
        <w:pStyle w:val="CommentText"/>
      </w:pPr>
      <w:r>
        <w:rPr>
          <w:rStyle w:val="CommentReference"/>
        </w:rPr>
        <w:annotationRef/>
      </w:r>
      <w:r>
        <w:t>should be[6]</w:t>
      </w:r>
    </w:p>
  </w:comment>
  <w:comment w:id="89" w:author="Huawei" w:date="2022-05-19T12:12:00Z" w:initials="HW">
    <w:p w14:paraId="5904704B" w14:textId="439549ED" w:rsidR="00130ABF" w:rsidRDefault="00130ABF">
      <w:pPr>
        <w:pStyle w:val="CommentText"/>
      </w:pPr>
      <w:r>
        <w:rPr>
          <w:rStyle w:val="CommentReference"/>
        </w:rPr>
        <w:annotationRef/>
      </w:r>
      <w:r>
        <w:t>should be [23]</w:t>
      </w:r>
    </w:p>
  </w:comment>
  <w:comment w:id="101" w:author="Huawei" w:date="2022-05-19T12:11:00Z" w:initials="HW">
    <w:p w14:paraId="7573D148" w14:textId="510B9394" w:rsidR="00130ABF" w:rsidRDefault="00130ABF">
      <w:pPr>
        <w:pStyle w:val="CommentText"/>
      </w:pPr>
      <w:r>
        <w:rPr>
          <w:rStyle w:val="CommentReference"/>
        </w:rPr>
        <w:annotationRef/>
      </w:r>
      <w:r>
        <w:rPr>
          <w:rStyle w:val="CommentReference"/>
        </w:rPr>
        <w:t>same comment as for eMTC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DC459" w15:done="0"/>
  <w15:commentEx w15:paraId="4500F62D" w15:done="0"/>
  <w15:commentEx w15:paraId="5141F07F" w15:done="0"/>
  <w15:commentEx w15:paraId="0E303437" w15:done="0"/>
  <w15:commentEx w15:paraId="1AAE16B6" w15:paraIdParent="0E303437" w15:done="0"/>
  <w15:commentEx w15:paraId="1EF01636" w15:done="0"/>
  <w15:commentEx w15:paraId="7F99D838" w15:done="0"/>
  <w15:commentEx w15:paraId="137E543C" w15:done="0"/>
  <w15:commentEx w15:paraId="7B8FDC65" w15:done="0"/>
  <w15:commentEx w15:paraId="5904704B" w15:done="0"/>
  <w15:commentEx w15:paraId="7573D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BE" w16cex:dateUtc="2022-05-19T14:54:00Z"/>
  <w16cex:commentExtensible w16cex:durableId="2630F61A" w16cex:dateUtc="2022-05-19T15:00:00Z"/>
  <w16cex:commentExtensible w16cex:durableId="2630F4E2" w16cex:dateUtc="2022-05-19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DC459" w16cid:durableId="2630F4BE"/>
  <w16cid:commentId w16cid:paraId="4500F62D" w16cid:durableId="2630F04D"/>
  <w16cid:commentId w16cid:paraId="5141F07F" w16cid:durableId="2630F04E"/>
  <w16cid:commentId w16cid:paraId="0E303437" w16cid:durableId="2630F04F"/>
  <w16cid:commentId w16cid:paraId="1AAE16B6" w16cid:durableId="2630F61A"/>
  <w16cid:commentId w16cid:paraId="1EF01636" w16cid:durableId="2630F050"/>
  <w16cid:commentId w16cid:paraId="7F99D838" w16cid:durableId="2630F051"/>
  <w16cid:commentId w16cid:paraId="137E543C" w16cid:durableId="2630F4E2"/>
  <w16cid:commentId w16cid:paraId="7B8FDC65" w16cid:durableId="2630F052"/>
  <w16cid:commentId w16cid:paraId="5904704B" w16cid:durableId="2630F053"/>
  <w16cid:commentId w16cid:paraId="7573D148" w16cid:durableId="2630F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BA62" w14:textId="77777777" w:rsidR="00454C9E" w:rsidRDefault="00454C9E">
      <w:r>
        <w:separator/>
      </w:r>
    </w:p>
  </w:endnote>
  <w:endnote w:type="continuationSeparator" w:id="0">
    <w:p w14:paraId="3D72D333" w14:textId="77777777" w:rsidR="00454C9E" w:rsidRDefault="00454C9E">
      <w:r>
        <w:continuationSeparator/>
      </w:r>
    </w:p>
  </w:endnote>
  <w:endnote w:type="continuationNotice" w:id="1">
    <w:p w14:paraId="6C8BABB3" w14:textId="77777777" w:rsidR="00454C9E" w:rsidRDefault="00454C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77B2" w14:textId="77777777" w:rsidR="00454C9E" w:rsidRDefault="00454C9E">
      <w:r>
        <w:separator/>
      </w:r>
    </w:p>
  </w:footnote>
  <w:footnote w:type="continuationSeparator" w:id="0">
    <w:p w14:paraId="47ABB68C" w14:textId="77777777" w:rsidR="00454C9E" w:rsidRDefault="00454C9E">
      <w:r>
        <w:continuationSeparator/>
      </w:r>
    </w:p>
  </w:footnote>
  <w:footnote w:type="continuationNotice" w:id="1">
    <w:p w14:paraId="4FD79D2F" w14:textId="77777777" w:rsidR="00454C9E" w:rsidRDefault="00454C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E7653"/>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0ABF"/>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2F4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3F90"/>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4C9E"/>
    <w:rsid w:val="00456ADF"/>
    <w:rsid w:val="00464102"/>
    <w:rsid w:val="00464567"/>
    <w:rsid w:val="00465587"/>
    <w:rsid w:val="00466A9D"/>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3D59"/>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5A78"/>
    <w:rsid w:val="00B40B86"/>
    <w:rsid w:val="00B40D2E"/>
    <w:rsid w:val="00B415F0"/>
    <w:rsid w:val="00B42836"/>
    <w:rsid w:val="00B44E43"/>
    <w:rsid w:val="00B45122"/>
    <w:rsid w:val="00B46FB1"/>
    <w:rsid w:val="00B47FD1"/>
    <w:rsid w:val="00B50E6C"/>
    <w:rsid w:val="00B516BB"/>
    <w:rsid w:val="00B518F3"/>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customStyle="1" w:styleId="Mention1">
    <w:name w:val="Mention1"/>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771B9D-AA75-4567-ADFE-273ADC17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41016</Words>
  <Characters>233794</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274262</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2022-05-22T04:32:00Z</dcterms:created>
  <dcterms:modified xsi:type="dcterms:W3CDTF">2022-05-22T04:32:00Z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1652953830</vt:lpwstr>
  </property>
</Properties>
</file>