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AF66" w14:textId="4EEEF0A8" w:rsidR="001A57F9" w:rsidRPr="00B87B87" w:rsidRDefault="001A57F9" w:rsidP="00B87B87">
      <w:pPr>
        <w:pStyle w:val="CRCoverPage"/>
        <w:tabs>
          <w:tab w:val="right" w:pos="9639"/>
          <w:tab w:val="right" w:pos="13323"/>
        </w:tabs>
        <w:rPr>
          <w:b/>
          <w:i/>
          <w:noProof/>
          <w:sz w:val="28"/>
          <w:highlight w:val="yellow"/>
          <w:lang w:val="en-US"/>
        </w:rPr>
      </w:pPr>
      <w:r w:rsidRPr="000F4E43">
        <w:rPr>
          <w:rFonts w:cs="Arial"/>
          <w:b/>
          <w:bCs/>
          <w:sz w:val="24"/>
          <w:szCs w:val="24"/>
        </w:rPr>
        <w:t xml:space="preserve">3GPP </w:t>
      </w:r>
      <w:r w:rsidRPr="003C5549">
        <w:rPr>
          <w:rFonts w:cs="Arial"/>
          <w:b/>
          <w:bCs/>
          <w:sz w:val="24"/>
          <w:szCs w:val="24"/>
        </w:rPr>
        <w:t>TSG-RAN WG</w:t>
      </w:r>
      <w:r w:rsidR="00407DAA">
        <w:rPr>
          <w:rFonts w:cs="Arial"/>
          <w:b/>
          <w:bCs/>
          <w:sz w:val="24"/>
          <w:szCs w:val="24"/>
        </w:rPr>
        <w:t>2</w:t>
      </w:r>
      <w:r w:rsidRPr="003C5549">
        <w:rPr>
          <w:rFonts w:cs="Arial"/>
          <w:b/>
          <w:bCs/>
          <w:sz w:val="24"/>
          <w:szCs w:val="24"/>
        </w:rPr>
        <w:t xml:space="preserve"> </w:t>
      </w:r>
      <w:r>
        <w:rPr>
          <w:rFonts w:cs="Arial"/>
          <w:b/>
          <w:bCs/>
          <w:sz w:val="24"/>
          <w:szCs w:val="24"/>
        </w:rPr>
        <w:t>Meeting #118-e</w:t>
      </w:r>
      <w:r w:rsidRPr="007D3E81">
        <w:rPr>
          <w:rFonts w:cs="Arial"/>
          <w:b/>
          <w:sz w:val="24"/>
          <w:szCs w:val="24"/>
        </w:rPr>
        <w:tab/>
      </w:r>
      <w:r w:rsidR="007E4DC3" w:rsidRPr="007E4DC3">
        <w:rPr>
          <w:b/>
          <w:i/>
          <w:noProof/>
          <w:sz w:val="28"/>
        </w:rPr>
        <w:t>R2-</w:t>
      </w:r>
      <w:r w:rsidR="005674DD" w:rsidRPr="007E4DC3">
        <w:rPr>
          <w:b/>
          <w:i/>
          <w:noProof/>
          <w:sz w:val="28"/>
        </w:rPr>
        <w:t>22</w:t>
      </w:r>
      <w:r w:rsidR="005674DD">
        <w:rPr>
          <w:b/>
          <w:i/>
          <w:noProof/>
          <w:sz w:val="28"/>
        </w:rPr>
        <w:t>nnnnn</w:t>
      </w:r>
    </w:p>
    <w:p w14:paraId="1B27B9A5" w14:textId="38EE1DDE" w:rsidR="001A57F9" w:rsidRDefault="001A57F9" w:rsidP="001A57F9">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sidR="00407DAA">
        <w:rPr>
          <w:rFonts w:cs="Arial"/>
          <w:b/>
          <w:bCs/>
          <w:sz w:val="24"/>
          <w:szCs w:val="24"/>
        </w:rPr>
        <w:t>20</w:t>
      </w:r>
      <w:r w:rsidRPr="00152F83">
        <w:rPr>
          <w:rFonts w:cs="Arial"/>
          <w:b/>
          <w:bCs/>
          <w:sz w:val="24"/>
          <w:szCs w:val="24"/>
        </w:rPr>
        <w:t xml:space="preserve"> Ma</w:t>
      </w:r>
      <w:r>
        <w:rPr>
          <w:rFonts w:cs="Arial"/>
          <w:b/>
          <w:bCs/>
          <w:sz w:val="24"/>
          <w:szCs w:val="24"/>
        </w:rPr>
        <w:t>y</w:t>
      </w:r>
      <w:r w:rsidRPr="00152F83">
        <w:rPr>
          <w:rFonts w:cs="Arial"/>
          <w:b/>
          <w:bCs/>
          <w:sz w:val="24"/>
          <w:szCs w:val="24"/>
        </w:rPr>
        <w:t xml:space="preserve"> 2022</w:t>
      </w:r>
    </w:p>
    <w:p w14:paraId="3BB57949" w14:textId="77777777" w:rsidR="001A57F9" w:rsidRDefault="001A57F9"/>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D0F23" w:rsidRPr="00DD0F23" w14:paraId="63C3D952" w14:textId="77777777" w:rsidTr="00432A7E">
        <w:tc>
          <w:tcPr>
            <w:tcW w:w="9641" w:type="dxa"/>
            <w:gridSpan w:val="9"/>
            <w:tcBorders>
              <w:top w:val="single" w:sz="4" w:space="0" w:color="auto"/>
              <w:left w:val="single" w:sz="4" w:space="0" w:color="auto"/>
              <w:right w:val="single" w:sz="4" w:space="0" w:color="auto"/>
            </w:tcBorders>
          </w:tcPr>
          <w:p w14:paraId="79163388" w14:textId="77777777" w:rsidR="00DD0F23" w:rsidRPr="00DD0F23" w:rsidRDefault="00DD0F23" w:rsidP="00DD0F23">
            <w:pPr>
              <w:jc w:val="right"/>
              <w:rPr>
                <w:rFonts w:ascii="Arial" w:eastAsia="Times New Roman" w:hAnsi="Arial" w:cs="Times New Roman"/>
                <w:i/>
                <w:noProof/>
                <w:sz w:val="20"/>
                <w:szCs w:val="20"/>
                <w:lang w:val="en-GB" w:eastAsia="ko-KR"/>
              </w:rPr>
            </w:pPr>
            <w:r w:rsidRPr="00DD0F23">
              <w:rPr>
                <w:rFonts w:ascii="Arial" w:eastAsia="Times New Roman" w:hAnsi="Arial" w:cs="Times New Roman"/>
                <w:i/>
                <w:noProof/>
                <w:sz w:val="14"/>
                <w:szCs w:val="20"/>
                <w:lang w:val="en-GB" w:eastAsia="ko-KR"/>
              </w:rPr>
              <w:t>CR-Form-v12.1</w:t>
            </w:r>
          </w:p>
        </w:tc>
      </w:tr>
      <w:tr w:rsidR="00DD0F23" w:rsidRPr="00DD0F23" w14:paraId="05ABD98A" w14:textId="77777777" w:rsidTr="00432A7E">
        <w:tc>
          <w:tcPr>
            <w:tcW w:w="9641" w:type="dxa"/>
            <w:gridSpan w:val="9"/>
            <w:tcBorders>
              <w:left w:val="single" w:sz="4" w:space="0" w:color="auto"/>
              <w:right w:val="single" w:sz="4" w:space="0" w:color="auto"/>
            </w:tcBorders>
          </w:tcPr>
          <w:p w14:paraId="6B7514CC" w14:textId="77777777" w:rsidR="00DD0F23" w:rsidRPr="00DD0F23" w:rsidRDefault="00DD0F23" w:rsidP="00DD0F23">
            <w:pPr>
              <w:jc w:val="center"/>
              <w:rPr>
                <w:rFonts w:ascii="Arial" w:eastAsia="Times New Roman" w:hAnsi="Arial" w:cs="Times New Roman"/>
                <w:noProof/>
                <w:sz w:val="20"/>
                <w:szCs w:val="20"/>
                <w:lang w:val="en-GB" w:eastAsia="ko-KR"/>
              </w:rPr>
            </w:pPr>
            <w:r w:rsidRPr="00DD0F23">
              <w:rPr>
                <w:rFonts w:ascii="Arial" w:eastAsia="Times New Roman" w:hAnsi="Arial" w:cs="Times New Roman"/>
                <w:b/>
                <w:noProof/>
                <w:sz w:val="32"/>
                <w:szCs w:val="20"/>
                <w:lang w:val="en-GB" w:eastAsia="ko-KR"/>
              </w:rPr>
              <w:t>CHANGE REQUEST</w:t>
            </w:r>
          </w:p>
        </w:tc>
      </w:tr>
      <w:tr w:rsidR="00DD0F23" w:rsidRPr="00DD0F23" w14:paraId="22826ABA" w14:textId="77777777" w:rsidTr="00432A7E">
        <w:tc>
          <w:tcPr>
            <w:tcW w:w="9641" w:type="dxa"/>
            <w:gridSpan w:val="9"/>
            <w:tcBorders>
              <w:left w:val="single" w:sz="4" w:space="0" w:color="auto"/>
              <w:right w:val="single" w:sz="4" w:space="0" w:color="auto"/>
            </w:tcBorders>
          </w:tcPr>
          <w:p w14:paraId="2CC52753"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68D949C8" w14:textId="77777777" w:rsidTr="00432A7E">
        <w:tc>
          <w:tcPr>
            <w:tcW w:w="142" w:type="dxa"/>
            <w:tcBorders>
              <w:left w:val="single" w:sz="4" w:space="0" w:color="auto"/>
            </w:tcBorders>
          </w:tcPr>
          <w:p w14:paraId="004537AB" w14:textId="77777777" w:rsidR="00DD0F23" w:rsidRPr="00DD0F23" w:rsidRDefault="00DD0F23" w:rsidP="00DD0F23">
            <w:pPr>
              <w:jc w:val="right"/>
              <w:rPr>
                <w:rFonts w:ascii="Arial" w:eastAsia="Times New Roman" w:hAnsi="Arial" w:cs="Times New Roman"/>
                <w:noProof/>
                <w:sz w:val="20"/>
                <w:szCs w:val="20"/>
                <w:lang w:val="en-GB" w:eastAsia="ko-KR"/>
              </w:rPr>
            </w:pPr>
          </w:p>
        </w:tc>
        <w:tc>
          <w:tcPr>
            <w:tcW w:w="1559" w:type="dxa"/>
            <w:shd w:val="pct30" w:color="FFFF00" w:fill="auto"/>
          </w:tcPr>
          <w:p w14:paraId="7A754348" w14:textId="77777777" w:rsidR="00DD0F23" w:rsidRPr="00DD0F23" w:rsidRDefault="00DD0F23" w:rsidP="00DD0F23">
            <w:pPr>
              <w:jc w:val="right"/>
              <w:rPr>
                <w:rFonts w:ascii="Arial" w:eastAsia="Times New Roman" w:hAnsi="Arial" w:cs="Times New Roman"/>
                <w:b/>
                <w:noProof/>
                <w:sz w:val="28"/>
                <w:szCs w:val="20"/>
                <w:lang w:val="en-GB" w:eastAsia="ko-KR"/>
              </w:rPr>
            </w:pPr>
            <w:r w:rsidRPr="00DD0F23">
              <w:rPr>
                <w:rFonts w:ascii="Arial" w:eastAsia="Times New Roman" w:hAnsi="Arial" w:cs="Times New Roman"/>
                <w:sz w:val="20"/>
                <w:szCs w:val="20"/>
                <w:lang w:val="en-GB" w:eastAsia="ko-KR"/>
              </w:rPr>
              <w:fldChar w:fldCharType="begin"/>
            </w:r>
            <w:r w:rsidRPr="00DD0F23">
              <w:rPr>
                <w:rFonts w:ascii="Arial" w:eastAsia="Times New Roman" w:hAnsi="Arial" w:cs="Times New Roman"/>
                <w:sz w:val="20"/>
                <w:szCs w:val="20"/>
                <w:lang w:val="en-GB" w:eastAsia="ko-KR"/>
              </w:rPr>
              <w:instrText xml:space="preserve"> DOCPROPERTY  Spec#  \* MERGEFORMAT </w:instrText>
            </w:r>
            <w:r w:rsidRPr="00DD0F23">
              <w:rPr>
                <w:rFonts w:ascii="Arial" w:eastAsia="Times New Roman" w:hAnsi="Arial" w:cs="Times New Roman"/>
                <w:sz w:val="20"/>
                <w:szCs w:val="20"/>
                <w:lang w:val="en-GB" w:eastAsia="ko-KR"/>
              </w:rPr>
              <w:fldChar w:fldCharType="separate"/>
            </w:r>
            <w:r w:rsidRPr="00DD0F23">
              <w:rPr>
                <w:rFonts w:ascii="Arial" w:eastAsia="Times New Roman" w:hAnsi="Arial" w:cs="Times New Roman"/>
                <w:b/>
                <w:noProof/>
                <w:sz w:val="28"/>
                <w:szCs w:val="20"/>
                <w:lang w:val="en-GB" w:eastAsia="ko-KR"/>
              </w:rPr>
              <w:t>38.300</w:t>
            </w:r>
            <w:r w:rsidRPr="00DD0F23">
              <w:rPr>
                <w:rFonts w:ascii="Arial" w:eastAsia="Times New Roman" w:hAnsi="Arial" w:cs="Times New Roman"/>
                <w:b/>
                <w:noProof/>
                <w:sz w:val="28"/>
                <w:szCs w:val="20"/>
                <w:lang w:val="en-GB" w:eastAsia="ko-KR"/>
              </w:rPr>
              <w:fldChar w:fldCharType="end"/>
            </w:r>
          </w:p>
        </w:tc>
        <w:tc>
          <w:tcPr>
            <w:tcW w:w="709" w:type="dxa"/>
          </w:tcPr>
          <w:p w14:paraId="7FA308C8" w14:textId="77777777" w:rsidR="00DD0F23" w:rsidRPr="00DD0F23" w:rsidRDefault="00DD0F23" w:rsidP="00DD0F23">
            <w:pPr>
              <w:jc w:val="center"/>
              <w:rPr>
                <w:rFonts w:ascii="Arial" w:eastAsia="Times New Roman" w:hAnsi="Arial" w:cs="Times New Roman"/>
                <w:noProof/>
                <w:sz w:val="20"/>
                <w:szCs w:val="20"/>
                <w:lang w:val="en-GB" w:eastAsia="ko-KR"/>
              </w:rPr>
            </w:pPr>
            <w:r w:rsidRPr="00DD0F23">
              <w:rPr>
                <w:rFonts w:ascii="Arial" w:eastAsia="Times New Roman" w:hAnsi="Arial" w:cs="Times New Roman"/>
                <w:b/>
                <w:noProof/>
                <w:sz w:val="28"/>
                <w:szCs w:val="20"/>
                <w:lang w:val="en-GB" w:eastAsia="ko-KR"/>
              </w:rPr>
              <w:t>CR</w:t>
            </w:r>
          </w:p>
        </w:tc>
        <w:tc>
          <w:tcPr>
            <w:tcW w:w="1276" w:type="dxa"/>
            <w:shd w:val="pct30" w:color="FFFF00" w:fill="auto"/>
          </w:tcPr>
          <w:p w14:paraId="2C94D0FA" w14:textId="2BD672E8" w:rsidR="00DD0F23" w:rsidRPr="00DD0F23" w:rsidRDefault="006D0C53" w:rsidP="00DD0F23">
            <w:pPr>
              <w:rPr>
                <w:rFonts w:ascii="Arial" w:eastAsia="Times New Roman" w:hAnsi="Arial" w:cs="Times New Roman"/>
                <w:sz w:val="20"/>
                <w:szCs w:val="20"/>
                <w:lang w:val="en-GB" w:eastAsia="ko-KR"/>
              </w:rPr>
            </w:pPr>
            <w:r w:rsidRPr="006D0C53">
              <w:rPr>
                <w:rFonts w:ascii="Arial" w:eastAsia="Times New Roman" w:hAnsi="Arial" w:cs="Times New Roman"/>
                <w:noProof/>
                <w:sz w:val="20"/>
                <w:szCs w:val="20"/>
                <w:lang w:val="en-GB" w:eastAsia="ko-KR"/>
              </w:rPr>
              <w:t>0474</w:t>
            </w:r>
          </w:p>
        </w:tc>
        <w:tc>
          <w:tcPr>
            <w:tcW w:w="709" w:type="dxa"/>
          </w:tcPr>
          <w:p w14:paraId="6421C515" w14:textId="77777777" w:rsidR="00DD0F23" w:rsidRPr="00DD0F23" w:rsidRDefault="00DD0F23" w:rsidP="00DD0F23">
            <w:pPr>
              <w:tabs>
                <w:tab w:val="right" w:pos="625"/>
              </w:tabs>
              <w:jc w:val="center"/>
              <w:rPr>
                <w:rFonts w:ascii="Arial" w:eastAsia="Times New Roman" w:hAnsi="Arial" w:cs="Times New Roman"/>
                <w:noProof/>
                <w:sz w:val="20"/>
                <w:szCs w:val="20"/>
                <w:lang w:val="en-GB" w:eastAsia="ko-KR"/>
              </w:rPr>
            </w:pPr>
            <w:r w:rsidRPr="00DD0F23">
              <w:rPr>
                <w:rFonts w:ascii="Arial" w:eastAsia="Times New Roman" w:hAnsi="Arial" w:cs="Times New Roman"/>
                <w:b/>
                <w:bCs/>
                <w:noProof/>
                <w:sz w:val="28"/>
                <w:szCs w:val="20"/>
                <w:lang w:val="en-GB" w:eastAsia="ko-KR"/>
              </w:rPr>
              <w:t>rev</w:t>
            </w:r>
          </w:p>
        </w:tc>
        <w:tc>
          <w:tcPr>
            <w:tcW w:w="992" w:type="dxa"/>
            <w:shd w:val="pct30" w:color="FFFF00" w:fill="auto"/>
          </w:tcPr>
          <w:p w14:paraId="7E92B4A8" w14:textId="29474955" w:rsidR="00DD0F23" w:rsidRPr="00DD0F23" w:rsidRDefault="005674DD" w:rsidP="00DD0F23">
            <w:pPr>
              <w:jc w:val="center"/>
              <w:rPr>
                <w:rFonts w:ascii="Arial" w:eastAsia="Times New Roman" w:hAnsi="Arial" w:cs="Times New Roman"/>
                <w:b/>
                <w:noProof/>
                <w:sz w:val="20"/>
                <w:szCs w:val="20"/>
                <w:lang w:val="en-GB" w:eastAsia="ko-KR"/>
              </w:rPr>
            </w:pPr>
            <w:r>
              <w:rPr>
                <w:rFonts w:ascii="Arial" w:eastAsia="Times New Roman" w:hAnsi="Arial" w:cs="Times New Roman"/>
                <w:sz w:val="20"/>
                <w:szCs w:val="20"/>
                <w:lang w:val="en-GB" w:eastAsia="ko-KR"/>
              </w:rPr>
              <w:t>1</w:t>
            </w:r>
          </w:p>
        </w:tc>
        <w:tc>
          <w:tcPr>
            <w:tcW w:w="2410" w:type="dxa"/>
          </w:tcPr>
          <w:p w14:paraId="5D297ECD" w14:textId="77777777" w:rsidR="00DD0F23" w:rsidRPr="00DD0F23" w:rsidRDefault="00DD0F23" w:rsidP="00DD0F23">
            <w:pPr>
              <w:tabs>
                <w:tab w:val="right" w:pos="1825"/>
              </w:tabs>
              <w:jc w:val="center"/>
              <w:rPr>
                <w:rFonts w:ascii="Arial" w:eastAsia="Times New Roman" w:hAnsi="Arial" w:cs="Times New Roman"/>
                <w:noProof/>
                <w:sz w:val="20"/>
                <w:szCs w:val="20"/>
                <w:lang w:val="en-GB" w:eastAsia="ko-KR"/>
              </w:rPr>
            </w:pPr>
            <w:r w:rsidRPr="00DD0F23">
              <w:rPr>
                <w:rFonts w:ascii="Arial" w:eastAsia="Times New Roman" w:hAnsi="Arial" w:cs="Times New Roman"/>
                <w:b/>
                <w:noProof/>
                <w:sz w:val="28"/>
                <w:szCs w:val="28"/>
                <w:lang w:val="en-GB" w:eastAsia="ko-KR"/>
              </w:rPr>
              <w:t>Current version:</w:t>
            </w:r>
          </w:p>
        </w:tc>
        <w:tc>
          <w:tcPr>
            <w:tcW w:w="1701" w:type="dxa"/>
            <w:shd w:val="pct30" w:color="FFFF00" w:fill="auto"/>
          </w:tcPr>
          <w:p w14:paraId="1BF25C5C" w14:textId="2ACDE855" w:rsidR="00DD0F23" w:rsidRPr="00DD0F23" w:rsidRDefault="00DD0F23" w:rsidP="00DD0F23">
            <w:pPr>
              <w:jc w:val="center"/>
              <w:rPr>
                <w:rFonts w:ascii="Arial" w:eastAsia="Times New Roman" w:hAnsi="Arial" w:cs="Times New Roman"/>
                <w:noProof/>
                <w:sz w:val="28"/>
                <w:szCs w:val="20"/>
                <w:lang w:val="en-GB" w:eastAsia="ko-KR"/>
              </w:rPr>
            </w:pPr>
            <w:r w:rsidRPr="00DD0F23">
              <w:rPr>
                <w:rFonts w:ascii="Arial" w:eastAsia="Times New Roman" w:hAnsi="Arial" w:cs="Times New Roman"/>
                <w:sz w:val="20"/>
                <w:szCs w:val="20"/>
                <w:lang w:val="en-GB" w:eastAsia="ko-KR"/>
              </w:rPr>
              <w:fldChar w:fldCharType="begin"/>
            </w:r>
            <w:r w:rsidRPr="00DD0F23">
              <w:rPr>
                <w:rFonts w:ascii="Arial" w:eastAsia="Times New Roman" w:hAnsi="Arial" w:cs="Times New Roman"/>
                <w:sz w:val="20"/>
                <w:szCs w:val="20"/>
                <w:lang w:val="en-GB" w:eastAsia="ko-KR"/>
              </w:rPr>
              <w:instrText xml:space="preserve"> DOCPROPERTY  Version  \* MERGEFORMAT </w:instrText>
            </w:r>
            <w:r w:rsidRPr="00DD0F23">
              <w:rPr>
                <w:rFonts w:ascii="Arial" w:eastAsia="Times New Roman" w:hAnsi="Arial" w:cs="Times New Roman"/>
                <w:sz w:val="20"/>
                <w:szCs w:val="20"/>
                <w:lang w:val="en-GB" w:eastAsia="ko-KR"/>
              </w:rPr>
              <w:fldChar w:fldCharType="separate"/>
            </w:r>
            <w:r w:rsidRPr="00DD0F23">
              <w:rPr>
                <w:rFonts w:ascii="Arial" w:eastAsia="Times New Roman" w:hAnsi="Arial" w:cs="Times New Roman"/>
                <w:b/>
                <w:noProof/>
                <w:sz w:val="28"/>
                <w:szCs w:val="20"/>
                <w:lang w:val="en-GB" w:eastAsia="ko-KR"/>
              </w:rPr>
              <w:t>1</w:t>
            </w:r>
            <w:r w:rsidR="00516674">
              <w:rPr>
                <w:rFonts w:ascii="Arial" w:eastAsia="Times New Roman" w:hAnsi="Arial" w:cs="Times New Roman"/>
                <w:b/>
                <w:noProof/>
                <w:sz w:val="28"/>
                <w:szCs w:val="20"/>
                <w:lang w:val="en-GB" w:eastAsia="ko-KR"/>
              </w:rPr>
              <w:t>7</w:t>
            </w:r>
            <w:r w:rsidRPr="00DD0F23">
              <w:rPr>
                <w:rFonts w:ascii="Arial" w:eastAsia="Times New Roman" w:hAnsi="Arial" w:cs="Times New Roman"/>
                <w:b/>
                <w:noProof/>
                <w:sz w:val="28"/>
                <w:szCs w:val="20"/>
                <w:lang w:val="en-GB" w:eastAsia="ko-KR"/>
              </w:rPr>
              <w:t>.</w:t>
            </w:r>
            <w:r w:rsidR="00516674">
              <w:rPr>
                <w:rFonts w:ascii="Arial" w:eastAsia="Times New Roman" w:hAnsi="Arial" w:cs="Times New Roman"/>
                <w:b/>
                <w:noProof/>
                <w:sz w:val="28"/>
                <w:szCs w:val="20"/>
                <w:lang w:val="en-GB" w:eastAsia="ko-KR"/>
              </w:rPr>
              <w:t>0</w:t>
            </w:r>
            <w:r w:rsidRPr="00DD0F23">
              <w:rPr>
                <w:rFonts w:ascii="Arial" w:eastAsia="Times New Roman" w:hAnsi="Arial" w:cs="Times New Roman"/>
                <w:b/>
                <w:noProof/>
                <w:sz w:val="28"/>
                <w:szCs w:val="20"/>
                <w:lang w:val="en-GB" w:eastAsia="ko-KR"/>
              </w:rPr>
              <w:t>.0</w:t>
            </w:r>
            <w:r w:rsidRPr="00DD0F23">
              <w:rPr>
                <w:rFonts w:ascii="Arial" w:eastAsia="Times New Roman" w:hAnsi="Arial" w:cs="Times New Roman"/>
                <w:b/>
                <w:noProof/>
                <w:sz w:val="28"/>
                <w:szCs w:val="20"/>
                <w:lang w:val="en-GB" w:eastAsia="ko-KR"/>
              </w:rPr>
              <w:fldChar w:fldCharType="end"/>
            </w:r>
          </w:p>
        </w:tc>
        <w:tc>
          <w:tcPr>
            <w:tcW w:w="143" w:type="dxa"/>
            <w:tcBorders>
              <w:right w:val="single" w:sz="4" w:space="0" w:color="auto"/>
            </w:tcBorders>
          </w:tcPr>
          <w:p w14:paraId="3BCDFFC0" w14:textId="77777777" w:rsidR="00DD0F23" w:rsidRPr="00DD0F23" w:rsidRDefault="00DD0F23" w:rsidP="00DD0F23">
            <w:pPr>
              <w:rPr>
                <w:rFonts w:ascii="Arial" w:eastAsia="Times New Roman" w:hAnsi="Arial" w:cs="Times New Roman"/>
                <w:noProof/>
                <w:sz w:val="20"/>
                <w:szCs w:val="20"/>
                <w:lang w:val="en-GB" w:eastAsia="ko-KR"/>
              </w:rPr>
            </w:pPr>
          </w:p>
        </w:tc>
      </w:tr>
      <w:tr w:rsidR="00DD0F23" w:rsidRPr="00DD0F23" w14:paraId="0AA405F1" w14:textId="77777777" w:rsidTr="00432A7E">
        <w:tc>
          <w:tcPr>
            <w:tcW w:w="9641" w:type="dxa"/>
            <w:gridSpan w:val="9"/>
            <w:tcBorders>
              <w:left w:val="single" w:sz="4" w:space="0" w:color="auto"/>
              <w:right w:val="single" w:sz="4" w:space="0" w:color="auto"/>
            </w:tcBorders>
          </w:tcPr>
          <w:p w14:paraId="72F0601C" w14:textId="77777777" w:rsidR="00DD0F23" w:rsidRPr="00DD0F23" w:rsidRDefault="00DD0F23" w:rsidP="00DD0F23">
            <w:pPr>
              <w:rPr>
                <w:rFonts w:ascii="Arial" w:eastAsia="Times New Roman" w:hAnsi="Arial" w:cs="Times New Roman"/>
                <w:noProof/>
                <w:sz w:val="20"/>
                <w:szCs w:val="20"/>
                <w:lang w:val="en-GB" w:eastAsia="ko-KR"/>
              </w:rPr>
            </w:pPr>
          </w:p>
        </w:tc>
      </w:tr>
      <w:tr w:rsidR="00DD0F23" w:rsidRPr="00DD0F23" w14:paraId="66321044" w14:textId="77777777" w:rsidTr="00432A7E">
        <w:tc>
          <w:tcPr>
            <w:tcW w:w="9641" w:type="dxa"/>
            <w:gridSpan w:val="9"/>
            <w:tcBorders>
              <w:top w:val="single" w:sz="4" w:space="0" w:color="auto"/>
            </w:tcBorders>
          </w:tcPr>
          <w:p w14:paraId="51849417" w14:textId="77777777" w:rsidR="00DD0F23" w:rsidRPr="00DD0F23" w:rsidRDefault="00DD0F23" w:rsidP="00DD0F23">
            <w:pPr>
              <w:jc w:val="center"/>
              <w:rPr>
                <w:rFonts w:ascii="Arial" w:eastAsia="Times New Roman" w:hAnsi="Arial" w:cs="Arial"/>
                <w:i/>
                <w:noProof/>
                <w:sz w:val="20"/>
                <w:szCs w:val="20"/>
                <w:lang w:val="en-GB" w:eastAsia="ko-KR"/>
              </w:rPr>
            </w:pPr>
            <w:r w:rsidRPr="00DD0F23">
              <w:rPr>
                <w:rFonts w:ascii="Arial" w:eastAsia="Times New Roman" w:hAnsi="Arial" w:cs="Arial"/>
                <w:i/>
                <w:noProof/>
                <w:sz w:val="20"/>
                <w:szCs w:val="20"/>
                <w:lang w:val="en-GB" w:eastAsia="ko-KR"/>
              </w:rPr>
              <w:t xml:space="preserve">For </w:t>
            </w:r>
            <w:hyperlink r:id="rId7" w:anchor="_blank" w:history="1">
              <w:r w:rsidRPr="00DD0F23">
                <w:rPr>
                  <w:rFonts w:ascii="Arial" w:eastAsia="Times New Roman" w:hAnsi="Arial" w:cs="Arial"/>
                  <w:b/>
                  <w:i/>
                  <w:noProof/>
                  <w:color w:val="FF0000"/>
                  <w:sz w:val="20"/>
                  <w:szCs w:val="20"/>
                  <w:u w:val="single"/>
                  <w:lang w:val="en-GB" w:eastAsia="ko-KR"/>
                </w:rPr>
                <w:t>HELP</w:t>
              </w:r>
            </w:hyperlink>
            <w:r w:rsidRPr="00DD0F23">
              <w:rPr>
                <w:rFonts w:ascii="Arial" w:eastAsia="Times New Roman" w:hAnsi="Arial" w:cs="Arial"/>
                <w:b/>
                <w:i/>
                <w:noProof/>
                <w:color w:val="FF0000"/>
                <w:sz w:val="20"/>
                <w:szCs w:val="20"/>
                <w:lang w:val="en-GB" w:eastAsia="ko-KR"/>
              </w:rPr>
              <w:t xml:space="preserve"> </w:t>
            </w:r>
            <w:r w:rsidRPr="00DD0F23">
              <w:rPr>
                <w:rFonts w:ascii="Arial" w:eastAsia="Times New Roman" w:hAnsi="Arial" w:cs="Arial"/>
                <w:i/>
                <w:noProof/>
                <w:sz w:val="20"/>
                <w:szCs w:val="20"/>
                <w:lang w:val="en-GB" w:eastAsia="ko-KR"/>
              </w:rPr>
              <w:t xml:space="preserve">on using this form: comprehensive instructions can be found at </w:t>
            </w:r>
            <w:r w:rsidRPr="00DD0F23">
              <w:rPr>
                <w:rFonts w:ascii="Arial" w:eastAsia="Times New Roman" w:hAnsi="Arial" w:cs="Arial"/>
                <w:i/>
                <w:noProof/>
                <w:sz w:val="20"/>
                <w:szCs w:val="20"/>
                <w:lang w:val="en-GB" w:eastAsia="ko-KR"/>
              </w:rPr>
              <w:br/>
            </w:r>
            <w:hyperlink r:id="rId8" w:history="1">
              <w:r w:rsidRPr="00DD0F23">
                <w:rPr>
                  <w:rFonts w:ascii="Arial" w:eastAsia="Times New Roman" w:hAnsi="Arial" w:cs="Arial"/>
                  <w:i/>
                  <w:noProof/>
                  <w:color w:val="0000FF"/>
                  <w:sz w:val="20"/>
                  <w:szCs w:val="20"/>
                  <w:u w:val="single"/>
                  <w:lang w:val="en-GB" w:eastAsia="ko-KR"/>
                </w:rPr>
                <w:t>http://www.3gpp.org/Change-Requests</w:t>
              </w:r>
            </w:hyperlink>
            <w:r w:rsidRPr="00DD0F23">
              <w:rPr>
                <w:rFonts w:ascii="Arial" w:eastAsia="Times New Roman" w:hAnsi="Arial" w:cs="Arial"/>
                <w:i/>
                <w:noProof/>
                <w:sz w:val="20"/>
                <w:szCs w:val="20"/>
                <w:lang w:val="en-GB" w:eastAsia="ko-KR"/>
              </w:rPr>
              <w:t>.</w:t>
            </w:r>
          </w:p>
        </w:tc>
      </w:tr>
      <w:tr w:rsidR="00DD0F23" w:rsidRPr="00DD0F23" w14:paraId="06AC9807" w14:textId="77777777" w:rsidTr="00432A7E">
        <w:tc>
          <w:tcPr>
            <w:tcW w:w="9641" w:type="dxa"/>
            <w:gridSpan w:val="9"/>
          </w:tcPr>
          <w:p w14:paraId="29A6FFB5" w14:textId="77777777" w:rsidR="00DD0F23" w:rsidRPr="00DD0F23" w:rsidRDefault="00DD0F23" w:rsidP="00DD0F23">
            <w:pPr>
              <w:rPr>
                <w:rFonts w:ascii="Arial" w:eastAsia="Times New Roman" w:hAnsi="Arial" w:cs="Times New Roman"/>
                <w:noProof/>
                <w:sz w:val="8"/>
                <w:szCs w:val="8"/>
                <w:lang w:val="en-GB" w:eastAsia="ko-KR"/>
              </w:rPr>
            </w:pPr>
          </w:p>
        </w:tc>
      </w:tr>
    </w:tbl>
    <w:p w14:paraId="2650ECC8" w14:textId="77777777" w:rsidR="00DD0F23" w:rsidRPr="00DD0F23" w:rsidRDefault="00DD0F23" w:rsidP="00DD0F23">
      <w:pPr>
        <w:overflowPunct w:val="0"/>
        <w:autoSpaceDE w:val="0"/>
        <w:autoSpaceDN w:val="0"/>
        <w:adjustRightInd w:val="0"/>
        <w:spacing w:after="180"/>
        <w:textAlignment w:val="baseline"/>
        <w:rPr>
          <w:rFonts w:ascii="Times New Roman" w:eastAsia="Times New Roman" w:hAnsi="Times New Roman" w:cs="Times New Roman"/>
          <w:sz w:val="8"/>
          <w:szCs w:val="8"/>
          <w:lang w:val="en-GB"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D0F23" w:rsidRPr="00DD0F23" w14:paraId="29B470C0" w14:textId="77777777" w:rsidTr="00432A7E">
        <w:tc>
          <w:tcPr>
            <w:tcW w:w="2835" w:type="dxa"/>
          </w:tcPr>
          <w:p w14:paraId="09987CE4" w14:textId="77777777" w:rsidR="00DD0F23" w:rsidRPr="00DD0F23" w:rsidRDefault="00DD0F23" w:rsidP="00DD0F23">
            <w:pPr>
              <w:tabs>
                <w:tab w:val="right" w:pos="2751"/>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Proposed change affects:</w:t>
            </w:r>
          </w:p>
        </w:tc>
        <w:tc>
          <w:tcPr>
            <w:tcW w:w="1418" w:type="dxa"/>
          </w:tcPr>
          <w:p w14:paraId="39FBEE33" w14:textId="77777777" w:rsidR="00DD0F23" w:rsidRPr="00DD0F23" w:rsidRDefault="00DD0F23" w:rsidP="00DD0F23">
            <w:pPr>
              <w:jc w:val="right"/>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EDFD49"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709" w:type="dxa"/>
            <w:tcBorders>
              <w:left w:val="single" w:sz="4" w:space="0" w:color="auto"/>
            </w:tcBorders>
          </w:tcPr>
          <w:p w14:paraId="151A9C6F" w14:textId="77777777" w:rsidR="00DD0F23" w:rsidRPr="00DD0F23" w:rsidRDefault="00DD0F23" w:rsidP="00DD0F23">
            <w:pPr>
              <w:jc w:val="right"/>
              <w:rPr>
                <w:rFonts w:ascii="Arial" w:eastAsia="Times New Roman" w:hAnsi="Arial" w:cs="Times New Roman"/>
                <w:noProof/>
                <w:sz w:val="20"/>
                <w:szCs w:val="20"/>
                <w:u w:val="single"/>
                <w:lang w:val="en-GB" w:eastAsia="ko-KR"/>
              </w:rPr>
            </w:pPr>
            <w:r w:rsidRPr="00DD0F23">
              <w:rPr>
                <w:rFonts w:ascii="Arial" w:eastAsia="Times New Roman" w:hAnsi="Arial" w:cs="Times New Roman"/>
                <w:noProof/>
                <w:sz w:val="20"/>
                <w:szCs w:val="20"/>
                <w:lang w:val="en-GB" w:eastAsia="ko-K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F009AB"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126" w:type="dxa"/>
          </w:tcPr>
          <w:p w14:paraId="6BAFB990" w14:textId="77777777" w:rsidR="00DD0F23" w:rsidRPr="00DD0F23" w:rsidRDefault="00DD0F23" w:rsidP="00DD0F23">
            <w:pPr>
              <w:jc w:val="right"/>
              <w:rPr>
                <w:rFonts w:ascii="Arial" w:eastAsia="Times New Roman" w:hAnsi="Arial" w:cs="Times New Roman"/>
                <w:noProof/>
                <w:sz w:val="20"/>
                <w:szCs w:val="20"/>
                <w:u w:val="single"/>
                <w:lang w:val="en-GB" w:eastAsia="ko-KR"/>
              </w:rPr>
            </w:pPr>
            <w:r w:rsidRPr="00DD0F23">
              <w:rPr>
                <w:rFonts w:ascii="Arial" w:eastAsia="Times New Roman" w:hAnsi="Arial" w:cs="Times New Roman"/>
                <w:noProof/>
                <w:sz w:val="20"/>
                <w:szCs w:val="20"/>
                <w:lang w:val="en-GB" w:eastAsia="ko-K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EBE5A"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1418" w:type="dxa"/>
            <w:tcBorders>
              <w:left w:val="nil"/>
            </w:tcBorders>
          </w:tcPr>
          <w:p w14:paraId="6689520B" w14:textId="77777777" w:rsidR="00DD0F23" w:rsidRPr="00DD0F23" w:rsidRDefault="00DD0F23" w:rsidP="00DD0F23">
            <w:pPr>
              <w:jc w:val="right"/>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1D578C" w14:textId="77777777" w:rsidR="00DD0F23" w:rsidRPr="00DD0F23" w:rsidRDefault="00DD0F23" w:rsidP="00DD0F23">
            <w:pPr>
              <w:jc w:val="center"/>
              <w:rPr>
                <w:rFonts w:ascii="Arial" w:eastAsia="Times New Roman" w:hAnsi="Arial" w:cs="Times New Roman"/>
                <w:b/>
                <w:bCs/>
                <w:caps/>
                <w:noProof/>
                <w:sz w:val="20"/>
                <w:szCs w:val="20"/>
                <w:lang w:val="en-GB" w:eastAsia="ko-KR"/>
              </w:rPr>
            </w:pPr>
          </w:p>
        </w:tc>
      </w:tr>
    </w:tbl>
    <w:p w14:paraId="0A5635E4" w14:textId="77777777" w:rsidR="00DD0F23" w:rsidRPr="00DD0F23" w:rsidRDefault="00DD0F23" w:rsidP="00DD0F23">
      <w:pPr>
        <w:overflowPunct w:val="0"/>
        <w:autoSpaceDE w:val="0"/>
        <w:autoSpaceDN w:val="0"/>
        <w:adjustRightInd w:val="0"/>
        <w:spacing w:after="180"/>
        <w:textAlignment w:val="baseline"/>
        <w:rPr>
          <w:rFonts w:ascii="Times New Roman" w:eastAsia="Times New Roman" w:hAnsi="Times New Roman" w:cs="Times New Roman"/>
          <w:sz w:val="8"/>
          <w:szCs w:val="8"/>
          <w:lang w:val="en-GB"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D0F23" w:rsidRPr="00DD0F23" w14:paraId="40ACA4EF" w14:textId="77777777" w:rsidTr="00432A7E">
        <w:tc>
          <w:tcPr>
            <w:tcW w:w="9640" w:type="dxa"/>
            <w:gridSpan w:val="11"/>
          </w:tcPr>
          <w:p w14:paraId="285E31E3"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4054E2E4" w14:textId="77777777" w:rsidTr="00432A7E">
        <w:tc>
          <w:tcPr>
            <w:tcW w:w="1843" w:type="dxa"/>
            <w:tcBorders>
              <w:top w:val="single" w:sz="4" w:space="0" w:color="auto"/>
              <w:left w:val="single" w:sz="4" w:space="0" w:color="auto"/>
            </w:tcBorders>
          </w:tcPr>
          <w:p w14:paraId="3A404C00"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Title:</w:t>
            </w:r>
            <w:r w:rsidRPr="00DD0F23">
              <w:rPr>
                <w:rFonts w:ascii="Arial" w:eastAsia="Times New Roman" w:hAnsi="Arial" w:cs="Times New Roman"/>
                <w:b/>
                <w:i/>
                <w:noProof/>
                <w:sz w:val="20"/>
                <w:szCs w:val="20"/>
                <w:lang w:val="en-GB" w:eastAsia="ko-KR"/>
              </w:rPr>
              <w:tab/>
            </w:r>
          </w:p>
        </w:tc>
        <w:tc>
          <w:tcPr>
            <w:tcW w:w="7797" w:type="dxa"/>
            <w:gridSpan w:val="10"/>
            <w:tcBorders>
              <w:top w:val="single" w:sz="4" w:space="0" w:color="auto"/>
              <w:right w:val="single" w:sz="4" w:space="0" w:color="auto"/>
            </w:tcBorders>
            <w:shd w:val="pct30" w:color="FFFF00" w:fill="auto"/>
          </w:tcPr>
          <w:p w14:paraId="4FB07A69" w14:textId="4B335E2B" w:rsidR="00DD0F23" w:rsidRPr="000E7B8A" w:rsidRDefault="00D208EE" w:rsidP="00DD0F23">
            <w:pPr>
              <w:ind w:left="100"/>
              <w:rPr>
                <w:rFonts w:ascii="Arial" w:eastAsia="Times New Roman" w:hAnsi="Arial" w:cs="Times New Roman"/>
                <w:noProof/>
                <w:sz w:val="22"/>
                <w:szCs w:val="22"/>
                <w:lang w:val="en-GB" w:eastAsia="ko-KR"/>
              </w:rPr>
            </w:pPr>
            <w:proofErr w:type="spellStart"/>
            <w:r w:rsidRPr="000E7B8A">
              <w:rPr>
                <w:sz w:val="22"/>
                <w:szCs w:val="22"/>
              </w:rPr>
              <w:t>Introduction</w:t>
            </w:r>
            <w:proofErr w:type="spellEnd"/>
            <w:r w:rsidRPr="000E7B8A">
              <w:rPr>
                <w:sz w:val="22"/>
                <w:szCs w:val="22"/>
              </w:rPr>
              <w:t xml:space="preserve"> </w:t>
            </w:r>
            <w:proofErr w:type="spellStart"/>
            <w:r w:rsidRPr="000E7B8A">
              <w:rPr>
                <w:sz w:val="22"/>
                <w:szCs w:val="22"/>
              </w:rPr>
              <w:t>of</w:t>
            </w:r>
            <w:proofErr w:type="spellEnd"/>
            <w:r w:rsidRPr="000E7B8A">
              <w:rPr>
                <w:sz w:val="22"/>
                <w:szCs w:val="22"/>
              </w:rPr>
              <w:t xml:space="preserve"> </w:t>
            </w:r>
            <w:proofErr w:type="spellStart"/>
            <w:r w:rsidRPr="000E7B8A">
              <w:rPr>
                <w:sz w:val="22"/>
                <w:szCs w:val="22"/>
              </w:rPr>
              <w:t>gNB</w:t>
            </w:r>
            <w:proofErr w:type="spellEnd"/>
            <w:r w:rsidRPr="000E7B8A">
              <w:rPr>
                <w:sz w:val="22"/>
                <w:szCs w:val="22"/>
              </w:rPr>
              <w:t xml:space="preserve"> ID </w:t>
            </w:r>
            <w:proofErr w:type="spellStart"/>
            <w:r w:rsidRPr="000E7B8A">
              <w:rPr>
                <w:sz w:val="22"/>
                <w:szCs w:val="22"/>
              </w:rPr>
              <w:t>length</w:t>
            </w:r>
            <w:proofErr w:type="spellEnd"/>
            <w:r w:rsidRPr="000E7B8A">
              <w:rPr>
                <w:sz w:val="22"/>
                <w:szCs w:val="22"/>
              </w:rPr>
              <w:t xml:space="preserve"> </w:t>
            </w:r>
            <w:proofErr w:type="spellStart"/>
            <w:r w:rsidRPr="000E7B8A">
              <w:rPr>
                <w:sz w:val="22"/>
                <w:szCs w:val="22"/>
              </w:rPr>
              <w:t>reporting</w:t>
            </w:r>
            <w:proofErr w:type="spellEnd"/>
            <w:r w:rsidRPr="000E7B8A">
              <w:rPr>
                <w:sz w:val="22"/>
                <w:szCs w:val="22"/>
              </w:rPr>
              <w:t xml:space="preserve"> in </w:t>
            </w:r>
            <w:proofErr w:type="spellStart"/>
            <w:r w:rsidRPr="000E7B8A">
              <w:rPr>
                <w:sz w:val="22"/>
                <w:szCs w:val="22"/>
              </w:rPr>
              <w:t>the</w:t>
            </w:r>
            <w:proofErr w:type="spellEnd"/>
            <w:r w:rsidRPr="000E7B8A">
              <w:rPr>
                <w:sz w:val="22"/>
                <w:szCs w:val="22"/>
              </w:rPr>
              <w:t xml:space="preserve"> NR CGI </w:t>
            </w:r>
            <w:proofErr w:type="spellStart"/>
            <w:r w:rsidRPr="000E7B8A">
              <w:rPr>
                <w:sz w:val="22"/>
                <w:szCs w:val="22"/>
              </w:rPr>
              <w:t>report</w:t>
            </w:r>
            <w:proofErr w:type="spellEnd"/>
            <w:r w:rsidRPr="000E7B8A">
              <w:rPr>
                <w:sz w:val="22"/>
                <w:szCs w:val="22"/>
              </w:rPr>
              <w:t xml:space="preserve"> [</w:t>
            </w:r>
            <w:proofErr w:type="spellStart"/>
            <w:r w:rsidRPr="000E7B8A">
              <w:rPr>
                <w:sz w:val="22"/>
                <w:szCs w:val="22"/>
              </w:rPr>
              <w:t>gNB_ID_Length</w:t>
            </w:r>
            <w:proofErr w:type="spellEnd"/>
            <w:r w:rsidRPr="000E7B8A">
              <w:rPr>
                <w:sz w:val="22"/>
                <w:szCs w:val="22"/>
              </w:rPr>
              <w:t>]</w:t>
            </w:r>
          </w:p>
        </w:tc>
      </w:tr>
      <w:tr w:rsidR="00DD0F23" w:rsidRPr="00DD0F23" w14:paraId="118155BD" w14:textId="77777777" w:rsidTr="00432A7E">
        <w:tc>
          <w:tcPr>
            <w:tcW w:w="1843" w:type="dxa"/>
            <w:tcBorders>
              <w:left w:val="single" w:sz="4" w:space="0" w:color="auto"/>
            </w:tcBorders>
          </w:tcPr>
          <w:p w14:paraId="13910904" w14:textId="77777777" w:rsidR="00DD0F23" w:rsidRPr="00DD0F23" w:rsidRDefault="00DD0F23" w:rsidP="00DD0F23">
            <w:pPr>
              <w:rPr>
                <w:rFonts w:ascii="Arial" w:eastAsia="Times New Roman" w:hAnsi="Arial" w:cs="Times New Roman"/>
                <w:b/>
                <w:i/>
                <w:noProof/>
                <w:sz w:val="8"/>
                <w:szCs w:val="8"/>
                <w:lang w:val="en-GB" w:eastAsia="ko-KR"/>
              </w:rPr>
            </w:pPr>
          </w:p>
        </w:tc>
        <w:tc>
          <w:tcPr>
            <w:tcW w:w="7797" w:type="dxa"/>
            <w:gridSpan w:val="10"/>
            <w:tcBorders>
              <w:right w:val="single" w:sz="4" w:space="0" w:color="auto"/>
            </w:tcBorders>
          </w:tcPr>
          <w:p w14:paraId="3E139D2B" w14:textId="77777777" w:rsidR="00DD0F23" w:rsidRPr="000E7B8A" w:rsidRDefault="00DD0F23" w:rsidP="00DD0F23">
            <w:pPr>
              <w:rPr>
                <w:rFonts w:ascii="Arial" w:eastAsia="Times New Roman" w:hAnsi="Arial" w:cs="Times New Roman"/>
                <w:noProof/>
                <w:sz w:val="22"/>
                <w:szCs w:val="22"/>
                <w:lang w:val="en-GB" w:eastAsia="ko-KR"/>
              </w:rPr>
            </w:pPr>
          </w:p>
        </w:tc>
      </w:tr>
      <w:tr w:rsidR="00DD0F23" w:rsidRPr="00DD0F23" w14:paraId="1503655B" w14:textId="77777777" w:rsidTr="00432A7E">
        <w:tc>
          <w:tcPr>
            <w:tcW w:w="1843" w:type="dxa"/>
            <w:tcBorders>
              <w:left w:val="single" w:sz="4" w:space="0" w:color="auto"/>
            </w:tcBorders>
          </w:tcPr>
          <w:p w14:paraId="29C2E258"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Source to WG:</w:t>
            </w:r>
          </w:p>
        </w:tc>
        <w:tc>
          <w:tcPr>
            <w:tcW w:w="7797" w:type="dxa"/>
            <w:gridSpan w:val="10"/>
            <w:tcBorders>
              <w:right w:val="single" w:sz="4" w:space="0" w:color="auto"/>
            </w:tcBorders>
            <w:shd w:val="pct30" w:color="FFFF00" w:fill="auto"/>
          </w:tcPr>
          <w:p w14:paraId="347203AA" w14:textId="08C7A8BF" w:rsidR="00DD0F23" w:rsidRPr="00DD0F23" w:rsidRDefault="009D31A7" w:rsidP="00DD0F23">
            <w:pPr>
              <w:ind w:left="100"/>
              <w:rPr>
                <w:rFonts w:ascii="Arial" w:eastAsia="Times New Roman" w:hAnsi="Arial" w:cs="Times New Roman"/>
                <w:noProof/>
                <w:sz w:val="20"/>
                <w:szCs w:val="20"/>
                <w:lang w:val="en-GB" w:eastAsia="ko-KR"/>
              </w:rPr>
            </w:pPr>
            <w:r w:rsidRPr="00A8747D">
              <w:rPr>
                <w:rFonts w:ascii="Arial" w:eastAsia="Times New Roman" w:hAnsi="Arial" w:cs="Times New Roman"/>
                <w:sz w:val="20"/>
                <w:szCs w:val="20"/>
                <w:lang w:eastAsia="ko-KR"/>
              </w:rPr>
              <w:t>Ericsson, Verizon, China Telecom, Bell Mobility, Samsung, Rogers, TELUS, Telecom Italia, T-Mobile USA, U</w:t>
            </w:r>
            <w:r w:rsidRPr="00A8747D">
              <w:rPr>
                <w:rFonts w:ascii="Arial" w:eastAsia="Times New Roman" w:hAnsi="Arial" w:cs="Times New Roman"/>
                <w:sz w:val="20"/>
                <w:szCs w:val="20"/>
                <w:lang w:val="en-US" w:eastAsia="ko-KR"/>
              </w:rPr>
              <w:t>S</w:t>
            </w:r>
            <w:r w:rsidRPr="00A8747D">
              <w:rPr>
                <w:rFonts w:ascii="Arial" w:eastAsia="Times New Roman" w:hAnsi="Arial" w:cs="Times New Roman"/>
                <w:sz w:val="20"/>
                <w:szCs w:val="20"/>
                <w:lang w:eastAsia="ko-KR"/>
              </w:rPr>
              <w:t> </w:t>
            </w:r>
            <w:proofErr w:type="spellStart"/>
            <w:r w:rsidRPr="00A8747D">
              <w:rPr>
                <w:rFonts w:ascii="Arial" w:eastAsia="Times New Roman" w:hAnsi="Arial" w:cs="Times New Roman"/>
                <w:sz w:val="20"/>
                <w:szCs w:val="20"/>
                <w:lang w:eastAsia="ko-KR"/>
              </w:rPr>
              <w:t>Cellular</w:t>
            </w:r>
            <w:proofErr w:type="spellEnd"/>
            <w:r w:rsidR="00C42036">
              <w:rPr>
                <w:rFonts w:ascii="Arial" w:eastAsia="Times New Roman" w:hAnsi="Arial" w:cs="Times New Roman"/>
                <w:sz w:val="20"/>
                <w:szCs w:val="20"/>
                <w:lang w:eastAsia="ko-KR"/>
              </w:rPr>
              <w:t xml:space="preserve">, </w:t>
            </w:r>
            <w:r w:rsidR="00C42036" w:rsidRPr="00C42036">
              <w:rPr>
                <w:rFonts w:ascii="Arial" w:eastAsia="Times New Roman" w:hAnsi="Arial" w:cs="Times New Roman"/>
                <w:sz w:val="20"/>
                <w:szCs w:val="20"/>
                <w:lang w:eastAsia="ko-KR"/>
              </w:rPr>
              <w:t>Deutsche Telekom, Nokia</w:t>
            </w:r>
          </w:p>
        </w:tc>
      </w:tr>
      <w:tr w:rsidR="00DD0F23" w:rsidRPr="00DD0F23" w14:paraId="0BC2EA66" w14:textId="77777777" w:rsidTr="00432A7E">
        <w:tc>
          <w:tcPr>
            <w:tcW w:w="1843" w:type="dxa"/>
            <w:tcBorders>
              <w:left w:val="single" w:sz="4" w:space="0" w:color="auto"/>
            </w:tcBorders>
          </w:tcPr>
          <w:p w14:paraId="3E540A4F"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Source to TSG:</w:t>
            </w:r>
          </w:p>
        </w:tc>
        <w:tc>
          <w:tcPr>
            <w:tcW w:w="7797" w:type="dxa"/>
            <w:gridSpan w:val="10"/>
            <w:tcBorders>
              <w:right w:val="single" w:sz="4" w:space="0" w:color="auto"/>
            </w:tcBorders>
            <w:shd w:val="pct30" w:color="FFFF00" w:fill="auto"/>
          </w:tcPr>
          <w:p w14:paraId="391C3FA8"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fldChar w:fldCharType="begin"/>
            </w:r>
            <w:r w:rsidRPr="00DD0F23">
              <w:rPr>
                <w:rFonts w:ascii="Arial" w:eastAsia="Times New Roman" w:hAnsi="Arial" w:cs="Times New Roman"/>
                <w:sz w:val="20"/>
                <w:szCs w:val="20"/>
                <w:lang w:val="en-GB" w:eastAsia="ko-KR"/>
              </w:rPr>
              <w:instrText xml:space="preserve"> DOCPROPERTY  SourceIfTsg  \* MERGEFORMAT </w:instrText>
            </w:r>
            <w:r w:rsidRPr="00DD0F23">
              <w:rPr>
                <w:rFonts w:ascii="Arial" w:eastAsia="Times New Roman" w:hAnsi="Arial" w:cs="Times New Roman"/>
                <w:sz w:val="20"/>
                <w:szCs w:val="20"/>
                <w:lang w:val="en-GB" w:eastAsia="ko-KR"/>
              </w:rPr>
              <w:fldChar w:fldCharType="separate"/>
            </w:r>
            <w:r w:rsidRPr="00DD0F23">
              <w:rPr>
                <w:rFonts w:ascii="Arial" w:eastAsia="Times New Roman" w:hAnsi="Arial" w:cs="Times New Roman"/>
                <w:noProof/>
                <w:sz w:val="20"/>
                <w:szCs w:val="20"/>
                <w:lang w:val="en-GB" w:eastAsia="ko-KR"/>
              </w:rPr>
              <w:t>R2</w:t>
            </w:r>
            <w:r w:rsidRPr="00DD0F23">
              <w:rPr>
                <w:rFonts w:ascii="Arial" w:eastAsia="Times New Roman" w:hAnsi="Arial" w:cs="Times New Roman"/>
                <w:noProof/>
                <w:sz w:val="20"/>
                <w:szCs w:val="20"/>
                <w:lang w:val="en-GB" w:eastAsia="ko-KR"/>
              </w:rPr>
              <w:fldChar w:fldCharType="end"/>
            </w:r>
          </w:p>
        </w:tc>
      </w:tr>
      <w:tr w:rsidR="00DD0F23" w:rsidRPr="00DD0F23" w14:paraId="25953660" w14:textId="77777777" w:rsidTr="00432A7E">
        <w:tc>
          <w:tcPr>
            <w:tcW w:w="1843" w:type="dxa"/>
            <w:tcBorders>
              <w:left w:val="single" w:sz="4" w:space="0" w:color="auto"/>
            </w:tcBorders>
          </w:tcPr>
          <w:p w14:paraId="4FA700C7" w14:textId="77777777" w:rsidR="00DD0F23" w:rsidRPr="00DD0F23" w:rsidRDefault="00DD0F23" w:rsidP="00DD0F23">
            <w:pPr>
              <w:rPr>
                <w:rFonts w:ascii="Arial" w:eastAsia="Times New Roman" w:hAnsi="Arial" w:cs="Times New Roman"/>
                <w:b/>
                <w:i/>
                <w:noProof/>
                <w:sz w:val="8"/>
                <w:szCs w:val="8"/>
                <w:lang w:val="en-GB" w:eastAsia="ko-KR"/>
              </w:rPr>
            </w:pPr>
          </w:p>
        </w:tc>
        <w:tc>
          <w:tcPr>
            <w:tcW w:w="7797" w:type="dxa"/>
            <w:gridSpan w:val="10"/>
            <w:tcBorders>
              <w:right w:val="single" w:sz="4" w:space="0" w:color="auto"/>
            </w:tcBorders>
          </w:tcPr>
          <w:p w14:paraId="54D5B533"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3CFE85E4" w14:textId="77777777" w:rsidTr="00432A7E">
        <w:tc>
          <w:tcPr>
            <w:tcW w:w="1843" w:type="dxa"/>
            <w:tcBorders>
              <w:left w:val="single" w:sz="4" w:space="0" w:color="auto"/>
            </w:tcBorders>
          </w:tcPr>
          <w:p w14:paraId="6853DA56"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Work item code:</w:t>
            </w:r>
          </w:p>
        </w:tc>
        <w:tc>
          <w:tcPr>
            <w:tcW w:w="3686" w:type="dxa"/>
            <w:gridSpan w:val="5"/>
            <w:shd w:val="pct30" w:color="FFFF00" w:fill="auto"/>
          </w:tcPr>
          <w:p w14:paraId="73EC10CC"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t>TEI17</w:t>
            </w:r>
          </w:p>
        </w:tc>
        <w:tc>
          <w:tcPr>
            <w:tcW w:w="567" w:type="dxa"/>
            <w:tcBorders>
              <w:left w:val="nil"/>
            </w:tcBorders>
          </w:tcPr>
          <w:p w14:paraId="424D501B" w14:textId="77777777" w:rsidR="00DD0F23" w:rsidRPr="00DD0F23" w:rsidRDefault="00DD0F23" w:rsidP="00DD0F23">
            <w:pPr>
              <w:ind w:right="100"/>
              <w:rPr>
                <w:rFonts w:ascii="Arial" w:eastAsia="Times New Roman" w:hAnsi="Arial" w:cs="Times New Roman"/>
                <w:noProof/>
                <w:sz w:val="20"/>
                <w:szCs w:val="20"/>
                <w:lang w:val="en-GB" w:eastAsia="ko-KR"/>
              </w:rPr>
            </w:pPr>
          </w:p>
        </w:tc>
        <w:tc>
          <w:tcPr>
            <w:tcW w:w="1417" w:type="dxa"/>
            <w:gridSpan w:val="3"/>
            <w:tcBorders>
              <w:left w:val="nil"/>
            </w:tcBorders>
          </w:tcPr>
          <w:p w14:paraId="2B06E82A" w14:textId="77777777" w:rsidR="00DD0F23" w:rsidRPr="00DD0F23" w:rsidRDefault="00DD0F23" w:rsidP="00DD0F23">
            <w:pPr>
              <w:jc w:val="right"/>
              <w:rPr>
                <w:rFonts w:ascii="Arial" w:eastAsia="Times New Roman" w:hAnsi="Arial" w:cs="Times New Roman"/>
                <w:noProof/>
                <w:sz w:val="20"/>
                <w:szCs w:val="20"/>
                <w:lang w:val="en-GB" w:eastAsia="ko-KR"/>
              </w:rPr>
            </w:pPr>
            <w:r w:rsidRPr="00DD0F23">
              <w:rPr>
                <w:rFonts w:ascii="Arial" w:eastAsia="Times New Roman" w:hAnsi="Arial" w:cs="Times New Roman"/>
                <w:b/>
                <w:i/>
                <w:noProof/>
                <w:sz w:val="20"/>
                <w:szCs w:val="20"/>
                <w:lang w:val="en-GB" w:eastAsia="ko-KR"/>
              </w:rPr>
              <w:t>Date:</w:t>
            </w:r>
          </w:p>
        </w:tc>
        <w:tc>
          <w:tcPr>
            <w:tcW w:w="2127" w:type="dxa"/>
            <w:tcBorders>
              <w:right w:val="single" w:sz="4" w:space="0" w:color="auto"/>
            </w:tcBorders>
            <w:shd w:val="pct30" w:color="FFFF00" w:fill="auto"/>
          </w:tcPr>
          <w:p w14:paraId="43054A41" w14:textId="2C639A06" w:rsidR="00DD0F23" w:rsidRPr="00DD0F23" w:rsidRDefault="00DD0F23" w:rsidP="00DD0F23">
            <w:pPr>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t>202</w:t>
            </w:r>
            <w:r w:rsidR="00516674">
              <w:rPr>
                <w:rFonts w:ascii="Arial" w:eastAsia="Times New Roman" w:hAnsi="Arial" w:cs="Times New Roman"/>
                <w:sz w:val="20"/>
                <w:szCs w:val="20"/>
                <w:lang w:val="en-GB" w:eastAsia="ko-KR"/>
              </w:rPr>
              <w:t>2</w:t>
            </w:r>
            <w:r w:rsidRPr="00DD0F23">
              <w:rPr>
                <w:rFonts w:ascii="Arial" w:eastAsia="Times New Roman" w:hAnsi="Arial" w:cs="Times New Roman"/>
                <w:sz w:val="20"/>
                <w:szCs w:val="20"/>
                <w:lang w:val="en-GB" w:eastAsia="ko-KR"/>
              </w:rPr>
              <w:t>-</w:t>
            </w:r>
            <w:r w:rsidR="00516674">
              <w:rPr>
                <w:rFonts w:ascii="Arial" w:eastAsia="Times New Roman" w:hAnsi="Arial" w:cs="Times New Roman"/>
                <w:sz w:val="20"/>
                <w:szCs w:val="20"/>
                <w:lang w:val="en-GB" w:eastAsia="ko-KR"/>
              </w:rPr>
              <w:t>05</w:t>
            </w:r>
            <w:r w:rsidRPr="00DD0F23">
              <w:rPr>
                <w:rFonts w:ascii="Arial" w:eastAsia="Times New Roman" w:hAnsi="Arial" w:cs="Times New Roman"/>
                <w:sz w:val="20"/>
                <w:szCs w:val="20"/>
                <w:lang w:val="en-GB" w:eastAsia="ko-KR"/>
              </w:rPr>
              <w:t>-</w:t>
            </w:r>
            <w:r w:rsidR="00516674">
              <w:rPr>
                <w:rFonts w:ascii="Arial" w:eastAsia="Times New Roman" w:hAnsi="Arial" w:cs="Times New Roman"/>
                <w:sz w:val="20"/>
                <w:szCs w:val="20"/>
                <w:lang w:val="en-GB" w:eastAsia="ko-KR"/>
              </w:rPr>
              <w:t>17</w:t>
            </w:r>
          </w:p>
        </w:tc>
      </w:tr>
      <w:tr w:rsidR="00DD0F23" w:rsidRPr="00DD0F23" w14:paraId="18A091FF" w14:textId="77777777" w:rsidTr="00432A7E">
        <w:tc>
          <w:tcPr>
            <w:tcW w:w="1843" w:type="dxa"/>
            <w:tcBorders>
              <w:left w:val="single" w:sz="4" w:space="0" w:color="auto"/>
            </w:tcBorders>
          </w:tcPr>
          <w:p w14:paraId="0B635359" w14:textId="77777777" w:rsidR="00DD0F23" w:rsidRPr="00DD0F23" w:rsidRDefault="00DD0F23" w:rsidP="00DD0F23">
            <w:pPr>
              <w:rPr>
                <w:rFonts w:ascii="Arial" w:eastAsia="Times New Roman" w:hAnsi="Arial" w:cs="Times New Roman"/>
                <w:b/>
                <w:i/>
                <w:noProof/>
                <w:sz w:val="8"/>
                <w:szCs w:val="8"/>
                <w:lang w:val="en-GB" w:eastAsia="ko-KR"/>
              </w:rPr>
            </w:pPr>
          </w:p>
        </w:tc>
        <w:tc>
          <w:tcPr>
            <w:tcW w:w="1986" w:type="dxa"/>
            <w:gridSpan w:val="4"/>
          </w:tcPr>
          <w:p w14:paraId="7C8136CC" w14:textId="77777777" w:rsidR="00DD0F23" w:rsidRPr="00DD0F23" w:rsidRDefault="00DD0F23" w:rsidP="00DD0F23">
            <w:pPr>
              <w:rPr>
                <w:rFonts w:ascii="Arial" w:eastAsia="Times New Roman" w:hAnsi="Arial" w:cs="Times New Roman"/>
                <w:noProof/>
                <w:sz w:val="8"/>
                <w:szCs w:val="8"/>
                <w:lang w:val="en-GB" w:eastAsia="ko-KR"/>
              </w:rPr>
            </w:pPr>
          </w:p>
        </w:tc>
        <w:tc>
          <w:tcPr>
            <w:tcW w:w="2267" w:type="dxa"/>
            <w:gridSpan w:val="2"/>
          </w:tcPr>
          <w:p w14:paraId="04203C87" w14:textId="77777777" w:rsidR="00DD0F23" w:rsidRPr="00DD0F23" w:rsidRDefault="00DD0F23" w:rsidP="00DD0F23">
            <w:pPr>
              <w:rPr>
                <w:rFonts w:ascii="Arial" w:eastAsia="Times New Roman" w:hAnsi="Arial" w:cs="Times New Roman"/>
                <w:noProof/>
                <w:sz w:val="8"/>
                <w:szCs w:val="8"/>
                <w:lang w:val="en-GB" w:eastAsia="ko-KR"/>
              </w:rPr>
            </w:pPr>
          </w:p>
        </w:tc>
        <w:tc>
          <w:tcPr>
            <w:tcW w:w="1417" w:type="dxa"/>
            <w:gridSpan w:val="3"/>
          </w:tcPr>
          <w:p w14:paraId="63BEC9CD" w14:textId="77777777" w:rsidR="00DD0F23" w:rsidRPr="00DD0F23" w:rsidRDefault="00DD0F23" w:rsidP="00DD0F23">
            <w:pPr>
              <w:rPr>
                <w:rFonts w:ascii="Arial" w:eastAsia="Times New Roman" w:hAnsi="Arial" w:cs="Times New Roman"/>
                <w:noProof/>
                <w:sz w:val="8"/>
                <w:szCs w:val="8"/>
                <w:lang w:val="en-GB" w:eastAsia="ko-KR"/>
              </w:rPr>
            </w:pPr>
          </w:p>
        </w:tc>
        <w:tc>
          <w:tcPr>
            <w:tcW w:w="2127" w:type="dxa"/>
            <w:tcBorders>
              <w:right w:val="single" w:sz="4" w:space="0" w:color="auto"/>
            </w:tcBorders>
          </w:tcPr>
          <w:p w14:paraId="2950B79C"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73A27FD3" w14:textId="77777777" w:rsidTr="00432A7E">
        <w:trPr>
          <w:cantSplit/>
        </w:trPr>
        <w:tc>
          <w:tcPr>
            <w:tcW w:w="1843" w:type="dxa"/>
            <w:tcBorders>
              <w:left w:val="single" w:sz="4" w:space="0" w:color="auto"/>
            </w:tcBorders>
          </w:tcPr>
          <w:p w14:paraId="630DB18F" w14:textId="77777777" w:rsidR="00DD0F23" w:rsidRPr="00DD0F23" w:rsidRDefault="00DD0F23" w:rsidP="00DD0F23">
            <w:pPr>
              <w:tabs>
                <w:tab w:val="right" w:pos="1759"/>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Category:</w:t>
            </w:r>
          </w:p>
        </w:tc>
        <w:tc>
          <w:tcPr>
            <w:tcW w:w="851" w:type="dxa"/>
            <w:shd w:val="pct30" w:color="FFFF00" w:fill="auto"/>
          </w:tcPr>
          <w:p w14:paraId="1F61B78F" w14:textId="77777777" w:rsidR="00DD0F23" w:rsidRPr="00DD0F23" w:rsidRDefault="00DD0F23" w:rsidP="00DD0F23">
            <w:pPr>
              <w:ind w:left="100" w:right="-609"/>
              <w:rPr>
                <w:rFonts w:ascii="Arial" w:eastAsia="Times New Roman" w:hAnsi="Arial" w:cs="Times New Roman"/>
                <w:b/>
                <w:noProof/>
                <w:sz w:val="20"/>
                <w:szCs w:val="20"/>
                <w:lang w:val="en-GB" w:eastAsia="ko-KR"/>
              </w:rPr>
            </w:pPr>
            <w:r w:rsidRPr="00DD0F23">
              <w:rPr>
                <w:rFonts w:ascii="Arial" w:eastAsia="Times New Roman" w:hAnsi="Arial" w:cs="Times New Roman"/>
                <w:sz w:val="20"/>
                <w:szCs w:val="20"/>
                <w:lang w:val="en-GB" w:eastAsia="ko-KR"/>
              </w:rPr>
              <w:t>B</w:t>
            </w:r>
          </w:p>
        </w:tc>
        <w:tc>
          <w:tcPr>
            <w:tcW w:w="3402" w:type="dxa"/>
            <w:gridSpan w:val="5"/>
            <w:tcBorders>
              <w:left w:val="nil"/>
            </w:tcBorders>
          </w:tcPr>
          <w:p w14:paraId="02CB9F0D" w14:textId="77777777" w:rsidR="00DD0F23" w:rsidRPr="00DD0F23" w:rsidRDefault="00DD0F23" w:rsidP="00DD0F23">
            <w:pPr>
              <w:rPr>
                <w:rFonts w:ascii="Arial" w:eastAsia="Times New Roman" w:hAnsi="Arial" w:cs="Times New Roman"/>
                <w:noProof/>
                <w:sz w:val="20"/>
                <w:szCs w:val="20"/>
                <w:lang w:val="en-GB" w:eastAsia="ko-KR"/>
              </w:rPr>
            </w:pPr>
          </w:p>
        </w:tc>
        <w:tc>
          <w:tcPr>
            <w:tcW w:w="1417" w:type="dxa"/>
            <w:gridSpan w:val="3"/>
            <w:tcBorders>
              <w:left w:val="nil"/>
            </w:tcBorders>
          </w:tcPr>
          <w:p w14:paraId="58A16EBE" w14:textId="77777777" w:rsidR="00DD0F23" w:rsidRPr="00DD0F23" w:rsidRDefault="00DD0F23" w:rsidP="00DD0F23">
            <w:pPr>
              <w:jc w:val="right"/>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Release:</w:t>
            </w:r>
          </w:p>
        </w:tc>
        <w:tc>
          <w:tcPr>
            <w:tcW w:w="2127" w:type="dxa"/>
            <w:tcBorders>
              <w:right w:val="single" w:sz="4" w:space="0" w:color="auto"/>
            </w:tcBorders>
            <w:shd w:val="pct30" w:color="FFFF00" w:fill="auto"/>
          </w:tcPr>
          <w:p w14:paraId="442251A2"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sz w:val="20"/>
                <w:szCs w:val="20"/>
                <w:lang w:val="en-GB" w:eastAsia="ko-KR"/>
              </w:rPr>
              <w:t>Rel-17</w:t>
            </w:r>
          </w:p>
        </w:tc>
      </w:tr>
      <w:tr w:rsidR="00DD0F23" w:rsidRPr="00DD0F23" w14:paraId="3B9B1461" w14:textId="77777777" w:rsidTr="00432A7E">
        <w:tc>
          <w:tcPr>
            <w:tcW w:w="1843" w:type="dxa"/>
            <w:tcBorders>
              <w:left w:val="single" w:sz="4" w:space="0" w:color="auto"/>
              <w:bottom w:val="single" w:sz="4" w:space="0" w:color="auto"/>
            </w:tcBorders>
          </w:tcPr>
          <w:p w14:paraId="3C0EC8E6" w14:textId="77777777" w:rsidR="00DD0F23" w:rsidRPr="00DD0F23" w:rsidRDefault="00DD0F23" w:rsidP="00DD0F23">
            <w:pPr>
              <w:rPr>
                <w:rFonts w:ascii="Arial" w:eastAsia="Times New Roman" w:hAnsi="Arial" w:cs="Times New Roman"/>
                <w:b/>
                <w:i/>
                <w:noProof/>
                <w:sz w:val="20"/>
                <w:szCs w:val="20"/>
                <w:lang w:val="en-GB" w:eastAsia="ko-KR"/>
              </w:rPr>
            </w:pPr>
          </w:p>
        </w:tc>
        <w:tc>
          <w:tcPr>
            <w:tcW w:w="4677" w:type="dxa"/>
            <w:gridSpan w:val="8"/>
            <w:tcBorders>
              <w:bottom w:val="single" w:sz="4" w:space="0" w:color="auto"/>
            </w:tcBorders>
          </w:tcPr>
          <w:p w14:paraId="1E3DF427" w14:textId="77777777" w:rsidR="00DD0F23" w:rsidRPr="00DD0F23" w:rsidRDefault="00DD0F23" w:rsidP="00DD0F23">
            <w:pPr>
              <w:ind w:left="383" w:hanging="383"/>
              <w:rPr>
                <w:rFonts w:ascii="Arial" w:eastAsia="Times New Roman" w:hAnsi="Arial" w:cs="Times New Roman"/>
                <w:i/>
                <w:noProof/>
                <w:sz w:val="18"/>
                <w:szCs w:val="20"/>
                <w:lang w:val="en-GB" w:eastAsia="ko-KR"/>
              </w:rPr>
            </w:pPr>
            <w:r w:rsidRPr="00DD0F23">
              <w:rPr>
                <w:rFonts w:ascii="Arial" w:eastAsia="Times New Roman" w:hAnsi="Arial" w:cs="Times New Roman"/>
                <w:i/>
                <w:noProof/>
                <w:sz w:val="18"/>
                <w:szCs w:val="20"/>
                <w:lang w:val="en-GB" w:eastAsia="ko-KR"/>
              </w:rPr>
              <w:t xml:space="preserve">Use </w:t>
            </w:r>
            <w:r w:rsidRPr="00DD0F23">
              <w:rPr>
                <w:rFonts w:ascii="Arial" w:eastAsia="Times New Roman" w:hAnsi="Arial" w:cs="Times New Roman"/>
                <w:i/>
                <w:noProof/>
                <w:sz w:val="18"/>
                <w:szCs w:val="20"/>
                <w:u w:val="single"/>
                <w:lang w:val="en-GB" w:eastAsia="ko-KR"/>
              </w:rPr>
              <w:t>one</w:t>
            </w:r>
            <w:r w:rsidRPr="00DD0F23">
              <w:rPr>
                <w:rFonts w:ascii="Arial" w:eastAsia="Times New Roman" w:hAnsi="Arial" w:cs="Times New Roman"/>
                <w:i/>
                <w:noProof/>
                <w:sz w:val="18"/>
                <w:szCs w:val="20"/>
                <w:lang w:val="en-GB" w:eastAsia="ko-KR"/>
              </w:rPr>
              <w:t xml:space="preserve"> of the following categories:</w:t>
            </w:r>
            <w:r w:rsidRPr="00DD0F23">
              <w:rPr>
                <w:rFonts w:ascii="Arial" w:eastAsia="Times New Roman" w:hAnsi="Arial" w:cs="Times New Roman"/>
                <w:b/>
                <w:i/>
                <w:noProof/>
                <w:sz w:val="18"/>
                <w:szCs w:val="20"/>
                <w:lang w:val="en-GB" w:eastAsia="ko-KR"/>
              </w:rPr>
              <w:br/>
              <w:t>F</w:t>
            </w:r>
            <w:r w:rsidRPr="00DD0F23">
              <w:rPr>
                <w:rFonts w:ascii="Arial" w:eastAsia="Times New Roman" w:hAnsi="Arial" w:cs="Times New Roman"/>
                <w:i/>
                <w:noProof/>
                <w:sz w:val="18"/>
                <w:szCs w:val="20"/>
                <w:lang w:val="en-GB" w:eastAsia="ko-KR"/>
              </w:rPr>
              <w:t xml:space="preserve">  (correction)</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A</w:t>
            </w:r>
            <w:r w:rsidRPr="00DD0F23">
              <w:rPr>
                <w:rFonts w:ascii="Arial" w:eastAsia="Times New Roman" w:hAnsi="Arial" w:cs="Times New Roman"/>
                <w:i/>
                <w:noProof/>
                <w:sz w:val="18"/>
                <w:szCs w:val="20"/>
                <w:lang w:val="en-GB" w:eastAsia="ko-KR"/>
              </w:rPr>
              <w:t xml:space="preserve">  (mirror corresponding to a change in an earlier </w:t>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r>
            <w:r w:rsidRPr="00DD0F23">
              <w:rPr>
                <w:rFonts w:ascii="Arial" w:eastAsia="Times New Roman" w:hAnsi="Arial" w:cs="Times New Roman"/>
                <w:i/>
                <w:noProof/>
                <w:sz w:val="18"/>
                <w:szCs w:val="20"/>
                <w:lang w:val="en-GB" w:eastAsia="ko-KR"/>
              </w:rPr>
              <w:tab/>
              <w:t>release)</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B</w:t>
            </w:r>
            <w:r w:rsidRPr="00DD0F23">
              <w:rPr>
                <w:rFonts w:ascii="Arial" w:eastAsia="Times New Roman" w:hAnsi="Arial" w:cs="Times New Roman"/>
                <w:i/>
                <w:noProof/>
                <w:sz w:val="18"/>
                <w:szCs w:val="20"/>
                <w:lang w:val="en-GB" w:eastAsia="ko-KR"/>
              </w:rPr>
              <w:t xml:space="preserve">  (addition of feature), </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C</w:t>
            </w:r>
            <w:r w:rsidRPr="00DD0F23">
              <w:rPr>
                <w:rFonts w:ascii="Arial" w:eastAsia="Times New Roman" w:hAnsi="Arial" w:cs="Times New Roman"/>
                <w:i/>
                <w:noProof/>
                <w:sz w:val="18"/>
                <w:szCs w:val="20"/>
                <w:lang w:val="en-GB" w:eastAsia="ko-KR"/>
              </w:rPr>
              <w:t xml:space="preserve">  (functional modification of feature)</w:t>
            </w:r>
            <w:r w:rsidRPr="00DD0F23">
              <w:rPr>
                <w:rFonts w:ascii="Arial" w:eastAsia="Times New Roman" w:hAnsi="Arial" w:cs="Times New Roman"/>
                <w:i/>
                <w:noProof/>
                <w:sz w:val="18"/>
                <w:szCs w:val="20"/>
                <w:lang w:val="en-GB" w:eastAsia="ko-KR"/>
              </w:rPr>
              <w:br/>
            </w:r>
            <w:r w:rsidRPr="00DD0F23">
              <w:rPr>
                <w:rFonts w:ascii="Arial" w:eastAsia="Times New Roman" w:hAnsi="Arial" w:cs="Times New Roman"/>
                <w:b/>
                <w:i/>
                <w:noProof/>
                <w:sz w:val="18"/>
                <w:szCs w:val="20"/>
                <w:lang w:val="en-GB" w:eastAsia="ko-KR"/>
              </w:rPr>
              <w:t>D</w:t>
            </w:r>
            <w:r w:rsidRPr="00DD0F23">
              <w:rPr>
                <w:rFonts w:ascii="Arial" w:eastAsia="Times New Roman" w:hAnsi="Arial" w:cs="Times New Roman"/>
                <w:i/>
                <w:noProof/>
                <w:sz w:val="18"/>
                <w:szCs w:val="20"/>
                <w:lang w:val="en-GB" w:eastAsia="ko-KR"/>
              </w:rPr>
              <w:t xml:space="preserve">  (editorial modification)</w:t>
            </w:r>
          </w:p>
          <w:p w14:paraId="49CC326A" w14:textId="77777777" w:rsidR="00DD0F23" w:rsidRPr="00DD0F23" w:rsidRDefault="00DD0F23" w:rsidP="00DD0F23">
            <w:pPr>
              <w:spacing w:after="120"/>
              <w:rPr>
                <w:rFonts w:ascii="Arial" w:eastAsia="Times New Roman" w:hAnsi="Arial" w:cs="Times New Roman"/>
                <w:noProof/>
                <w:sz w:val="20"/>
                <w:szCs w:val="20"/>
                <w:lang w:val="en-GB" w:eastAsia="ko-KR"/>
              </w:rPr>
            </w:pPr>
            <w:r w:rsidRPr="00DD0F23">
              <w:rPr>
                <w:rFonts w:ascii="Arial" w:eastAsia="Times New Roman" w:hAnsi="Arial" w:cs="Times New Roman"/>
                <w:noProof/>
                <w:sz w:val="18"/>
                <w:szCs w:val="20"/>
                <w:lang w:val="en-GB" w:eastAsia="ko-KR"/>
              </w:rPr>
              <w:t>Detailed explanations of the above categories can</w:t>
            </w:r>
            <w:r w:rsidRPr="00DD0F23">
              <w:rPr>
                <w:rFonts w:ascii="Arial" w:eastAsia="Times New Roman" w:hAnsi="Arial" w:cs="Times New Roman"/>
                <w:noProof/>
                <w:sz w:val="18"/>
                <w:szCs w:val="20"/>
                <w:lang w:val="en-GB" w:eastAsia="ko-KR"/>
              </w:rPr>
              <w:br/>
              <w:t xml:space="preserve">be found in 3GPP </w:t>
            </w:r>
            <w:hyperlink r:id="rId9" w:history="1">
              <w:r w:rsidRPr="00DD0F23">
                <w:rPr>
                  <w:rFonts w:ascii="Arial" w:eastAsia="Times New Roman" w:hAnsi="Arial" w:cs="Times New Roman"/>
                  <w:noProof/>
                  <w:color w:val="0000FF"/>
                  <w:sz w:val="18"/>
                  <w:szCs w:val="20"/>
                  <w:u w:val="single"/>
                  <w:lang w:val="en-GB" w:eastAsia="ko-KR"/>
                </w:rPr>
                <w:t>TR 21.900</w:t>
              </w:r>
            </w:hyperlink>
            <w:r w:rsidRPr="00DD0F23">
              <w:rPr>
                <w:rFonts w:ascii="Arial" w:eastAsia="Times New Roman" w:hAnsi="Arial" w:cs="Times New Roman"/>
                <w:noProof/>
                <w:sz w:val="18"/>
                <w:szCs w:val="20"/>
                <w:lang w:val="en-GB" w:eastAsia="ko-KR"/>
              </w:rPr>
              <w:t>.</w:t>
            </w:r>
          </w:p>
        </w:tc>
        <w:tc>
          <w:tcPr>
            <w:tcW w:w="3120" w:type="dxa"/>
            <w:gridSpan w:val="2"/>
            <w:tcBorders>
              <w:bottom w:val="single" w:sz="4" w:space="0" w:color="auto"/>
              <w:right w:val="single" w:sz="4" w:space="0" w:color="auto"/>
            </w:tcBorders>
          </w:tcPr>
          <w:p w14:paraId="39B6F9D4" w14:textId="77777777" w:rsidR="00DD0F23" w:rsidRPr="00DD0F23" w:rsidRDefault="00DD0F23" w:rsidP="00DD0F23">
            <w:pPr>
              <w:tabs>
                <w:tab w:val="left" w:pos="950"/>
              </w:tabs>
              <w:ind w:left="241" w:hanging="241"/>
              <w:rPr>
                <w:rFonts w:ascii="Arial" w:eastAsia="Times New Roman" w:hAnsi="Arial" w:cs="Times New Roman"/>
                <w:i/>
                <w:noProof/>
                <w:sz w:val="18"/>
                <w:szCs w:val="20"/>
                <w:lang w:val="en-GB" w:eastAsia="ko-KR"/>
              </w:rPr>
            </w:pPr>
            <w:r w:rsidRPr="00DD0F23">
              <w:rPr>
                <w:rFonts w:ascii="Arial" w:eastAsia="Times New Roman" w:hAnsi="Arial" w:cs="Times New Roman"/>
                <w:i/>
                <w:noProof/>
                <w:sz w:val="18"/>
                <w:szCs w:val="20"/>
                <w:lang w:val="en-GB" w:eastAsia="ko-KR"/>
              </w:rPr>
              <w:t xml:space="preserve">Use </w:t>
            </w:r>
            <w:r w:rsidRPr="00DD0F23">
              <w:rPr>
                <w:rFonts w:ascii="Arial" w:eastAsia="Times New Roman" w:hAnsi="Arial" w:cs="Times New Roman"/>
                <w:i/>
                <w:noProof/>
                <w:sz w:val="18"/>
                <w:szCs w:val="20"/>
                <w:u w:val="single"/>
                <w:lang w:val="en-GB" w:eastAsia="ko-KR"/>
              </w:rPr>
              <w:t>one</w:t>
            </w:r>
            <w:r w:rsidRPr="00DD0F23">
              <w:rPr>
                <w:rFonts w:ascii="Arial" w:eastAsia="Times New Roman" w:hAnsi="Arial" w:cs="Times New Roman"/>
                <w:i/>
                <w:noProof/>
                <w:sz w:val="18"/>
                <w:szCs w:val="20"/>
                <w:lang w:val="en-GB" w:eastAsia="ko-KR"/>
              </w:rPr>
              <w:t xml:space="preserve"> of the following releases:</w:t>
            </w:r>
            <w:r w:rsidRPr="00DD0F23">
              <w:rPr>
                <w:rFonts w:ascii="Arial" w:eastAsia="Times New Roman" w:hAnsi="Arial" w:cs="Times New Roman"/>
                <w:i/>
                <w:noProof/>
                <w:sz w:val="18"/>
                <w:szCs w:val="20"/>
                <w:lang w:val="en-GB" w:eastAsia="ko-KR"/>
              </w:rPr>
              <w:br/>
              <w:t>Rel-8</w:t>
            </w:r>
            <w:r w:rsidRPr="00DD0F23">
              <w:rPr>
                <w:rFonts w:ascii="Arial" w:eastAsia="Times New Roman" w:hAnsi="Arial" w:cs="Times New Roman"/>
                <w:i/>
                <w:noProof/>
                <w:sz w:val="18"/>
                <w:szCs w:val="20"/>
                <w:lang w:val="en-GB" w:eastAsia="ko-KR"/>
              </w:rPr>
              <w:tab/>
              <w:t>(Release 8)</w:t>
            </w:r>
            <w:r w:rsidRPr="00DD0F23">
              <w:rPr>
                <w:rFonts w:ascii="Arial" w:eastAsia="Times New Roman" w:hAnsi="Arial" w:cs="Times New Roman"/>
                <w:i/>
                <w:noProof/>
                <w:sz w:val="18"/>
                <w:szCs w:val="20"/>
                <w:lang w:val="en-GB" w:eastAsia="ko-KR"/>
              </w:rPr>
              <w:br/>
              <w:t>Rel-9</w:t>
            </w:r>
            <w:r w:rsidRPr="00DD0F23">
              <w:rPr>
                <w:rFonts w:ascii="Arial" w:eastAsia="Times New Roman" w:hAnsi="Arial" w:cs="Times New Roman"/>
                <w:i/>
                <w:noProof/>
                <w:sz w:val="18"/>
                <w:szCs w:val="20"/>
                <w:lang w:val="en-GB" w:eastAsia="ko-KR"/>
              </w:rPr>
              <w:tab/>
              <w:t>(Release 9)</w:t>
            </w:r>
            <w:r w:rsidRPr="00DD0F23">
              <w:rPr>
                <w:rFonts w:ascii="Arial" w:eastAsia="Times New Roman" w:hAnsi="Arial" w:cs="Times New Roman"/>
                <w:i/>
                <w:noProof/>
                <w:sz w:val="18"/>
                <w:szCs w:val="20"/>
                <w:lang w:val="en-GB" w:eastAsia="ko-KR"/>
              </w:rPr>
              <w:br/>
              <w:t>Rel-10</w:t>
            </w:r>
            <w:r w:rsidRPr="00DD0F23">
              <w:rPr>
                <w:rFonts w:ascii="Arial" w:eastAsia="Times New Roman" w:hAnsi="Arial" w:cs="Times New Roman"/>
                <w:i/>
                <w:noProof/>
                <w:sz w:val="18"/>
                <w:szCs w:val="20"/>
                <w:lang w:val="en-GB" w:eastAsia="ko-KR"/>
              </w:rPr>
              <w:tab/>
              <w:t>(Release 10)</w:t>
            </w:r>
            <w:r w:rsidRPr="00DD0F23">
              <w:rPr>
                <w:rFonts w:ascii="Arial" w:eastAsia="Times New Roman" w:hAnsi="Arial" w:cs="Times New Roman"/>
                <w:i/>
                <w:noProof/>
                <w:sz w:val="18"/>
                <w:szCs w:val="20"/>
                <w:lang w:val="en-GB" w:eastAsia="ko-KR"/>
              </w:rPr>
              <w:br/>
              <w:t>Rel-11</w:t>
            </w:r>
            <w:r w:rsidRPr="00DD0F23">
              <w:rPr>
                <w:rFonts w:ascii="Arial" w:eastAsia="Times New Roman" w:hAnsi="Arial" w:cs="Times New Roman"/>
                <w:i/>
                <w:noProof/>
                <w:sz w:val="18"/>
                <w:szCs w:val="20"/>
                <w:lang w:val="en-GB" w:eastAsia="ko-KR"/>
              </w:rPr>
              <w:tab/>
              <w:t>(Release 11)</w:t>
            </w:r>
            <w:r w:rsidRPr="00DD0F23">
              <w:rPr>
                <w:rFonts w:ascii="Arial" w:eastAsia="Times New Roman" w:hAnsi="Arial" w:cs="Times New Roman"/>
                <w:i/>
                <w:noProof/>
                <w:sz w:val="18"/>
                <w:szCs w:val="20"/>
                <w:lang w:val="en-GB" w:eastAsia="ko-KR"/>
              </w:rPr>
              <w:br/>
              <w:t>…</w:t>
            </w:r>
            <w:r w:rsidRPr="00DD0F23">
              <w:rPr>
                <w:rFonts w:ascii="Arial" w:eastAsia="Times New Roman" w:hAnsi="Arial" w:cs="Times New Roman"/>
                <w:i/>
                <w:noProof/>
                <w:sz w:val="18"/>
                <w:szCs w:val="20"/>
                <w:lang w:val="en-GB" w:eastAsia="ko-KR"/>
              </w:rPr>
              <w:br/>
              <w:t>Rel-15</w:t>
            </w:r>
            <w:r w:rsidRPr="00DD0F23">
              <w:rPr>
                <w:rFonts w:ascii="Arial" w:eastAsia="Times New Roman" w:hAnsi="Arial" w:cs="Times New Roman"/>
                <w:i/>
                <w:noProof/>
                <w:sz w:val="18"/>
                <w:szCs w:val="20"/>
                <w:lang w:val="en-GB" w:eastAsia="ko-KR"/>
              </w:rPr>
              <w:tab/>
              <w:t>(Release 15)</w:t>
            </w:r>
            <w:r w:rsidRPr="00DD0F23">
              <w:rPr>
                <w:rFonts w:ascii="Arial" w:eastAsia="Times New Roman" w:hAnsi="Arial" w:cs="Times New Roman"/>
                <w:i/>
                <w:noProof/>
                <w:sz w:val="18"/>
                <w:szCs w:val="20"/>
                <w:lang w:val="en-GB" w:eastAsia="ko-KR"/>
              </w:rPr>
              <w:br/>
              <w:t>Rel-16</w:t>
            </w:r>
            <w:r w:rsidRPr="00DD0F23">
              <w:rPr>
                <w:rFonts w:ascii="Arial" w:eastAsia="Times New Roman" w:hAnsi="Arial" w:cs="Times New Roman"/>
                <w:i/>
                <w:noProof/>
                <w:sz w:val="18"/>
                <w:szCs w:val="20"/>
                <w:lang w:val="en-GB" w:eastAsia="ko-KR"/>
              </w:rPr>
              <w:tab/>
              <w:t>(Release 16)</w:t>
            </w:r>
            <w:r w:rsidRPr="00DD0F23">
              <w:rPr>
                <w:rFonts w:ascii="Arial" w:eastAsia="Times New Roman" w:hAnsi="Arial" w:cs="Times New Roman"/>
                <w:i/>
                <w:noProof/>
                <w:sz w:val="18"/>
                <w:szCs w:val="20"/>
                <w:lang w:val="en-GB" w:eastAsia="ko-KR"/>
              </w:rPr>
              <w:br/>
              <w:t>Rel-17</w:t>
            </w:r>
            <w:r w:rsidRPr="00DD0F23">
              <w:rPr>
                <w:rFonts w:ascii="Arial" w:eastAsia="Times New Roman" w:hAnsi="Arial" w:cs="Times New Roman"/>
                <w:i/>
                <w:noProof/>
                <w:sz w:val="18"/>
                <w:szCs w:val="20"/>
                <w:lang w:val="en-GB" w:eastAsia="ko-KR"/>
              </w:rPr>
              <w:tab/>
              <w:t>(Release 17)</w:t>
            </w:r>
            <w:r w:rsidRPr="00DD0F23">
              <w:rPr>
                <w:rFonts w:ascii="Arial" w:eastAsia="Times New Roman" w:hAnsi="Arial" w:cs="Times New Roman"/>
                <w:i/>
                <w:noProof/>
                <w:sz w:val="18"/>
                <w:szCs w:val="20"/>
                <w:lang w:val="en-GB" w:eastAsia="ko-KR"/>
              </w:rPr>
              <w:br/>
              <w:t>Rel-18</w:t>
            </w:r>
            <w:r w:rsidRPr="00DD0F23">
              <w:rPr>
                <w:rFonts w:ascii="Arial" w:eastAsia="Times New Roman" w:hAnsi="Arial" w:cs="Times New Roman"/>
                <w:i/>
                <w:noProof/>
                <w:sz w:val="18"/>
                <w:szCs w:val="20"/>
                <w:lang w:val="en-GB" w:eastAsia="ko-KR"/>
              </w:rPr>
              <w:tab/>
              <w:t>(Release 18)</w:t>
            </w:r>
          </w:p>
        </w:tc>
      </w:tr>
      <w:tr w:rsidR="00DD0F23" w:rsidRPr="00DD0F23" w14:paraId="604EE84C" w14:textId="77777777" w:rsidTr="00432A7E">
        <w:tc>
          <w:tcPr>
            <w:tcW w:w="1843" w:type="dxa"/>
          </w:tcPr>
          <w:p w14:paraId="4769A953" w14:textId="77777777" w:rsidR="00DD0F23" w:rsidRPr="00DD0F23" w:rsidRDefault="00DD0F23" w:rsidP="00DD0F23">
            <w:pPr>
              <w:rPr>
                <w:rFonts w:ascii="Arial" w:eastAsia="Times New Roman" w:hAnsi="Arial" w:cs="Times New Roman"/>
                <w:b/>
                <w:i/>
                <w:noProof/>
                <w:sz w:val="8"/>
                <w:szCs w:val="8"/>
                <w:lang w:val="en-GB" w:eastAsia="ko-KR"/>
              </w:rPr>
            </w:pPr>
          </w:p>
        </w:tc>
        <w:tc>
          <w:tcPr>
            <w:tcW w:w="7797" w:type="dxa"/>
            <w:gridSpan w:val="10"/>
          </w:tcPr>
          <w:p w14:paraId="3B91B80F"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2AF7BC24" w14:textId="77777777" w:rsidTr="00BB516D">
        <w:trPr>
          <w:trHeight w:val="2813"/>
        </w:trPr>
        <w:tc>
          <w:tcPr>
            <w:tcW w:w="2694" w:type="dxa"/>
            <w:gridSpan w:val="2"/>
            <w:tcBorders>
              <w:top w:val="single" w:sz="4" w:space="0" w:color="auto"/>
              <w:left w:val="single" w:sz="4" w:space="0" w:color="auto"/>
            </w:tcBorders>
          </w:tcPr>
          <w:p w14:paraId="4E328513"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Reason for change:</w:t>
            </w:r>
          </w:p>
        </w:tc>
        <w:tc>
          <w:tcPr>
            <w:tcW w:w="6946" w:type="dxa"/>
            <w:gridSpan w:val="9"/>
            <w:tcBorders>
              <w:top w:val="single" w:sz="4" w:space="0" w:color="auto"/>
              <w:right w:val="single" w:sz="4" w:space="0" w:color="auto"/>
            </w:tcBorders>
            <w:shd w:val="pct30" w:color="FFFF00" w:fill="auto"/>
          </w:tcPr>
          <w:p w14:paraId="0327FF1A" w14:textId="5219FF67" w:rsidR="00DD0F23" w:rsidRPr="00DD0F23" w:rsidRDefault="00DD0F23" w:rsidP="00DD0F23">
            <w:pPr>
              <w:ind w:left="100"/>
              <w:rPr>
                <w:rFonts w:ascii="Arial" w:eastAsia="Times New Roman" w:hAnsi="Arial" w:cs="Times New Roman"/>
                <w:iCs/>
                <w:sz w:val="20"/>
                <w:szCs w:val="20"/>
                <w:lang w:val="en-GB" w:eastAsia="ko-KR"/>
              </w:rPr>
            </w:pPr>
            <w:r w:rsidRPr="00DD0F23">
              <w:rPr>
                <w:rFonts w:ascii="Arial" w:eastAsia="Times New Roman" w:hAnsi="Arial" w:cs="Times New Roman"/>
                <w:sz w:val="20"/>
                <w:szCs w:val="20"/>
                <w:lang w:val="en-GB" w:eastAsia="ko-KR"/>
              </w:rPr>
              <w:t xml:space="preserve">In case of NR cells, a </w:t>
            </w:r>
            <w:proofErr w:type="spellStart"/>
            <w:r w:rsidRPr="00DD0F23">
              <w:rPr>
                <w:rFonts w:ascii="Arial" w:eastAsia="Times New Roman" w:hAnsi="Arial" w:cs="Times New Roman"/>
                <w:sz w:val="20"/>
                <w:szCs w:val="20"/>
                <w:lang w:val="en-GB" w:eastAsia="ko-KR"/>
              </w:rPr>
              <w:t>gNB</w:t>
            </w:r>
            <w:proofErr w:type="spellEnd"/>
            <w:r w:rsidRPr="00DD0F23">
              <w:rPr>
                <w:rFonts w:ascii="Arial" w:eastAsia="Times New Roman" w:hAnsi="Arial" w:cs="Times New Roman"/>
                <w:sz w:val="20"/>
                <w:szCs w:val="20"/>
                <w:lang w:val="en-GB" w:eastAsia="ko-KR"/>
              </w:rPr>
              <w:t xml:space="preserve"> ID represents the (</w:t>
            </w:r>
            <w:proofErr w:type="gramStart"/>
            <w:r w:rsidRPr="00DD0F23">
              <w:rPr>
                <w:rFonts w:ascii="Arial" w:eastAsia="Times New Roman" w:hAnsi="Arial" w:cs="Times New Roman"/>
                <w:sz w:val="20"/>
                <w:szCs w:val="20"/>
                <w:lang w:val="en-GB" w:eastAsia="ko-KR"/>
              </w:rPr>
              <w:t>22..</w:t>
            </w:r>
            <w:proofErr w:type="gramEnd"/>
            <w:r w:rsidRPr="00DD0F23">
              <w:rPr>
                <w:rFonts w:ascii="Arial" w:eastAsia="Times New Roman" w:hAnsi="Arial" w:cs="Times New Roman"/>
                <w:sz w:val="20"/>
                <w:szCs w:val="20"/>
                <w:lang w:val="en-GB" w:eastAsia="ko-KR"/>
              </w:rPr>
              <w:t>32) MSBs of the (36bits long) NR Cell IDs</w:t>
            </w:r>
            <w:r w:rsidRPr="00DD0F23">
              <w:rPr>
                <w:rFonts w:ascii="Arial" w:eastAsia="Times New Roman" w:hAnsi="Arial" w:cs="Times New Roman"/>
                <w:iCs/>
                <w:sz w:val="20"/>
                <w:szCs w:val="20"/>
                <w:lang w:val="en-GB" w:eastAsia="ko-KR"/>
              </w:rPr>
              <w:t>.</w:t>
            </w:r>
            <w:r w:rsidRPr="00DD0F23">
              <w:rPr>
                <w:rFonts w:ascii="Arial" w:eastAsia="Times New Roman" w:hAnsi="Arial" w:cs="Times New Roman"/>
                <w:sz w:val="20"/>
                <w:szCs w:val="20"/>
                <w:lang w:val="en-GB" w:eastAsia="ko-KR"/>
              </w:rPr>
              <w:t xml:space="preserve"> </w:t>
            </w:r>
            <w:r w:rsidRPr="00DD0F23">
              <w:rPr>
                <w:rFonts w:ascii="Arial" w:eastAsia="Times New Roman" w:hAnsi="Arial" w:cs="Times New Roman"/>
                <w:iCs/>
                <w:sz w:val="20"/>
                <w:szCs w:val="20"/>
                <w:lang w:val="en-GB" w:eastAsia="ko-KR"/>
              </w:rPr>
              <w:t xml:space="preserve">In the current specifications there is no indication of the size of the </w:t>
            </w:r>
            <w:proofErr w:type="spellStart"/>
            <w:r w:rsidRPr="00DD0F23">
              <w:rPr>
                <w:rFonts w:ascii="Arial" w:eastAsia="Times New Roman" w:hAnsi="Arial" w:cs="Times New Roman"/>
                <w:iCs/>
                <w:sz w:val="20"/>
                <w:szCs w:val="20"/>
                <w:lang w:val="en-GB" w:eastAsia="ko-KR"/>
              </w:rPr>
              <w:t>gNB</w:t>
            </w:r>
            <w:proofErr w:type="spellEnd"/>
            <w:r w:rsidRPr="00DD0F23">
              <w:rPr>
                <w:rFonts w:ascii="Arial" w:eastAsia="Times New Roman" w:hAnsi="Arial" w:cs="Times New Roman"/>
                <w:iCs/>
                <w:sz w:val="20"/>
                <w:szCs w:val="20"/>
                <w:lang w:val="en-GB" w:eastAsia="ko-KR"/>
              </w:rPr>
              <w:t xml:space="preserve"> </w:t>
            </w:r>
            <w:r w:rsidR="005D0F37">
              <w:rPr>
                <w:rFonts w:ascii="Arial" w:eastAsia="Times New Roman" w:hAnsi="Arial" w:cs="Times New Roman"/>
                <w:iCs/>
                <w:sz w:val="20"/>
                <w:szCs w:val="20"/>
                <w:lang w:val="en-GB" w:eastAsia="ko-KR"/>
              </w:rPr>
              <w:t>ID length</w:t>
            </w:r>
            <w:r w:rsidRPr="00DD0F23">
              <w:rPr>
                <w:rFonts w:ascii="Arial" w:eastAsia="Times New Roman" w:hAnsi="Arial" w:cs="Times New Roman"/>
                <w:iCs/>
                <w:sz w:val="20"/>
                <w:szCs w:val="20"/>
                <w:lang w:val="en-GB" w:eastAsia="ko-KR"/>
              </w:rPr>
              <w:t xml:space="preserve"> in NR CGI or NR Cell Identity (NCI). At the same time NR CGI is assumed to be unique. If an operator wants to make use of different </w:t>
            </w:r>
            <w:proofErr w:type="spellStart"/>
            <w:r w:rsidRPr="00DD0F23">
              <w:rPr>
                <w:rFonts w:ascii="Arial" w:eastAsia="Times New Roman" w:hAnsi="Arial" w:cs="Times New Roman"/>
                <w:iCs/>
                <w:sz w:val="20"/>
                <w:szCs w:val="20"/>
                <w:lang w:val="en-GB" w:eastAsia="ko-KR"/>
              </w:rPr>
              <w:t>gNB</w:t>
            </w:r>
            <w:proofErr w:type="spellEnd"/>
            <w:r w:rsidRPr="00DD0F23">
              <w:rPr>
                <w:rFonts w:ascii="Arial" w:eastAsia="Times New Roman" w:hAnsi="Arial" w:cs="Times New Roman"/>
                <w:iCs/>
                <w:sz w:val="20"/>
                <w:szCs w:val="20"/>
                <w:lang w:val="en-GB" w:eastAsia="ko-KR"/>
              </w:rPr>
              <w:t xml:space="preserve"> ID lengths in its </w:t>
            </w:r>
            <w:proofErr w:type="gramStart"/>
            <w:r w:rsidRPr="00DD0F23">
              <w:rPr>
                <w:rFonts w:ascii="Arial" w:eastAsia="Times New Roman" w:hAnsi="Arial" w:cs="Times New Roman"/>
                <w:iCs/>
                <w:sz w:val="20"/>
                <w:szCs w:val="20"/>
                <w:lang w:val="en-GB" w:eastAsia="ko-KR"/>
              </w:rPr>
              <w:t>network</w:t>
            </w:r>
            <w:proofErr w:type="gramEnd"/>
            <w:r w:rsidRPr="00DD0F23">
              <w:rPr>
                <w:rFonts w:ascii="Arial" w:eastAsia="Times New Roman" w:hAnsi="Arial" w:cs="Times New Roman"/>
                <w:iCs/>
                <w:sz w:val="20"/>
                <w:szCs w:val="20"/>
                <w:lang w:val="en-GB" w:eastAsia="ko-KR"/>
              </w:rPr>
              <w:t xml:space="preserve">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307229B7" w14:textId="77777777" w:rsidR="00DD0F23" w:rsidRPr="00DD0F23" w:rsidRDefault="00DD0F23" w:rsidP="00DD0F23">
            <w:pPr>
              <w:ind w:left="100"/>
              <w:rPr>
                <w:rFonts w:ascii="Arial" w:eastAsia="Times New Roman" w:hAnsi="Arial" w:cs="Times New Roman"/>
                <w:iCs/>
                <w:sz w:val="20"/>
                <w:szCs w:val="20"/>
                <w:lang w:val="en-GB" w:eastAsia="ko-KR"/>
              </w:rPr>
            </w:pPr>
          </w:p>
          <w:p w14:paraId="5CBF1E3C" w14:textId="58662742" w:rsidR="00DD0F23" w:rsidRPr="00BB516D" w:rsidRDefault="00DD0F23" w:rsidP="00DD0F23">
            <w:pPr>
              <w:ind w:left="100"/>
              <w:rPr>
                <w:rFonts w:ascii="Arial" w:eastAsia="Times New Roman" w:hAnsi="Arial" w:cs="Times New Roman"/>
                <w:iCs/>
                <w:sz w:val="20"/>
                <w:szCs w:val="20"/>
                <w:lang w:val="en-GB" w:eastAsia="ko-KR"/>
              </w:rPr>
            </w:pPr>
            <w:r w:rsidRPr="00DD0F23">
              <w:rPr>
                <w:rFonts w:ascii="Arial" w:eastAsia="Times New Roman" w:hAnsi="Arial" w:cs="Times New Roman"/>
                <w:iCs/>
                <w:sz w:val="20"/>
                <w:szCs w:val="20"/>
                <w:lang w:val="en-GB" w:eastAsia="ko-KR"/>
              </w:rPr>
              <w:t xml:space="preserve">Thus, the feature of broadcasting </w:t>
            </w:r>
            <w:proofErr w:type="spellStart"/>
            <w:r w:rsidRPr="00DD0F23">
              <w:rPr>
                <w:rFonts w:ascii="Arial" w:eastAsia="Times New Roman" w:hAnsi="Arial" w:cs="Times New Roman"/>
                <w:sz w:val="20"/>
                <w:szCs w:val="20"/>
                <w:lang w:val="en-GB" w:eastAsia="ko-KR"/>
              </w:rPr>
              <w:t>gNB</w:t>
            </w:r>
            <w:proofErr w:type="spellEnd"/>
            <w:r w:rsidRPr="00DD0F23">
              <w:rPr>
                <w:rFonts w:ascii="Arial" w:eastAsia="Times New Roman" w:hAnsi="Arial" w:cs="Times New Roman"/>
                <w:sz w:val="20"/>
                <w:szCs w:val="20"/>
                <w:lang w:val="en-GB" w:eastAsia="ko-KR"/>
              </w:rPr>
              <w:t xml:space="preserve"> ID lengths by the </w:t>
            </w:r>
            <w:r w:rsidRPr="00DD0F23">
              <w:rPr>
                <w:rFonts w:ascii="Arial" w:eastAsia="Times New Roman" w:hAnsi="Arial" w:cs="Times New Roman"/>
                <w:iCs/>
                <w:sz w:val="20"/>
                <w:szCs w:val="20"/>
                <w:lang w:val="en-GB" w:eastAsia="ko-KR"/>
              </w:rPr>
              <w:t xml:space="preserve">NR cells is introduced. To ensure that this </w:t>
            </w:r>
            <w:proofErr w:type="spellStart"/>
            <w:r w:rsidRPr="00DD0F23">
              <w:rPr>
                <w:rFonts w:ascii="Arial" w:eastAsia="Times New Roman" w:hAnsi="Arial" w:cs="Times New Roman"/>
                <w:iCs/>
                <w:sz w:val="20"/>
                <w:szCs w:val="20"/>
                <w:lang w:val="en-GB" w:eastAsia="ko-KR"/>
              </w:rPr>
              <w:t>gNB</w:t>
            </w:r>
            <w:proofErr w:type="spellEnd"/>
            <w:r w:rsidRPr="00DD0F23">
              <w:rPr>
                <w:rFonts w:ascii="Arial" w:eastAsia="Times New Roman" w:hAnsi="Arial" w:cs="Times New Roman"/>
                <w:iCs/>
                <w:sz w:val="20"/>
                <w:szCs w:val="20"/>
                <w:lang w:val="en-GB" w:eastAsia="ko-KR"/>
              </w:rPr>
              <w:t xml:space="preserve"> ID length is reported as part of the CGI reporting procedure, one needs to include this newly added field in the NR CGI measurement report sent by the UE.</w:t>
            </w:r>
          </w:p>
        </w:tc>
      </w:tr>
      <w:tr w:rsidR="00DD0F23" w:rsidRPr="00DD0F23" w14:paraId="688E03CD" w14:textId="77777777" w:rsidTr="00432A7E">
        <w:tc>
          <w:tcPr>
            <w:tcW w:w="2694" w:type="dxa"/>
            <w:gridSpan w:val="2"/>
            <w:tcBorders>
              <w:left w:val="single" w:sz="4" w:space="0" w:color="auto"/>
            </w:tcBorders>
          </w:tcPr>
          <w:p w14:paraId="7CF96A78"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Borders>
              <w:right w:val="single" w:sz="4" w:space="0" w:color="auto"/>
            </w:tcBorders>
          </w:tcPr>
          <w:p w14:paraId="0776830B"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69AF5DAF" w14:textId="77777777" w:rsidTr="00432A7E">
        <w:tc>
          <w:tcPr>
            <w:tcW w:w="2694" w:type="dxa"/>
            <w:gridSpan w:val="2"/>
            <w:tcBorders>
              <w:left w:val="single" w:sz="4" w:space="0" w:color="auto"/>
            </w:tcBorders>
          </w:tcPr>
          <w:p w14:paraId="2B34C244"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Summary of change:</w:t>
            </w:r>
          </w:p>
        </w:tc>
        <w:tc>
          <w:tcPr>
            <w:tcW w:w="6946" w:type="dxa"/>
            <w:gridSpan w:val="9"/>
            <w:tcBorders>
              <w:right w:val="single" w:sz="4" w:space="0" w:color="auto"/>
            </w:tcBorders>
            <w:shd w:val="pct30" w:color="FFFF00" w:fill="auto"/>
          </w:tcPr>
          <w:p w14:paraId="77754A46" w14:textId="4D95FC03" w:rsidR="00DD0F23" w:rsidRPr="00DD0F23" w:rsidRDefault="00DD0F23" w:rsidP="00BB516D">
            <w:pPr>
              <w:ind w:left="100"/>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Addition of NR gNB ID length in the NR CGI measurement report.</w:t>
            </w:r>
          </w:p>
        </w:tc>
      </w:tr>
      <w:tr w:rsidR="00DD0F23" w:rsidRPr="00DD0F23" w14:paraId="6C5CEE61" w14:textId="77777777" w:rsidTr="00432A7E">
        <w:tc>
          <w:tcPr>
            <w:tcW w:w="2694" w:type="dxa"/>
            <w:gridSpan w:val="2"/>
            <w:tcBorders>
              <w:left w:val="single" w:sz="4" w:space="0" w:color="auto"/>
            </w:tcBorders>
          </w:tcPr>
          <w:p w14:paraId="07A9DEF7"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Borders>
              <w:right w:val="single" w:sz="4" w:space="0" w:color="auto"/>
            </w:tcBorders>
          </w:tcPr>
          <w:p w14:paraId="1ADB5BC9"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0B217DB4" w14:textId="77777777" w:rsidTr="00432A7E">
        <w:tc>
          <w:tcPr>
            <w:tcW w:w="2694" w:type="dxa"/>
            <w:gridSpan w:val="2"/>
            <w:tcBorders>
              <w:left w:val="single" w:sz="4" w:space="0" w:color="auto"/>
              <w:bottom w:val="single" w:sz="4" w:space="0" w:color="auto"/>
            </w:tcBorders>
          </w:tcPr>
          <w:p w14:paraId="44320091"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Consequences if not approved:</w:t>
            </w:r>
          </w:p>
        </w:tc>
        <w:tc>
          <w:tcPr>
            <w:tcW w:w="6946" w:type="dxa"/>
            <w:gridSpan w:val="9"/>
            <w:tcBorders>
              <w:bottom w:val="single" w:sz="4" w:space="0" w:color="auto"/>
              <w:right w:val="single" w:sz="4" w:space="0" w:color="auto"/>
            </w:tcBorders>
            <w:shd w:val="pct30" w:color="FFFF00" w:fill="auto"/>
          </w:tcPr>
          <w:p w14:paraId="4D4C81EF" w14:textId="78DA3341"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The network node that fetches the CGI report from the UE does not know how many bits out of the 36 bits of NR cell ID represents the length of the gNB ID.</w:t>
            </w:r>
            <w:r w:rsidR="00B51AFC">
              <w:rPr>
                <w:rFonts w:ascii="Arial" w:eastAsia="Times New Roman" w:hAnsi="Arial" w:cs="Times New Roman"/>
                <w:noProof/>
                <w:sz w:val="20"/>
                <w:szCs w:val="20"/>
                <w:lang w:val="en-GB" w:eastAsia="ko-KR"/>
              </w:rPr>
              <w:t xml:space="preserve"> </w:t>
            </w:r>
            <w:r w:rsidR="00B51AFC" w:rsidRPr="00B51AFC">
              <w:rPr>
                <w:rFonts w:ascii="Arial" w:eastAsia="Times New Roman" w:hAnsi="Arial" w:cs="Times New Roman"/>
                <w:noProof/>
                <w:sz w:val="20"/>
                <w:szCs w:val="20"/>
                <w:lang w:val="en-GB" w:eastAsia="ko-KR"/>
              </w:rPr>
              <w:t>Hence for an NG based HO source RAN node may not be able to find the target RAN node and this leads to a RLF.</w:t>
            </w:r>
          </w:p>
        </w:tc>
      </w:tr>
      <w:tr w:rsidR="00DD0F23" w:rsidRPr="00DD0F23" w14:paraId="524A06F4" w14:textId="77777777" w:rsidTr="00432A7E">
        <w:tc>
          <w:tcPr>
            <w:tcW w:w="2694" w:type="dxa"/>
            <w:gridSpan w:val="2"/>
          </w:tcPr>
          <w:p w14:paraId="1EE007A2"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Pr>
          <w:p w14:paraId="13918FE5"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01DD9362" w14:textId="77777777" w:rsidTr="00432A7E">
        <w:tc>
          <w:tcPr>
            <w:tcW w:w="2694" w:type="dxa"/>
            <w:gridSpan w:val="2"/>
            <w:tcBorders>
              <w:top w:val="single" w:sz="4" w:space="0" w:color="auto"/>
              <w:left w:val="single" w:sz="4" w:space="0" w:color="auto"/>
            </w:tcBorders>
          </w:tcPr>
          <w:p w14:paraId="7CF99268"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Clauses affected:</w:t>
            </w:r>
          </w:p>
        </w:tc>
        <w:tc>
          <w:tcPr>
            <w:tcW w:w="6946" w:type="dxa"/>
            <w:gridSpan w:val="9"/>
            <w:tcBorders>
              <w:top w:val="single" w:sz="4" w:space="0" w:color="auto"/>
              <w:right w:val="single" w:sz="4" w:space="0" w:color="auto"/>
            </w:tcBorders>
            <w:shd w:val="pct30" w:color="FFFF00" w:fill="auto"/>
          </w:tcPr>
          <w:p w14:paraId="0D72A2D6" w14:textId="77777777" w:rsidR="00DD0F23" w:rsidRPr="00DD0F23" w:rsidRDefault="00DD0F23" w:rsidP="00DD0F23">
            <w:pPr>
              <w:ind w:left="100"/>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15.3.3.2</w:t>
            </w:r>
          </w:p>
        </w:tc>
      </w:tr>
      <w:tr w:rsidR="00DD0F23" w:rsidRPr="00DD0F23" w14:paraId="55F3AEA9" w14:textId="77777777" w:rsidTr="00432A7E">
        <w:tc>
          <w:tcPr>
            <w:tcW w:w="2694" w:type="dxa"/>
            <w:gridSpan w:val="2"/>
            <w:tcBorders>
              <w:left w:val="single" w:sz="4" w:space="0" w:color="auto"/>
            </w:tcBorders>
          </w:tcPr>
          <w:p w14:paraId="2C6BCD73" w14:textId="77777777" w:rsidR="00DD0F23" w:rsidRPr="00DD0F23" w:rsidRDefault="00DD0F23" w:rsidP="00DD0F23">
            <w:pPr>
              <w:rPr>
                <w:rFonts w:ascii="Arial" w:eastAsia="Times New Roman" w:hAnsi="Arial" w:cs="Times New Roman"/>
                <w:b/>
                <w:i/>
                <w:noProof/>
                <w:sz w:val="8"/>
                <w:szCs w:val="8"/>
                <w:lang w:val="en-GB" w:eastAsia="ko-KR"/>
              </w:rPr>
            </w:pPr>
          </w:p>
        </w:tc>
        <w:tc>
          <w:tcPr>
            <w:tcW w:w="6946" w:type="dxa"/>
            <w:gridSpan w:val="9"/>
            <w:tcBorders>
              <w:right w:val="single" w:sz="4" w:space="0" w:color="auto"/>
            </w:tcBorders>
          </w:tcPr>
          <w:p w14:paraId="3EB58D1F" w14:textId="77777777" w:rsidR="00DD0F23" w:rsidRPr="00DD0F23" w:rsidRDefault="00DD0F23" w:rsidP="00DD0F23">
            <w:pPr>
              <w:rPr>
                <w:rFonts w:ascii="Arial" w:eastAsia="Times New Roman" w:hAnsi="Arial" w:cs="Times New Roman"/>
                <w:noProof/>
                <w:sz w:val="8"/>
                <w:szCs w:val="8"/>
                <w:lang w:val="en-GB" w:eastAsia="ko-KR"/>
              </w:rPr>
            </w:pPr>
          </w:p>
        </w:tc>
      </w:tr>
      <w:tr w:rsidR="00DD0F23" w:rsidRPr="00DD0F23" w14:paraId="4795D898" w14:textId="77777777" w:rsidTr="00432A7E">
        <w:tc>
          <w:tcPr>
            <w:tcW w:w="2694" w:type="dxa"/>
            <w:gridSpan w:val="2"/>
            <w:tcBorders>
              <w:left w:val="single" w:sz="4" w:space="0" w:color="auto"/>
            </w:tcBorders>
          </w:tcPr>
          <w:p w14:paraId="00805F6B"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p>
        </w:tc>
        <w:tc>
          <w:tcPr>
            <w:tcW w:w="284" w:type="dxa"/>
            <w:tcBorders>
              <w:top w:val="single" w:sz="4" w:space="0" w:color="auto"/>
              <w:left w:val="single" w:sz="4" w:space="0" w:color="auto"/>
              <w:bottom w:val="single" w:sz="4" w:space="0" w:color="auto"/>
            </w:tcBorders>
          </w:tcPr>
          <w:p w14:paraId="57D92D10"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A2AA90"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N</w:t>
            </w:r>
          </w:p>
        </w:tc>
        <w:tc>
          <w:tcPr>
            <w:tcW w:w="2977" w:type="dxa"/>
            <w:gridSpan w:val="4"/>
          </w:tcPr>
          <w:p w14:paraId="18761CE6" w14:textId="77777777" w:rsidR="00DD0F23" w:rsidRPr="00DD0F23" w:rsidRDefault="00DD0F23" w:rsidP="00DD0F23">
            <w:pPr>
              <w:tabs>
                <w:tab w:val="right" w:pos="2893"/>
              </w:tabs>
              <w:rPr>
                <w:rFonts w:ascii="Arial" w:eastAsia="Times New Roman" w:hAnsi="Arial" w:cs="Times New Roman"/>
                <w:noProof/>
                <w:sz w:val="20"/>
                <w:szCs w:val="20"/>
                <w:lang w:val="en-GB" w:eastAsia="ko-KR"/>
              </w:rPr>
            </w:pPr>
          </w:p>
        </w:tc>
        <w:tc>
          <w:tcPr>
            <w:tcW w:w="3401" w:type="dxa"/>
            <w:gridSpan w:val="3"/>
            <w:tcBorders>
              <w:right w:val="single" w:sz="4" w:space="0" w:color="auto"/>
            </w:tcBorders>
            <w:shd w:val="clear" w:color="FFFF00" w:fill="auto"/>
          </w:tcPr>
          <w:p w14:paraId="063F5B15" w14:textId="77777777" w:rsidR="00DD0F23" w:rsidRPr="00DD0F23" w:rsidRDefault="00DD0F23" w:rsidP="00DD0F23">
            <w:pPr>
              <w:ind w:left="99"/>
              <w:rPr>
                <w:rFonts w:ascii="Arial" w:eastAsia="Times New Roman" w:hAnsi="Arial" w:cs="Times New Roman"/>
                <w:noProof/>
                <w:sz w:val="20"/>
                <w:szCs w:val="20"/>
                <w:lang w:val="en-GB" w:eastAsia="ko-KR"/>
              </w:rPr>
            </w:pPr>
          </w:p>
        </w:tc>
      </w:tr>
      <w:tr w:rsidR="00DD0F23" w:rsidRPr="00DD0F23" w14:paraId="2AAFB98A" w14:textId="77777777" w:rsidTr="00432A7E">
        <w:tc>
          <w:tcPr>
            <w:tcW w:w="2694" w:type="dxa"/>
            <w:gridSpan w:val="2"/>
            <w:tcBorders>
              <w:left w:val="single" w:sz="4" w:space="0" w:color="auto"/>
            </w:tcBorders>
          </w:tcPr>
          <w:p w14:paraId="5AA32040"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Other specs</w:t>
            </w:r>
          </w:p>
        </w:tc>
        <w:tc>
          <w:tcPr>
            <w:tcW w:w="284" w:type="dxa"/>
            <w:tcBorders>
              <w:top w:val="single" w:sz="4" w:space="0" w:color="auto"/>
              <w:left w:val="single" w:sz="4" w:space="0" w:color="auto"/>
              <w:bottom w:val="single" w:sz="4" w:space="0" w:color="auto"/>
            </w:tcBorders>
            <w:shd w:val="pct25" w:color="FFFF00" w:fill="auto"/>
          </w:tcPr>
          <w:p w14:paraId="3F1919B5"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FC0228"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2977" w:type="dxa"/>
            <w:gridSpan w:val="4"/>
          </w:tcPr>
          <w:p w14:paraId="1EEB845C" w14:textId="77777777" w:rsidR="00DD0F23" w:rsidRPr="00DD0F23" w:rsidRDefault="00DD0F23" w:rsidP="00DD0F23">
            <w:pPr>
              <w:tabs>
                <w:tab w:val="right" w:pos="2893"/>
              </w:tabs>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 Other core specifications</w:t>
            </w:r>
            <w:r w:rsidRPr="00DD0F23">
              <w:rPr>
                <w:rFonts w:ascii="Arial" w:eastAsia="Times New Roman" w:hAnsi="Arial" w:cs="Times New Roman"/>
                <w:noProof/>
                <w:sz w:val="20"/>
                <w:szCs w:val="20"/>
                <w:lang w:val="en-GB" w:eastAsia="ko-KR"/>
              </w:rPr>
              <w:tab/>
            </w:r>
          </w:p>
        </w:tc>
        <w:tc>
          <w:tcPr>
            <w:tcW w:w="3401" w:type="dxa"/>
            <w:gridSpan w:val="3"/>
            <w:tcBorders>
              <w:right w:val="single" w:sz="4" w:space="0" w:color="auto"/>
            </w:tcBorders>
            <w:shd w:val="pct30" w:color="FFFF00" w:fill="auto"/>
          </w:tcPr>
          <w:p w14:paraId="50E7880F"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t>TS 38.331  CR 3181</w:t>
            </w:r>
          </w:p>
          <w:p w14:paraId="5D5B7F30"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t>TS 36.331 CR 4821</w:t>
            </w:r>
          </w:p>
          <w:p w14:paraId="1A2B492E"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lastRenderedPageBreak/>
              <w:t>TS 38.306 CR 0747</w:t>
            </w:r>
          </w:p>
          <w:p w14:paraId="09A31D0A" w14:textId="77777777" w:rsidR="006D0C53" w:rsidRPr="006D0C53" w:rsidRDefault="006D0C53" w:rsidP="006D0C53">
            <w:pPr>
              <w:ind w:left="99"/>
              <w:rPr>
                <w:rFonts w:ascii="Arial" w:eastAsia="Times New Roman" w:hAnsi="Arial" w:cs="Times New Roman"/>
                <w:noProof/>
                <w:sz w:val="20"/>
                <w:szCs w:val="20"/>
                <w:lang w:val="en-GB" w:eastAsia="ko-KR"/>
              </w:rPr>
            </w:pPr>
            <w:r w:rsidRPr="006D0C53">
              <w:rPr>
                <w:rFonts w:ascii="Arial" w:eastAsia="Times New Roman" w:hAnsi="Arial" w:cs="Times New Roman"/>
                <w:noProof/>
                <w:sz w:val="20"/>
                <w:szCs w:val="20"/>
                <w:lang w:val="en-GB" w:eastAsia="ko-KR"/>
              </w:rPr>
              <w:t>TS 36.306 CR 1850</w:t>
            </w:r>
          </w:p>
          <w:p w14:paraId="6DDAA24C" w14:textId="77777777" w:rsidR="00DD0F23" w:rsidRDefault="006D0C53" w:rsidP="006D0C53">
            <w:pPr>
              <w:ind w:left="99"/>
              <w:rPr>
                <w:rFonts w:ascii="Arial" w:eastAsia="Times New Roman" w:hAnsi="Arial" w:cs="Times New Roman"/>
                <w:noProof/>
                <w:sz w:val="20"/>
                <w:szCs w:val="20"/>
                <w:lang w:val="en-US" w:eastAsia="ko-KR"/>
              </w:rPr>
            </w:pPr>
            <w:r w:rsidRPr="006D0C53">
              <w:rPr>
                <w:rFonts w:ascii="Arial" w:eastAsia="Times New Roman" w:hAnsi="Arial" w:cs="Times New Roman"/>
                <w:noProof/>
                <w:sz w:val="20"/>
                <w:szCs w:val="20"/>
                <w:lang w:val="en-US" w:eastAsia="ko-KR"/>
              </w:rPr>
              <w:t>TS 36.300 CR 1225</w:t>
            </w:r>
          </w:p>
          <w:p w14:paraId="0A4C42EA" w14:textId="2D2A67A6" w:rsidR="004A3290" w:rsidRPr="006D0C53" w:rsidRDefault="004A3290" w:rsidP="006D0C53">
            <w:pPr>
              <w:ind w:left="99"/>
              <w:rPr>
                <w:rFonts w:ascii="Arial" w:eastAsia="Times New Roman" w:hAnsi="Arial" w:cs="Times New Roman"/>
                <w:noProof/>
                <w:sz w:val="20"/>
                <w:szCs w:val="20"/>
                <w:lang w:val="en-US" w:eastAsia="ko-KR"/>
              </w:rPr>
            </w:pPr>
            <w:r w:rsidRPr="004A3290">
              <w:rPr>
                <w:rFonts w:ascii="Arial" w:eastAsia="Times New Roman" w:hAnsi="Arial" w:cs="Times New Roman"/>
                <w:noProof/>
                <w:sz w:val="20"/>
                <w:szCs w:val="20"/>
                <w:lang w:val="en-US" w:eastAsia="ko-KR"/>
              </w:rPr>
              <w:t>TS 38.413 CR 0571</w:t>
            </w:r>
          </w:p>
        </w:tc>
      </w:tr>
      <w:tr w:rsidR="00DD0F23" w:rsidRPr="00DD0F23" w14:paraId="2CD6B808" w14:textId="77777777" w:rsidTr="00432A7E">
        <w:tc>
          <w:tcPr>
            <w:tcW w:w="2694" w:type="dxa"/>
            <w:gridSpan w:val="2"/>
            <w:tcBorders>
              <w:left w:val="single" w:sz="4" w:space="0" w:color="auto"/>
            </w:tcBorders>
          </w:tcPr>
          <w:p w14:paraId="326DB541" w14:textId="77777777" w:rsidR="00DD0F23" w:rsidRPr="00DD0F23" w:rsidRDefault="00DD0F23" w:rsidP="00DD0F23">
            <w:pPr>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5CF5B73"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426A3"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977" w:type="dxa"/>
            <w:gridSpan w:val="4"/>
          </w:tcPr>
          <w:p w14:paraId="277B2F95" w14:textId="77777777" w:rsidR="00DD0F23" w:rsidRPr="00DD0F23" w:rsidRDefault="00DD0F23" w:rsidP="00DD0F23">
            <w:pPr>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 Test specifications</w:t>
            </w:r>
          </w:p>
        </w:tc>
        <w:tc>
          <w:tcPr>
            <w:tcW w:w="3401" w:type="dxa"/>
            <w:gridSpan w:val="3"/>
            <w:tcBorders>
              <w:right w:val="single" w:sz="4" w:space="0" w:color="auto"/>
            </w:tcBorders>
            <w:shd w:val="pct30" w:color="FFFF00" w:fill="auto"/>
          </w:tcPr>
          <w:p w14:paraId="3BDD1E0D" w14:textId="77777777" w:rsidR="00DD0F23" w:rsidRPr="00DD0F23" w:rsidRDefault="00DD0F23" w:rsidP="00DD0F23">
            <w:pPr>
              <w:ind w:left="99"/>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TS/TR ... CR ... </w:t>
            </w:r>
          </w:p>
        </w:tc>
      </w:tr>
      <w:tr w:rsidR="00DD0F23" w:rsidRPr="00DD0F23" w14:paraId="1B9A4396" w14:textId="77777777" w:rsidTr="00432A7E">
        <w:tc>
          <w:tcPr>
            <w:tcW w:w="2694" w:type="dxa"/>
            <w:gridSpan w:val="2"/>
            <w:tcBorders>
              <w:left w:val="single" w:sz="4" w:space="0" w:color="auto"/>
            </w:tcBorders>
          </w:tcPr>
          <w:p w14:paraId="445EE68B" w14:textId="77777777" w:rsidR="00DD0F23" w:rsidRPr="00DD0F23" w:rsidRDefault="00DD0F23" w:rsidP="00DD0F23">
            <w:pPr>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(show related CRs)</w:t>
            </w:r>
          </w:p>
        </w:tc>
        <w:tc>
          <w:tcPr>
            <w:tcW w:w="284" w:type="dxa"/>
            <w:tcBorders>
              <w:top w:val="single" w:sz="4" w:space="0" w:color="auto"/>
              <w:left w:val="single" w:sz="4" w:space="0" w:color="auto"/>
              <w:bottom w:val="single" w:sz="4" w:space="0" w:color="auto"/>
            </w:tcBorders>
            <w:shd w:val="pct25" w:color="FFFF00" w:fill="auto"/>
          </w:tcPr>
          <w:p w14:paraId="07BF41F5" w14:textId="77777777" w:rsidR="00DD0F23" w:rsidRPr="00DD0F23" w:rsidRDefault="00DD0F23" w:rsidP="00DD0F23">
            <w:pPr>
              <w:jc w:val="center"/>
              <w:rPr>
                <w:rFonts w:ascii="Arial" w:eastAsia="Times New Roman" w:hAnsi="Arial" w:cs="Times New Roman"/>
                <w:b/>
                <w:caps/>
                <w:noProof/>
                <w:sz w:val="20"/>
                <w:szCs w:val="20"/>
                <w:lang w:val="en-GB"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521737" w14:textId="77777777" w:rsidR="00DD0F23" w:rsidRPr="00DD0F23" w:rsidRDefault="00DD0F23" w:rsidP="00DD0F23">
            <w:pPr>
              <w:jc w:val="center"/>
              <w:rPr>
                <w:rFonts w:ascii="Arial" w:eastAsia="Times New Roman" w:hAnsi="Arial" w:cs="Times New Roman"/>
                <w:b/>
                <w:caps/>
                <w:noProof/>
                <w:sz w:val="20"/>
                <w:szCs w:val="20"/>
                <w:lang w:val="en-GB" w:eastAsia="ko-KR"/>
              </w:rPr>
            </w:pPr>
            <w:r w:rsidRPr="00DD0F23">
              <w:rPr>
                <w:rFonts w:ascii="Arial" w:eastAsia="Times New Roman" w:hAnsi="Arial" w:cs="Times New Roman"/>
                <w:b/>
                <w:caps/>
                <w:noProof/>
                <w:sz w:val="20"/>
                <w:szCs w:val="20"/>
                <w:lang w:val="en-GB" w:eastAsia="ko-KR"/>
              </w:rPr>
              <w:t>X</w:t>
            </w:r>
          </w:p>
        </w:tc>
        <w:tc>
          <w:tcPr>
            <w:tcW w:w="2977" w:type="dxa"/>
            <w:gridSpan w:val="4"/>
          </w:tcPr>
          <w:p w14:paraId="1B517033" w14:textId="77777777" w:rsidR="00DD0F23" w:rsidRPr="00DD0F23" w:rsidRDefault="00DD0F23" w:rsidP="00DD0F23">
            <w:pPr>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 O&amp;M Specifications</w:t>
            </w:r>
          </w:p>
        </w:tc>
        <w:tc>
          <w:tcPr>
            <w:tcW w:w="3401" w:type="dxa"/>
            <w:gridSpan w:val="3"/>
            <w:tcBorders>
              <w:right w:val="single" w:sz="4" w:space="0" w:color="auto"/>
            </w:tcBorders>
            <w:shd w:val="pct30" w:color="FFFF00" w:fill="auto"/>
          </w:tcPr>
          <w:p w14:paraId="1E4A187D" w14:textId="77777777" w:rsidR="00DD0F23" w:rsidRPr="00DD0F23" w:rsidRDefault="00DD0F23" w:rsidP="00DD0F23">
            <w:pPr>
              <w:ind w:left="99"/>
              <w:rPr>
                <w:rFonts w:ascii="Arial" w:eastAsia="Times New Roman" w:hAnsi="Arial" w:cs="Times New Roman"/>
                <w:noProof/>
                <w:sz w:val="20"/>
                <w:szCs w:val="20"/>
                <w:lang w:val="en-GB" w:eastAsia="ko-KR"/>
              </w:rPr>
            </w:pPr>
            <w:r w:rsidRPr="00DD0F23">
              <w:rPr>
                <w:rFonts w:ascii="Arial" w:eastAsia="Times New Roman" w:hAnsi="Arial" w:cs="Times New Roman"/>
                <w:noProof/>
                <w:sz w:val="20"/>
                <w:szCs w:val="20"/>
                <w:lang w:val="en-GB" w:eastAsia="ko-KR"/>
              </w:rPr>
              <w:t xml:space="preserve">TS/TR ... CR ... </w:t>
            </w:r>
          </w:p>
        </w:tc>
      </w:tr>
      <w:tr w:rsidR="00DD0F23" w:rsidRPr="00DD0F23" w14:paraId="6ED653B1" w14:textId="77777777" w:rsidTr="00432A7E">
        <w:tc>
          <w:tcPr>
            <w:tcW w:w="2694" w:type="dxa"/>
            <w:gridSpan w:val="2"/>
            <w:tcBorders>
              <w:left w:val="single" w:sz="4" w:space="0" w:color="auto"/>
            </w:tcBorders>
          </w:tcPr>
          <w:p w14:paraId="081F929C" w14:textId="77777777" w:rsidR="00DD0F23" w:rsidRPr="00DD0F23" w:rsidRDefault="00DD0F23" w:rsidP="00DD0F23">
            <w:pPr>
              <w:rPr>
                <w:rFonts w:ascii="Arial" w:eastAsia="Times New Roman" w:hAnsi="Arial" w:cs="Times New Roman"/>
                <w:b/>
                <w:i/>
                <w:noProof/>
                <w:sz w:val="20"/>
                <w:szCs w:val="20"/>
                <w:lang w:val="en-GB" w:eastAsia="ko-KR"/>
              </w:rPr>
            </w:pPr>
          </w:p>
        </w:tc>
        <w:tc>
          <w:tcPr>
            <w:tcW w:w="6946" w:type="dxa"/>
            <w:gridSpan w:val="9"/>
            <w:tcBorders>
              <w:right w:val="single" w:sz="4" w:space="0" w:color="auto"/>
            </w:tcBorders>
          </w:tcPr>
          <w:p w14:paraId="3E48183B" w14:textId="77777777" w:rsidR="00DD0F23" w:rsidRPr="00DD0F23" w:rsidRDefault="00DD0F23" w:rsidP="00DD0F23">
            <w:pPr>
              <w:rPr>
                <w:rFonts w:ascii="Arial" w:eastAsia="Times New Roman" w:hAnsi="Arial" w:cs="Times New Roman"/>
                <w:noProof/>
                <w:sz w:val="20"/>
                <w:szCs w:val="20"/>
                <w:lang w:val="en-GB" w:eastAsia="ko-KR"/>
              </w:rPr>
            </w:pPr>
          </w:p>
        </w:tc>
      </w:tr>
      <w:tr w:rsidR="00DD0F23" w:rsidRPr="00DD0F23" w14:paraId="59797F50" w14:textId="77777777" w:rsidTr="00432A7E">
        <w:tc>
          <w:tcPr>
            <w:tcW w:w="2694" w:type="dxa"/>
            <w:gridSpan w:val="2"/>
            <w:tcBorders>
              <w:left w:val="single" w:sz="4" w:space="0" w:color="auto"/>
              <w:bottom w:val="single" w:sz="4" w:space="0" w:color="auto"/>
            </w:tcBorders>
          </w:tcPr>
          <w:p w14:paraId="2F559959"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Other comments:</w:t>
            </w:r>
          </w:p>
        </w:tc>
        <w:tc>
          <w:tcPr>
            <w:tcW w:w="6946" w:type="dxa"/>
            <w:gridSpan w:val="9"/>
            <w:tcBorders>
              <w:bottom w:val="single" w:sz="4" w:space="0" w:color="auto"/>
              <w:right w:val="single" w:sz="4" w:space="0" w:color="auto"/>
            </w:tcBorders>
            <w:shd w:val="pct30" w:color="FFFF00" w:fill="auto"/>
          </w:tcPr>
          <w:p w14:paraId="01E8C27A" w14:textId="77777777" w:rsidR="00DD0F23" w:rsidRPr="00DD0F23" w:rsidRDefault="00DD0F23" w:rsidP="00DD0F23">
            <w:pPr>
              <w:ind w:left="100"/>
              <w:rPr>
                <w:rFonts w:ascii="Arial" w:eastAsia="Times New Roman" w:hAnsi="Arial" w:cs="Times New Roman"/>
                <w:noProof/>
                <w:sz w:val="20"/>
                <w:szCs w:val="20"/>
                <w:lang w:val="en-GB" w:eastAsia="ko-KR"/>
              </w:rPr>
            </w:pPr>
          </w:p>
        </w:tc>
      </w:tr>
      <w:tr w:rsidR="00DD0F23" w:rsidRPr="00DD0F23" w14:paraId="47062AA2" w14:textId="77777777" w:rsidTr="00432A7E">
        <w:tc>
          <w:tcPr>
            <w:tcW w:w="2694" w:type="dxa"/>
            <w:gridSpan w:val="2"/>
            <w:tcBorders>
              <w:top w:val="single" w:sz="4" w:space="0" w:color="auto"/>
              <w:bottom w:val="single" w:sz="4" w:space="0" w:color="auto"/>
            </w:tcBorders>
          </w:tcPr>
          <w:p w14:paraId="2515F45C" w14:textId="77777777" w:rsidR="00DD0F23" w:rsidRPr="00DD0F23" w:rsidRDefault="00DD0F23" w:rsidP="00DD0F23">
            <w:pPr>
              <w:tabs>
                <w:tab w:val="right" w:pos="2184"/>
              </w:tabs>
              <w:rPr>
                <w:rFonts w:ascii="Arial" w:eastAsia="Times New Roman" w:hAnsi="Arial" w:cs="Times New Roman"/>
                <w:b/>
                <w:i/>
                <w:noProof/>
                <w:sz w:val="8"/>
                <w:szCs w:val="8"/>
                <w:lang w:val="en-GB" w:eastAsia="ko-KR"/>
              </w:rPr>
            </w:pPr>
          </w:p>
        </w:tc>
        <w:tc>
          <w:tcPr>
            <w:tcW w:w="6946" w:type="dxa"/>
            <w:gridSpan w:val="9"/>
            <w:tcBorders>
              <w:top w:val="single" w:sz="4" w:space="0" w:color="auto"/>
              <w:bottom w:val="single" w:sz="4" w:space="0" w:color="auto"/>
            </w:tcBorders>
            <w:shd w:val="solid" w:color="FFFFFF" w:themeColor="background1" w:fill="auto"/>
          </w:tcPr>
          <w:p w14:paraId="564C4529" w14:textId="77777777" w:rsidR="00DD0F23" w:rsidRPr="00DD0F23" w:rsidRDefault="00DD0F23" w:rsidP="00DD0F23">
            <w:pPr>
              <w:ind w:left="100"/>
              <w:rPr>
                <w:rFonts w:ascii="Arial" w:eastAsia="Times New Roman" w:hAnsi="Arial" w:cs="Times New Roman"/>
                <w:noProof/>
                <w:sz w:val="8"/>
                <w:szCs w:val="8"/>
                <w:lang w:val="en-GB" w:eastAsia="ko-KR"/>
              </w:rPr>
            </w:pPr>
          </w:p>
        </w:tc>
      </w:tr>
      <w:tr w:rsidR="00DD0F23" w:rsidRPr="00DD0F23" w14:paraId="5D8EE310" w14:textId="77777777" w:rsidTr="00432A7E">
        <w:tc>
          <w:tcPr>
            <w:tcW w:w="2694" w:type="dxa"/>
            <w:gridSpan w:val="2"/>
            <w:tcBorders>
              <w:top w:val="single" w:sz="4" w:space="0" w:color="auto"/>
              <w:left w:val="single" w:sz="4" w:space="0" w:color="auto"/>
              <w:bottom w:val="single" w:sz="4" w:space="0" w:color="auto"/>
            </w:tcBorders>
          </w:tcPr>
          <w:p w14:paraId="529E628A" w14:textId="77777777" w:rsidR="00DD0F23" w:rsidRPr="00DD0F23" w:rsidRDefault="00DD0F23" w:rsidP="00DD0F23">
            <w:pPr>
              <w:tabs>
                <w:tab w:val="right" w:pos="2184"/>
              </w:tabs>
              <w:rPr>
                <w:rFonts w:ascii="Arial" w:eastAsia="Times New Roman" w:hAnsi="Arial" w:cs="Times New Roman"/>
                <w:b/>
                <w:i/>
                <w:noProof/>
                <w:sz w:val="20"/>
                <w:szCs w:val="20"/>
                <w:lang w:val="en-GB" w:eastAsia="ko-KR"/>
              </w:rPr>
            </w:pPr>
            <w:r w:rsidRPr="00DD0F23">
              <w:rPr>
                <w:rFonts w:ascii="Arial" w:eastAsia="Times New Roman" w:hAnsi="Arial" w:cs="Times New Roman"/>
                <w:b/>
                <w:i/>
                <w:noProof/>
                <w:sz w:val="20"/>
                <w:szCs w:val="20"/>
                <w:lang w:val="en-GB" w:eastAsia="ko-KR"/>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37323C" w14:textId="0A1E95CE" w:rsidR="00DD0F23" w:rsidRPr="00DD0F23" w:rsidRDefault="00743088" w:rsidP="00DD0F23">
            <w:pPr>
              <w:ind w:left="100"/>
              <w:rPr>
                <w:rFonts w:ascii="Arial" w:eastAsia="Times New Roman" w:hAnsi="Arial" w:cs="Times New Roman"/>
                <w:noProof/>
                <w:sz w:val="20"/>
                <w:szCs w:val="20"/>
                <w:lang w:val="en-GB" w:eastAsia="ko-KR"/>
              </w:rPr>
            </w:pPr>
            <w:r w:rsidRPr="00D40D84">
              <w:rPr>
                <w:noProof/>
              </w:rPr>
              <w:t>Revision 0 implementation of the agreement from RAN2 118 meeting before come back session</w:t>
            </w:r>
          </w:p>
        </w:tc>
      </w:tr>
    </w:tbl>
    <w:p w14:paraId="4DA9D0A7" w14:textId="77777777" w:rsidR="00DD0F23" w:rsidRPr="00DD0F23" w:rsidRDefault="00DD0F23" w:rsidP="00DD0F23">
      <w:pPr>
        <w:overflowPunct w:val="0"/>
        <w:autoSpaceDE w:val="0"/>
        <w:autoSpaceDN w:val="0"/>
        <w:adjustRightInd w:val="0"/>
        <w:spacing w:after="180"/>
        <w:textAlignment w:val="baseline"/>
        <w:rPr>
          <w:rFonts w:ascii="Times New Roman" w:eastAsia="Times New Roman" w:hAnsi="Times New Roman" w:cs="Times New Roman"/>
          <w:noProof/>
          <w:sz w:val="20"/>
          <w:szCs w:val="20"/>
          <w:lang w:val="en-GB" w:eastAsia="ja-JP"/>
        </w:rPr>
      </w:pPr>
    </w:p>
    <w:p w14:paraId="2C07F864"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noProof/>
          <w:color w:val="FF0000"/>
          <w:sz w:val="20"/>
          <w:szCs w:val="20"/>
          <w:lang w:val="en-GB" w:eastAsia="ja-JP"/>
        </w:rPr>
      </w:pPr>
      <w:r w:rsidRPr="00C36246">
        <w:rPr>
          <w:rFonts w:ascii="Times New Roman" w:eastAsia="Times New Roman" w:hAnsi="Times New Roman" w:cs="Times New Roman"/>
          <w:noProof/>
          <w:color w:val="FF0000"/>
          <w:sz w:val="20"/>
          <w:szCs w:val="20"/>
          <w:lang w:val="en-GB" w:eastAsia="ja-JP"/>
        </w:rPr>
        <w:t>/*Start of first changes*/</w:t>
      </w:r>
    </w:p>
    <w:p w14:paraId="4CE899C1" w14:textId="77777777" w:rsidR="00C36246" w:rsidRDefault="00DD0F23" w:rsidP="00C36246">
      <w:pPr>
        <w:pStyle w:val="Heading4"/>
        <w:rPr>
          <w:rFonts w:ascii="Times New Roman" w:eastAsia="Times New Roman" w:hAnsi="Times New Roman" w:cs="Times New Roman"/>
          <w:noProof/>
          <w:sz w:val="20"/>
          <w:szCs w:val="20"/>
          <w:lang w:val="en-GB" w:eastAsia="ja-JP"/>
        </w:rPr>
      </w:pPr>
      <w:r w:rsidRPr="00DD0F23">
        <w:rPr>
          <w:rFonts w:ascii="Times New Roman" w:eastAsia="Times New Roman" w:hAnsi="Times New Roman" w:cs="Times New Roman"/>
          <w:noProof/>
          <w:sz w:val="20"/>
          <w:szCs w:val="20"/>
          <w:lang w:val="en-GB" w:eastAsia="ja-JP"/>
        </w:rPr>
        <w:br w:type="page"/>
      </w:r>
      <w:bookmarkStart w:id="0" w:name="_Toc20388042"/>
      <w:bookmarkStart w:id="1" w:name="_Toc29376122"/>
      <w:bookmarkStart w:id="2" w:name="_Toc37232019"/>
      <w:bookmarkStart w:id="3" w:name="_Toc46502077"/>
      <w:bookmarkStart w:id="4" w:name="_Toc51971425"/>
      <w:bookmarkStart w:id="5" w:name="_Toc52551408"/>
      <w:bookmarkStart w:id="6" w:name="_Toc100782092"/>
    </w:p>
    <w:p w14:paraId="3C8B4601" w14:textId="017DA9D2" w:rsidR="00C36246" w:rsidRPr="00C36246" w:rsidRDefault="00C36246" w:rsidP="00C36246">
      <w:pPr>
        <w:pStyle w:val="Heading4"/>
        <w:rPr>
          <w:rFonts w:ascii="Arial" w:eastAsia="Times New Roman" w:hAnsi="Arial" w:cs="Times New Roman"/>
          <w:i w:val="0"/>
          <w:iCs w:val="0"/>
          <w:color w:val="auto"/>
          <w:szCs w:val="20"/>
          <w:lang w:val="en-GB" w:eastAsia="ja-JP"/>
        </w:rPr>
      </w:pPr>
      <w:r w:rsidRPr="00C36246">
        <w:rPr>
          <w:rFonts w:ascii="Arial" w:eastAsia="Times New Roman" w:hAnsi="Arial" w:cs="Times New Roman"/>
          <w:i w:val="0"/>
          <w:iCs w:val="0"/>
          <w:color w:val="auto"/>
          <w:szCs w:val="20"/>
          <w:lang w:val="en-GB" w:eastAsia="ja-JP"/>
        </w:rPr>
        <w:lastRenderedPageBreak/>
        <w:t>15.3.3.2</w:t>
      </w:r>
      <w:r w:rsidRPr="00C36246">
        <w:rPr>
          <w:rFonts w:ascii="Arial" w:eastAsia="Times New Roman" w:hAnsi="Arial" w:cs="Times New Roman"/>
          <w:i w:val="0"/>
          <w:iCs w:val="0"/>
          <w:color w:val="auto"/>
          <w:szCs w:val="20"/>
          <w:lang w:val="en-GB" w:eastAsia="ja-JP"/>
        </w:rPr>
        <w:tab/>
        <w:t>Intra-system Automatic Neighbour Cell Relation Function</w:t>
      </w:r>
      <w:bookmarkEnd w:id="0"/>
      <w:bookmarkEnd w:id="1"/>
      <w:bookmarkEnd w:id="2"/>
      <w:bookmarkEnd w:id="3"/>
      <w:bookmarkEnd w:id="4"/>
      <w:bookmarkEnd w:id="5"/>
      <w:bookmarkEnd w:id="6"/>
    </w:p>
    <w:p w14:paraId="46095913"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ANR relies on NCGI (see clause 8.2) and ANR reporting of E-UTRA cells as specified in TS 36.300 [2].</w:t>
      </w:r>
    </w:p>
    <w:p w14:paraId="6FAAF708" w14:textId="77777777" w:rsidR="00C36246" w:rsidRPr="00C36246" w:rsidRDefault="00D76532" w:rsidP="00C36246">
      <w:pPr>
        <w:keepNext/>
        <w:keepLines/>
        <w:overflowPunct w:val="0"/>
        <w:autoSpaceDE w:val="0"/>
        <w:autoSpaceDN w:val="0"/>
        <w:adjustRightInd w:val="0"/>
        <w:spacing w:before="60" w:after="180"/>
        <w:jc w:val="center"/>
        <w:textAlignment w:val="baseline"/>
        <w:rPr>
          <w:rFonts w:ascii="Arial" w:eastAsia="Times New Roman" w:hAnsi="Arial" w:cs="Times New Roman"/>
          <w:b/>
          <w:noProof/>
          <w:sz w:val="20"/>
          <w:szCs w:val="20"/>
          <w:lang w:val="en-GB" w:eastAsia="ja-JP"/>
        </w:rPr>
      </w:pPr>
      <w:r w:rsidRPr="00447809">
        <w:rPr>
          <w:rFonts w:ascii="Arial" w:eastAsia="Times New Roman" w:hAnsi="Arial" w:cs="Times New Roman"/>
          <w:b/>
          <w:noProof/>
          <w:sz w:val="20"/>
          <w:szCs w:val="20"/>
          <w:lang w:val="en-GB" w:eastAsia="ja-JP"/>
        </w:rPr>
        <w:object w:dxaOrig="8670" w:dyaOrig="3765" w14:anchorId="27A3B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6.15pt;height:141.85pt;mso-width-percent:0;mso-height-percent:0;mso-width-percent:0;mso-height-percent:0" o:ole="">
            <v:imagedata r:id="rId10" o:title=""/>
          </v:shape>
          <o:OLEObject Type="Embed" ProgID="Mscgen.Chart" ShapeID="_x0000_i1025" DrawAspect="Content" ObjectID="_1715154528" r:id="rId11"/>
        </w:object>
      </w:r>
    </w:p>
    <w:p w14:paraId="0CD3D28A" w14:textId="77777777" w:rsidR="00C36246" w:rsidRPr="00C36246" w:rsidRDefault="00C36246" w:rsidP="00C36246">
      <w:pPr>
        <w:keepLines/>
        <w:overflowPunct w:val="0"/>
        <w:autoSpaceDE w:val="0"/>
        <w:autoSpaceDN w:val="0"/>
        <w:adjustRightInd w:val="0"/>
        <w:spacing w:after="240"/>
        <w:jc w:val="center"/>
        <w:textAlignment w:val="baseline"/>
        <w:rPr>
          <w:rFonts w:ascii="Arial" w:eastAsia="Times New Roman" w:hAnsi="Arial" w:cs="Times New Roman"/>
          <w:b/>
          <w:sz w:val="20"/>
          <w:szCs w:val="20"/>
          <w:lang w:val="en-GB" w:eastAsia="ja-JP"/>
        </w:rPr>
      </w:pPr>
      <w:r w:rsidRPr="00C36246">
        <w:rPr>
          <w:rFonts w:ascii="Arial" w:eastAsia="Times New Roman" w:hAnsi="Arial" w:cs="Times New Roman"/>
          <w:b/>
          <w:sz w:val="20"/>
          <w:szCs w:val="20"/>
          <w:lang w:val="en-GB" w:eastAsia="ja-JP"/>
        </w:rPr>
        <w:t>Figure 15.3.3.2-1: Automatic Neighbour Relation Function</w:t>
      </w:r>
    </w:p>
    <w:p w14:paraId="3540A983"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Figure 15.3.3.2-1 depicts an example where the NG-RAN node serving cell A has an ANR function. In RRC_CONNECTED, the NG-RAN node instructs each UE to perform measurements on neighbour cells. The NG-RAN node may use different policies for instructing the UE to do measurements, and when to report them to the NG-RAN node. This measurement procedure is as specified in TS 38.331[12] and TS 36.331 [29].</w:t>
      </w:r>
    </w:p>
    <w:p w14:paraId="0CB3D4F8" w14:textId="77777777"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1.</w:t>
      </w:r>
      <w:r w:rsidRPr="00C36246">
        <w:rPr>
          <w:rFonts w:ascii="Times New Roman" w:eastAsia="Times New Roman" w:hAnsi="Times New Roman" w:cs="Times New Roman"/>
          <w:sz w:val="20"/>
          <w:szCs w:val="20"/>
          <w:lang w:val="en-GB" w:eastAsia="ja-JP"/>
        </w:rPr>
        <w:tab/>
        <w:t>The UE sends a measurement report regarding cell B. This report contains Cell B's PCI, but not its NCGI/ECGI.</w:t>
      </w:r>
    </w:p>
    <w:p w14:paraId="69FDE16B" w14:textId="77777777"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When the NG-RAN node receives a UE measurement report containing the PCI, the following sequence may be used.</w:t>
      </w:r>
    </w:p>
    <w:p w14:paraId="4BBDAFF8" w14:textId="61C996D9"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2.</w:t>
      </w:r>
      <w:r w:rsidRPr="00C36246">
        <w:rPr>
          <w:rFonts w:ascii="Times New Roman" w:eastAsia="Times New Roman" w:hAnsi="Times New Roman" w:cs="Times New Roman"/>
          <w:sz w:val="20"/>
          <w:szCs w:val="20"/>
          <w:lang w:val="en-GB" w:eastAsia="ja-JP"/>
        </w:rPr>
        <w:tab/>
        <w:t>The NG-RAN node instructs the UE, using the newly discovered PCI as parameter, to read all the broadcast NCGI(s) /ECGI(s), TAC(s), RANAC(s), PLMN ID(s)and, for neighbour NR cells, NR frequency band(s)</w:t>
      </w:r>
      <w:ins w:id="7" w:author="Rapporteur" w:date="2022-05-18T15:38:00Z">
        <w:r w:rsidR="00407DAA">
          <w:rPr>
            <w:rFonts w:ascii="Times New Roman" w:eastAsia="Times New Roman" w:hAnsi="Times New Roman" w:cs="Times New Roman"/>
            <w:sz w:val="20"/>
            <w:szCs w:val="20"/>
            <w:lang w:val="en-GB" w:eastAsia="ja-JP"/>
          </w:rPr>
          <w:t xml:space="preserve"> and </w:t>
        </w:r>
      </w:ins>
      <w:ins w:id="8" w:author="Rapporteur" w:date="2022-05-18T15:39:00Z">
        <w:r w:rsidR="00407DAA">
          <w:rPr>
            <w:rFonts w:ascii="Times New Roman" w:eastAsia="Times New Roman" w:hAnsi="Times New Roman" w:cs="Times New Roman"/>
            <w:sz w:val="20"/>
            <w:szCs w:val="20"/>
            <w:lang w:val="en-GB" w:eastAsia="ja-JP"/>
          </w:rPr>
          <w:t xml:space="preserve">the </w:t>
        </w:r>
        <w:proofErr w:type="spellStart"/>
        <w:r w:rsidR="00407DAA">
          <w:rPr>
            <w:rFonts w:ascii="Times New Roman" w:eastAsia="Times New Roman" w:hAnsi="Times New Roman" w:cs="Times New Roman"/>
            <w:sz w:val="20"/>
            <w:szCs w:val="20"/>
            <w:lang w:val="en-GB" w:eastAsia="ja-JP"/>
          </w:rPr>
          <w:t>gNB</w:t>
        </w:r>
        <w:proofErr w:type="spellEnd"/>
        <w:r w:rsidR="00407DAA">
          <w:rPr>
            <w:rFonts w:ascii="Times New Roman" w:eastAsia="Times New Roman" w:hAnsi="Times New Roman" w:cs="Times New Roman"/>
            <w:sz w:val="20"/>
            <w:szCs w:val="20"/>
            <w:lang w:val="en-GB" w:eastAsia="ja-JP"/>
          </w:rPr>
          <w:t xml:space="preserve"> ID length(s)</w:t>
        </w:r>
        <w:del w:id="9" w:author="Rapporteur_2" w:date="2022-05-25T11:16:00Z">
          <w:r w:rsidR="00407DAA" w:rsidRPr="00C36246" w:rsidDel="00F60679">
            <w:rPr>
              <w:rFonts w:ascii="Times New Roman" w:eastAsia="Times New Roman" w:hAnsi="Times New Roman" w:cs="Times New Roman"/>
              <w:sz w:val="20"/>
              <w:szCs w:val="20"/>
              <w:lang w:val="en-GB" w:eastAsia="ja-JP"/>
            </w:rPr>
            <w:delText xml:space="preserve"> </w:delText>
          </w:r>
        </w:del>
      </w:ins>
      <w:r w:rsidRPr="00C36246">
        <w:rPr>
          <w:rFonts w:ascii="Times New Roman" w:eastAsia="Times New Roman" w:hAnsi="Times New Roman" w:cs="Times New Roman"/>
          <w:sz w:val="20"/>
          <w:szCs w:val="20"/>
          <w:lang w:val="en-GB" w:eastAsia="ja-JP"/>
        </w:rPr>
        <w:t>. To do so, the NG-RAN node may need to schedule appropriate idle periods to allow the UE to read the NCGI/ECGI from the broadcast channel of the detected neighbour cell. How the UE reads the NCGI/ECGI is specified in TS 38.331 [12] and TS 36.331 [29].</w:t>
      </w:r>
    </w:p>
    <w:p w14:paraId="47149EBA" w14:textId="5139E6DE"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3.</w:t>
      </w:r>
      <w:r w:rsidRPr="00C36246">
        <w:rPr>
          <w:rFonts w:ascii="Times New Roman" w:eastAsia="Times New Roman" w:hAnsi="Times New Roman" w:cs="Times New Roman"/>
          <w:sz w:val="20"/>
          <w:szCs w:val="20"/>
          <w:lang w:val="en-GB" w:eastAsia="ja-JP"/>
        </w:rPr>
        <w:tab/>
        <w:t>When the UE has found out the new cell's NCGI(s) /ECGI(s), the UE reports all the broadcast NCGI(s)/ECGI(s) to the serving cell NG-RAN node. In addition, the UE reports all the tracking area code(s), RANAC(s), PLMN IDs</w:t>
      </w:r>
      <w:ins w:id="10" w:author="Rapporteur" w:date="2022-05-18T15:39:00Z">
        <w:r w:rsidR="00407DAA">
          <w:rPr>
            <w:rFonts w:ascii="Times New Roman" w:eastAsia="Times New Roman" w:hAnsi="Times New Roman" w:cs="Times New Roman"/>
            <w:sz w:val="20"/>
            <w:szCs w:val="20"/>
            <w:lang w:val="en-GB" w:eastAsia="ja-JP"/>
          </w:rPr>
          <w:t xml:space="preserve"> </w:t>
        </w:r>
      </w:ins>
      <w:r w:rsidRPr="00C36246">
        <w:rPr>
          <w:rFonts w:ascii="Times New Roman" w:eastAsia="Times New Roman" w:hAnsi="Times New Roman" w:cs="Times New Roman"/>
          <w:sz w:val="20"/>
          <w:szCs w:val="20"/>
          <w:lang w:val="en-GB" w:eastAsia="ja-JP"/>
        </w:rPr>
        <w:t>and, for neighbour NR cells, NR frequency band(s),</w:t>
      </w:r>
      <w:ins w:id="11" w:author="Rapporteur" w:date="2022-05-18T15:39:00Z">
        <w:r w:rsidR="00407DAA">
          <w:rPr>
            <w:rFonts w:ascii="Times New Roman" w:eastAsia="Times New Roman" w:hAnsi="Times New Roman" w:cs="Times New Roman"/>
            <w:sz w:val="20"/>
            <w:szCs w:val="20"/>
            <w:lang w:val="en-GB" w:eastAsia="ja-JP"/>
          </w:rPr>
          <w:t xml:space="preserve"> and the </w:t>
        </w:r>
        <w:proofErr w:type="spellStart"/>
        <w:r w:rsidR="00407DAA">
          <w:rPr>
            <w:rFonts w:ascii="Times New Roman" w:eastAsia="Times New Roman" w:hAnsi="Times New Roman" w:cs="Times New Roman"/>
            <w:sz w:val="20"/>
            <w:szCs w:val="20"/>
            <w:lang w:val="en-GB" w:eastAsia="ja-JP"/>
          </w:rPr>
          <w:t>gNB</w:t>
        </w:r>
        <w:proofErr w:type="spellEnd"/>
        <w:r w:rsidR="00407DAA">
          <w:rPr>
            <w:rFonts w:ascii="Times New Roman" w:eastAsia="Times New Roman" w:hAnsi="Times New Roman" w:cs="Times New Roman"/>
            <w:sz w:val="20"/>
            <w:szCs w:val="20"/>
            <w:lang w:val="en-GB" w:eastAsia="ja-JP"/>
          </w:rPr>
          <w:t xml:space="preserve"> ID length</w:t>
        </w:r>
      </w:ins>
      <w:ins w:id="12" w:author="Rapporteur" w:date="2022-05-18T15:40:00Z">
        <w:r w:rsidR="00407DAA">
          <w:rPr>
            <w:rFonts w:ascii="Times New Roman" w:eastAsia="Times New Roman" w:hAnsi="Times New Roman" w:cs="Times New Roman"/>
            <w:sz w:val="20"/>
            <w:szCs w:val="20"/>
            <w:lang w:val="en-GB" w:eastAsia="ja-JP"/>
          </w:rPr>
          <w:t>(s)</w:t>
        </w:r>
      </w:ins>
      <w:r w:rsidRPr="00C36246">
        <w:rPr>
          <w:rFonts w:ascii="Times New Roman" w:eastAsia="Times New Roman" w:hAnsi="Times New Roman" w:cs="Times New Roman"/>
          <w:sz w:val="20"/>
          <w:szCs w:val="20"/>
          <w:lang w:val="en-GB" w:eastAsia="ja-JP"/>
        </w:rPr>
        <w:t xml:space="preserve"> that have been read by the UE. In case the detected NR cell does not broadcast SIB1, the UE may report </w:t>
      </w:r>
      <w:r w:rsidRPr="00C36246">
        <w:rPr>
          <w:rFonts w:ascii="Times New Roman" w:eastAsia="Times New Roman" w:hAnsi="Times New Roman" w:cs="Times New Roman"/>
          <w:i/>
          <w:sz w:val="20"/>
          <w:szCs w:val="20"/>
          <w:lang w:val="en-GB" w:eastAsia="ja-JP"/>
        </w:rPr>
        <w:t>noSIB1</w:t>
      </w:r>
      <w:r w:rsidRPr="00C36246">
        <w:rPr>
          <w:rFonts w:ascii="Times New Roman" w:eastAsia="Times New Roman" w:hAnsi="Times New Roman" w:cs="Times New Roman"/>
          <w:sz w:val="20"/>
          <w:szCs w:val="20"/>
          <w:lang w:val="en-GB" w:eastAsia="ja-JP"/>
        </w:rPr>
        <w:t xml:space="preserve"> indication as specified in TS 38.331 [12].</w:t>
      </w:r>
    </w:p>
    <w:p w14:paraId="7D1A130B" w14:textId="77777777" w:rsidR="00C36246" w:rsidRPr="00C36246" w:rsidRDefault="00C36246" w:rsidP="00C36246">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4.</w:t>
      </w:r>
      <w:r w:rsidRPr="00C36246">
        <w:rPr>
          <w:rFonts w:ascii="Times New Roman" w:eastAsia="Times New Roman" w:hAnsi="Times New Roman" w:cs="Times New Roman"/>
          <w:sz w:val="20"/>
          <w:szCs w:val="20"/>
          <w:lang w:val="en-GB" w:eastAsia="ja-JP"/>
        </w:rPr>
        <w:tab/>
        <w:t>The NG-RAN node decides to add this neighbour relation, and can use PCI and NCGI(s)/ECGI(s) to:</w:t>
      </w:r>
    </w:p>
    <w:p w14:paraId="6C598627" w14:textId="77777777" w:rsidR="00C36246" w:rsidRPr="00C36246" w:rsidRDefault="00C36246" w:rsidP="00C3624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a.</w:t>
      </w:r>
      <w:r w:rsidRPr="00C36246">
        <w:rPr>
          <w:rFonts w:ascii="Times New Roman" w:eastAsia="Times New Roman" w:hAnsi="Times New Roman" w:cs="Times New Roman"/>
          <w:sz w:val="20"/>
          <w:szCs w:val="20"/>
          <w:lang w:val="en-GB" w:eastAsia="ja-JP"/>
        </w:rPr>
        <w:tab/>
        <w:t xml:space="preserve">Lookup a transport layer address to the new NG-RAN </w:t>
      </w:r>
      <w:proofErr w:type="gramStart"/>
      <w:r w:rsidRPr="00C36246">
        <w:rPr>
          <w:rFonts w:ascii="Times New Roman" w:eastAsia="Times New Roman" w:hAnsi="Times New Roman" w:cs="Times New Roman"/>
          <w:sz w:val="20"/>
          <w:szCs w:val="20"/>
          <w:lang w:val="en-GB" w:eastAsia="ja-JP"/>
        </w:rPr>
        <w:t>node;</w:t>
      </w:r>
      <w:proofErr w:type="gramEnd"/>
    </w:p>
    <w:p w14:paraId="417C7B6E" w14:textId="77777777" w:rsidR="00C36246" w:rsidRPr="00C36246" w:rsidRDefault="00C36246" w:rsidP="00C3624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b.</w:t>
      </w:r>
      <w:r w:rsidRPr="00C36246">
        <w:rPr>
          <w:rFonts w:ascii="Times New Roman" w:eastAsia="Times New Roman" w:hAnsi="Times New Roman" w:cs="Times New Roman"/>
          <w:sz w:val="20"/>
          <w:szCs w:val="20"/>
          <w:lang w:val="en-GB" w:eastAsia="ja-JP"/>
        </w:rPr>
        <w:tab/>
        <w:t xml:space="preserve">Update the Neighbour Cell Relation </w:t>
      </w:r>
      <w:proofErr w:type="gramStart"/>
      <w:r w:rsidRPr="00C36246">
        <w:rPr>
          <w:rFonts w:ascii="Times New Roman" w:eastAsia="Times New Roman" w:hAnsi="Times New Roman" w:cs="Times New Roman"/>
          <w:sz w:val="20"/>
          <w:szCs w:val="20"/>
          <w:lang w:val="en-GB" w:eastAsia="ja-JP"/>
        </w:rPr>
        <w:t>List;</w:t>
      </w:r>
      <w:proofErr w:type="gramEnd"/>
    </w:p>
    <w:p w14:paraId="5F980F23" w14:textId="77777777" w:rsidR="00C36246" w:rsidRPr="00C36246" w:rsidRDefault="00C36246" w:rsidP="00C36246">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ja-JP"/>
        </w:rPr>
      </w:pPr>
      <w:r w:rsidRPr="00C36246">
        <w:rPr>
          <w:rFonts w:ascii="Times New Roman" w:eastAsia="Times New Roman" w:hAnsi="Times New Roman" w:cs="Times New Roman"/>
          <w:sz w:val="20"/>
          <w:szCs w:val="20"/>
          <w:lang w:val="en-GB" w:eastAsia="ja-JP"/>
        </w:rPr>
        <w:t>c.</w:t>
      </w:r>
      <w:r w:rsidRPr="00C36246">
        <w:rPr>
          <w:rFonts w:ascii="Times New Roman" w:eastAsia="Times New Roman" w:hAnsi="Times New Roman" w:cs="Times New Roman"/>
          <w:sz w:val="20"/>
          <w:szCs w:val="20"/>
          <w:lang w:val="en-GB" w:eastAsia="ja-JP"/>
        </w:rPr>
        <w:tab/>
        <w:t xml:space="preserve">If needed, setup a new </w:t>
      </w:r>
      <w:proofErr w:type="spellStart"/>
      <w:r w:rsidRPr="00C36246">
        <w:rPr>
          <w:rFonts w:ascii="Times New Roman" w:eastAsia="Times New Roman" w:hAnsi="Times New Roman" w:cs="Times New Roman"/>
          <w:sz w:val="20"/>
          <w:szCs w:val="20"/>
          <w:lang w:val="en-GB" w:eastAsia="ja-JP"/>
        </w:rPr>
        <w:t>Xn</w:t>
      </w:r>
      <w:proofErr w:type="spellEnd"/>
      <w:r w:rsidRPr="00C36246">
        <w:rPr>
          <w:rFonts w:ascii="Times New Roman" w:eastAsia="Times New Roman" w:hAnsi="Times New Roman" w:cs="Times New Roman"/>
          <w:sz w:val="20"/>
          <w:szCs w:val="20"/>
          <w:lang w:val="en-GB" w:eastAsia="ja-JP"/>
        </w:rPr>
        <w:t xml:space="preserve"> interface towards this NG-RAN node.</w:t>
      </w:r>
    </w:p>
    <w:p w14:paraId="06B66978" w14:textId="6789AC4C" w:rsidR="00DD0F23" w:rsidRPr="00DD0F23" w:rsidRDefault="00DD0F23" w:rsidP="00DD0F23">
      <w:pPr>
        <w:overflowPunct w:val="0"/>
        <w:autoSpaceDE w:val="0"/>
        <w:autoSpaceDN w:val="0"/>
        <w:adjustRightInd w:val="0"/>
        <w:textAlignment w:val="baseline"/>
        <w:rPr>
          <w:rFonts w:ascii="Times New Roman" w:eastAsia="Times New Roman" w:hAnsi="Times New Roman" w:cs="Times New Roman"/>
          <w:noProof/>
          <w:sz w:val="20"/>
          <w:szCs w:val="20"/>
          <w:lang w:val="en-GB" w:eastAsia="ja-JP"/>
        </w:rPr>
      </w:pPr>
    </w:p>
    <w:p w14:paraId="4F33D4E6" w14:textId="3E371CCC" w:rsidR="00C36246" w:rsidRPr="00C36246" w:rsidRDefault="00C36246" w:rsidP="00C36246">
      <w:pPr>
        <w:overflowPunct w:val="0"/>
        <w:autoSpaceDE w:val="0"/>
        <w:autoSpaceDN w:val="0"/>
        <w:adjustRightInd w:val="0"/>
        <w:spacing w:after="180"/>
        <w:textAlignment w:val="baseline"/>
        <w:rPr>
          <w:rFonts w:ascii="Times New Roman" w:eastAsia="Times New Roman" w:hAnsi="Times New Roman" w:cs="Times New Roman"/>
          <w:noProof/>
          <w:color w:val="FF0000"/>
          <w:sz w:val="20"/>
          <w:szCs w:val="20"/>
          <w:lang w:val="en-GB" w:eastAsia="ja-JP"/>
        </w:rPr>
      </w:pPr>
      <w:r w:rsidRPr="00C36246">
        <w:rPr>
          <w:rFonts w:ascii="Times New Roman" w:eastAsia="Times New Roman" w:hAnsi="Times New Roman" w:cs="Times New Roman"/>
          <w:noProof/>
          <w:color w:val="FF0000"/>
          <w:sz w:val="20"/>
          <w:szCs w:val="20"/>
          <w:lang w:val="en-GB" w:eastAsia="ja-JP"/>
        </w:rPr>
        <w:t>/*</w:t>
      </w:r>
      <w:r>
        <w:rPr>
          <w:rFonts w:ascii="Times New Roman" w:eastAsia="Times New Roman" w:hAnsi="Times New Roman" w:cs="Times New Roman"/>
          <w:noProof/>
          <w:color w:val="FF0000"/>
          <w:sz w:val="20"/>
          <w:szCs w:val="20"/>
          <w:lang w:val="en-GB" w:eastAsia="ja-JP"/>
        </w:rPr>
        <w:t>Emd</w:t>
      </w:r>
      <w:r w:rsidRPr="00C36246">
        <w:rPr>
          <w:rFonts w:ascii="Times New Roman" w:eastAsia="Times New Roman" w:hAnsi="Times New Roman" w:cs="Times New Roman"/>
          <w:noProof/>
          <w:color w:val="FF0000"/>
          <w:sz w:val="20"/>
          <w:szCs w:val="20"/>
          <w:lang w:val="en-GB" w:eastAsia="ja-JP"/>
        </w:rPr>
        <w:t xml:space="preserve"> of first changes*/</w:t>
      </w:r>
    </w:p>
    <w:p w14:paraId="2ACE360F" w14:textId="77777777" w:rsidR="00DD0F23" w:rsidRDefault="00DD0F23"/>
    <w:sectPr w:rsidR="00DD0F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23"/>
    <w:rsid w:val="000004EF"/>
    <w:rsid w:val="00083B33"/>
    <w:rsid w:val="000E359E"/>
    <w:rsid w:val="000E7B8A"/>
    <w:rsid w:val="001712EA"/>
    <w:rsid w:val="001A57F9"/>
    <w:rsid w:val="0028319E"/>
    <w:rsid w:val="002861EF"/>
    <w:rsid w:val="002862D6"/>
    <w:rsid w:val="00294134"/>
    <w:rsid w:val="002A3330"/>
    <w:rsid w:val="00326405"/>
    <w:rsid w:val="00407DAA"/>
    <w:rsid w:val="00447809"/>
    <w:rsid w:val="004721E3"/>
    <w:rsid w:val="004A3290"/>
    <w:rsid w:val="00515620"/>
    <w:rsid w:val="00516674"/>
    <w:rsid w:val="00553BB8"/>
    <w:rsid w:val="005674DD"/>
    <w:rsid w:val="005D0F37"/>
    <w:rsid w:val="0063757E"/>
    <w:rsid w:val="00656405"/>
    <w:rsid w:val="006A305F"/>
    <w:rsid w:val="006D0C53"/>
    <w:rsid w:val="00743088"/>
    <w:rsid w:val="007E4DC3"/>
    <w:rsid w:val="008145B9"/>
    <w:rsid w:val="008C1E9A"/>
    <w:rsid w:val="008E11F4"/>
    <w:rsid w:val="008F75B0"/>
    <w:rsid w:val="009B167D"/>
    <w:rsid w:val="009D31A7"/>
    <w:rsid w:val="00B11439"/>
    <w:rsid w:val="00B51AFC"/>
    <w:rsid w:val="00B87B87"/>
    <w:rsid w:val="00BB516D"/>
    <w:rsid w:val="00C36246"/>
    <w:rsid w:val="00C42036"/>
    <w:rsid w:val="00C43CC1"/>
    <w:rsid w:val="00D208EE"/>
    <w:rsid w:val="00D76532"/>
    <w:rsid w:val="00DA05CF"/>
    <w:rsid w:val="00DD0F23"/>
    <w:rsid w:val="00DD57CA"/>
    <w:rsid w:val="00E56E35"/>
    <w:rsid w:val="00EC2E63"/>
    <w:rsid w:val="00F34EB7"/>
    <w:rsid w:val="00F606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FAC7"/>
  <w15:chartTrackingRefBased/>
  <w15:docId w15:val="{01C3FD68-E586-0A45-AC56-8C954DF5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362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36246"/>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D57CA"/>
  </w:style>
  <w:style w:type="paragraph" w:customStyle="1" w:styleId="CRCoverPage">
    <w:name w:val="CR Cover Page"/>
    <w:link w:val="CRCoverPageZchn"/>
    <w:rsid w:val="001A57F9"/>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sid w:val="001A57F9"/>
    <w:rPr>
      <w:rFonts w:ascii="Arial" w:eastAsia="Times New Roman" w:hAnsi="Arial" w:cs="Times New Roman"/>
      <w:sz w:val="20"/>
      <w:szCs w:val="20"/>
      <w:lang w:val="en-GB" w:eastAsia="ko-KR"/>
    </w:rPr>
  </w:style>
  <w:style w:type="character" w:styleId="CommentReference">
    <w:name w:val="annotation reference"/>
    <w:basedOn w:val="DefaultParagraphFont"/>
    <w:uiPriority w:val="99"/>
    <w:semiHidden/>
    <w:unhideWhenUsed/>
    <w:rsid w:val="00B11439"/>
    <w:rPr>
      <w:sz w:val="16"/>
      <w:szCs w:val="16"/>
    </w:rPr>
  </w:style>
  <w:style w:type="paragraph" w:styleId="CommentText">
    <w:name w:val="annotation text"/>
    <w:basedOn w:val="Normal"/>
    <w:link w:val="CommentTextChar"/>
    <w:uiPriority w:val="99"/>
    <w:semiHidden/>
    <w:unhideWhenUsed/>
    <w:rsid w:val="00B11439"/>
    <w:rPr>
      <w:sz w:val="20"/>
      <w:szCs w:val="20"/>
    </w:rPr>
  </w:style>
  <w:style w:type="character" w:customStyle="1" w:styleId="CommentTextChar">
    <w:name w:val="Comment Text Char"/>
    <w:basedOn w:val="DefaultParagraphFont"/>
    <w:link w:val="CommentText"/>
    <w:uiPriority w:val="99"/>
    <w:semiHidden/>
    <w:rsid w:val="00B11439"/>
    <w:rPr>
      <w:sz w:val="20"/>
      <w:szCs w:val="20"/>
    </w:rPr>
  </w:style>
  <w:style w:type="paragraph" w:styleId="CommentSubject">
    <w:name w:val="annotation subject"/>
    <w:basedOn w:val="CommentText"/>
    <w:next w:val="CommentText"/>
    <w:link w:val="CommentSubjectChar"/>
    <w:uiPriority w:val="99"/>
    <w:semiHidden/>
    <w:unhideWhenUsed/>
    <w:rsid w:val="00B11439"/>
    <w:rPr>
      <w:b/>
      <w:bCs/>
    </w:rPr>
  </w:style>
  <w:style w:type="character" w:customStyle="1" w:styleId="CommentSubjectChar">
    <w:name w:val="Comment Subject Char"/>
    <w:basedOn w:val="CommentTextChar"/>
    <w:link w:val="CommentSubject"/>
    <w:uiPriority w:val="99"/>
    <w:semiHidden/>
    <w:rsid w:val="00B114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90485">
      <w:bodyDiv w:val="1"/>
      <w:marLeft w:val="0"/>
      <w:marRight w:val="0"/>
      <w:marTop w:val="0"/>
      <w:marBottom w:val="0"/>
      <w:divBdr>
        <w:top w:val="none" w:sz="0" w:space="0" w:color="auto"/>
        <w:left w:val="none" w:sz="0" w:space="0" w:color="auto"/>
        <w:bottom w:val="none" w:sz="0" w:space="0" w:color="auto"/>
        <w:right w:val="none" w:sz="0" w:space="0" w:color="auto"/>
      </w:divBdr>
    </w:div>
    <w:div w:id="366682753">
      <w:bodyDiv w:val="1"/>
      <w:marLeft w:val="0"/>
      <w:marRight w:val="0"/>
      <w:marTop w:val="0"/>
      <w:marBottom w:val="0"/>
      <w:divBdr>
        <w:top w:val="none" w:sz="0" w:space="0" w:color="auto"/>
        <w:left w:val="none" w:sz="0" w:space="0" w:color="auto"/>
        <w:bottom w:val="none" w:sz="0" w:space="0" w:color="auto"/>
        <w:right w:val="none" w:sz="0" w:space="0" w:color="auto"/>
      </w:divBdr>
    </w:div>
    <w:div w:id="778061460">
      <w:bodyDiv w:val="1"/>
      <w:marLeft w:val="0"/>
      <w:marRight w:val="0"/>
      <w:marTop w:val="0"/>
      <w:marBottom w:val="0"/>
      <w:divBdr>
        <w:top w:val="none" w:sz="0" w:space="0" w:color="auto"/>
        <w:left w:val="none" w:sz="0" w:space="0" w:color="auto"/>
        <w:bottom w:val="none" w:sz="0" w:space="0" w:color="auto"/>
        <w:right w:val="none" w:sz="0" w:space="0" w:color="auto"/>
      </w:divBdr>
    </w:div>
    <w:div w:id="817651068">
      <w:bodyDiv w:val="1"/>
      <w:marLeft w:val="0"/>
      <w:marRight w:val="0"/>
      <w:marTop w:val="0"/>
      <w:marBottom w:val="0"/>
      <w:divBdr>
        <w:top w:val="none" w:sz="0" w:space="0" w:color="auto"/>
        <w:left w:val="none" w:sz="0" w:space="0" w:color="auto"/>
        <w:bottom w:val="none" w:sz="0" w:space="0" w:color="auto"/>
        <w:right w:val="none" w:sz="0" w:space="0" w:color="auto"/>
      </w:divBdr>
    </w:div>
    <w:div w:id="1469277561">
      <w:bodyDiv w:val="1"/>
      <w:marLeft w:val="0"/>
      <w:marRight w:val="0"/>
      <w:marTop w:val="0"/>
      <w:marBottom w:val="0"/>
      <w:divBdr>
        <w:top w:val="none" w:sz="0" w:space="0" w:color="auto"/>
        <w:left w:val="none" w:sz="0" w:space="0" w:color="auto"/>
        <w:bottom w:val="none" w:sz="0" w:space="0" w:color="auto"/>
        <w:right w:val="none" w:sz="0" w:space="0" w:color="auto"/>
      </w:divBdr>
    </w:div>
    <w:div w:id="17432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B5C72-A11D-4F94-B2F7-902C079513D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B6498F4-DC2A-4862-9AEE-5C4ACA81F16D}">
  <ds:schemaRefs>
    <ds:schemaRef ds:uri="http://schemas.microsoft.com/sharepoint/v3/contenttype/forms"/>
  </ds:schemaRefs>
</ds:datastoreItem>
</file>

<file path=customXml/itemProps3.xml><?xml version="1.0" encoding="utf-8"?>
<ds:datastoreItem xmlns:ds="http://schemas.openxmlformats.org/officeDocument/2006/customXml" ds:itemID="{6AC8D053-5CB7-40B3-BE3F-D2A22F490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Rapporteur_2</cp:lastModifiedBy>
  <cp:revision>3</cp:revision>
  <dcterms:created xsi:type="dcterms:W3CDTF">2022-05-27T08:34:00Z</dcterms:created>
  <dcterms:modified xsi:type="dcterms:W3CDTF">2022-05-27T08:41:00Z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