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E0C9" w14:textId="2CFF6CAE" w:rsidR="00ED2EF8" w:rsidRPr="00D108A9" w:rsidRDefault="00ED2EF8" w:rsidP="00F406CC">
      <w:pPr>
        <w:pStyle w:val="CRCoverPage"/>
        <w:tabs>
          <w:tab w:val="right" w:pos="9639"/>
          <w:tab w:val="right" w:pos="13323"/>
        </w:tabs>
        <w:rPr>
          <w:b/>
          <w:i/>
          <w:noProof/>
          <w:sz w:val="28"/>
          <w:lang w:val="sv-SE"/>
          <w:rPrChange w:id="0" w:author="Rapporteur" w:date="2022-05-22T17:57:00Z">
            <w:rPr>
              <w:b/>
              <w:i/>
              <w:noProof/>
              <w:sz w:val="28"/>
              <w:lang w:val="en-SE"/>
            </w:rPr>
          </w:rPrChange>
        </w:rPr>
      </w:pPr>
      <w:r w:rsidRPr="000F4E43">
        <w:rPr>
          <w:rFonts w:cs="Arial"/>
          <w:b/>
          <w:bCs/>
          <w:sz w:val="24"/>
          <w:szCs w:val="24"/>
        </w:rPr>
        <w:t xml:space="preserve">3GPP </w:t>
      </w:r>
      <w:r w:rsidRPr="003C5549">
        <w:rPr>
          <w:rFonts w:cs="Arial"/>
          <w:b/>
          <w:bCs/>
          <w:sz w:val="24"/>
          <w:szCs w:val="24"/>
        </w:rPr>
        <w:t xml:space="preserve">TSG-RAN </w:t>
      </w:r>
      <w:r w:rsidR="00A518C4" w:rsidRPr="003C5549">
        <w:rPr>
          <w:rFonts w:cs="Arial"/>
          <w:b/>
          <w:bCs/>
          <w:sz w:val="24"/>
          <w:szCs w:val="24"/>
        </w:rPr>
        <w:t>WG</w:t>
      </w:r>
      <w:r w:rsidR="00A518C4">
        <w:rPr>
          <w:rFonts w:cs="Arial"/>
          <w:b/>
          <w:bCs/>
          <w:sz w:val="24"/>
          <w:szCs w:val="24"/>
        </w:rPr>
        <w:t>2</w:t>
      </w:r>
      <w:r w:rsidR="00A518C4" w:rsidRPr="003C5549">
        <w:rPr>
          <w:rFonts w:cs="Arial"/>
          <w:b/>
          <w:bCs/>
          <w:sz w:val="24"/>
          <w:szCs w:val="24"/>
        </w:rPr>
        <w:t xml:space="preserve"> </w:t>
      </w:r>
      <w:r>
        <w:rPr>
          <w:rFonts w:cs="Arial"/>
          <w:b/>
          <w:bCs/>
          <w:sz w:val="24"/>
          <w:szCs w:val="24"/>
        </w:rPr>
        <w:t>Meeting #118-e</w:t>
      </w:r>
      <w:r w:rsidRPr="007D3E81">
        <w:rPr>
          <w:rFonts w:cs="Arial"/>
          <w:b/>
          <w:sz w:val="24"/>
          <w:szCs w:val="24"/>
        </w:rPr>
        <w:tab/>
      </w:r>
      <w:r w:rsidR="00855A80" w:rsidRPr="00855A80">
        <w:rPr>
          <w:b/>
          <w:i/>
          <w:sz w:val="28"/>
        </w:rPr>
        <w:t>R2-220</w:t>
      </w:r>
      <w:r w:rsidR="00D108A9">
        <w:rPr>
          <w:b/>
          <w:i/>
          <w:noProof/>
          <w:sz w:val="28"/>
          <w:lang w:val="sv-SE"/>
        </w:rPr>
        <w:t>nnnn</w:t>
      </w:r>
    </w:p>
    <w:p w14:paraId="55B17721" w14:textId="4A937502" w:rsidR="00ED2EF8" w:rsidRDefault="00ED2EF8" w:rsidP="00ED2EF8">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sidR="00A518C4">
        <w:rPr>
          <w:rFonts w:cs="Arial"/>
          <w:b/>
          <w:bCs/>
          <w:sz w:val="24"/>
          <w:szCs w:val="24"/>
        </w:rPr>
        <w:t>20</w:t>
      </w:r>
      <w:r w:rsidR="00A518C4" w:rsidRPr="00152F83">
        <w:rPr>
          <w:rFonts w:cs="Arial"/>
          <w:b/>
          <w:bCs/>
          <w:sz w:val="24"/>
          <w:szCs w:val="24"/>
        </w:rPr>
        <w:t xml:space="preserve"> </w:t>
      </w:r>
      <w:r w:rsidRPr="00152F83">
        <w:rPr>
          <w:rFonts w:cs="Arial"/>
          <w:b/>
          <w:bCs/>
          <w:sz w:val="24"/>
          <w:szCs w:val="24"/>
        </w:rPr>
        <w:t>Ma</w:t>
      </w:r>
      <w:r>
        <w:rPr>
          <w:rFonts w:cs="Arial"/>
          <w:b/>
          <w:bCs/>
          <w:sz w:val="24"/>
          <w:szCs w:val="24"/>
        </w:rPr>
        <w:t>y</w:t>
      </w:r>
      <w:r w:rsidRPr="00152F83">
        <w:rPr>
          <w:rFonts w:cs="Arial"/>
          <w:b/>
          <w:bCs/>
          <w:sz w:val="24"/>
          <w:szCs w:val="24"/>
        </w:rPr>
        <w:t xml:space="preserve"> 2022</w:t>
      </w:r>
    </w:p>
    <w:p w14:paraId="4BC86FE7" w14:textId="77777777" w:rsidR="00ED2EF8" w:rsidRDefault="00ED2EF8"/>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02405" w:rsidRPr="00ED2EF8" w14:paraId="2F4B772E" w14:textId="77777777" w:rsidTr="00432A7E">
        <w:tc>
          <w:tcPr>
            <w:tcW w:w="9641" w:type="dxa"/>
            <w:gridSpan w:val="9"/>
            <w:tcBorders>
              <w:top w:val="single" w:sz="4" w:space="0" w:color="auto"/>
              <w:left w:val="single" w:sz="4" w:space="0" w:color="auto"/>
              <w:right w:val="single" w:sz="4" w:space="0" w:color="auto"/>
            </w:tcBorders>
          </w:tcPr>
          <w:p w14:paraId="6274A0D8" w14:textId="77777777" w:rsidR="00E02405" w:rsidRDefault="00E02405" w:rsidP="00432A7E">
            <w:pPr>
              <w:pStyle w:val="CRCoverPage"/>
              <w:spacing w:after="0"/>
              <w:jc w:val="right"/>
              <w:rPr>
                <w:i/>
                <w:noProof/>
              </w:rPr>
            </w:pPr>
            <w:r>
              <w:rPr>
                <w:i/>
                <w:noProof/>
                <w:sz w:val="14"/>
              </w:rPr>
              <w:t>CR-Form-v12.1</w:t>
            </w:r>
          </w:p>
        </w:tc>
      </w:tr>
      <w:tr w:rsidR="00E02405" w14:paraId="7F72A0DA" w14:textId="77777777" w:rsidTr="00432A7E">
        <w:tc>
          <w:tcPr>
            <w:tcW w:w="9641" w:type="dxa"/>
            <w:gridSpan w:val="9"/>
            <w:tcBorders>
              <w:left w:val="single" w:sz="4" w:space="0" w:color="auto"/>
              <w:right w:val="single" w:sz="4" w:space="0" w:color="auto"/>
            </w:tcBorders>
          </w:tcPr>
          <w:p w14:paraId="7D27EB16" w14:textId="77777777" w:rsidR="00E02405" w:rsidRDefault="00E02405" w:rsidP="00432A7E">
            <w:pPr>
              <w:pStyle w:val="CRCoverPage"/>
              <w:spacing w:after="0"/>
              <w:jc w:val="center"/>
              <w:rPr>
                <w:noProof/>
              </w:rPr>
            </w:pPr>
            <w:r>
              <w:rPr>
                <w:b/>
                <w:noProof/>
                <w:sz w:val="32"/>
              </w:rPr>
              <w:t>CHANGE REQUEST</w:t>
            </w:r>
          </w:p>
        </w:tc>
      </w:tr>
      <w:tr w:rsidR="00E02405" w14:paraId="519CAC2A" w14:textId="77777777" w:rsidTr="00432A7E">
        <w:tc>
          <w:tcPr>
            <w:tcW w:w="9641" w:type="dxa"/>
            <w:gridSpan w:val="9"/>
            <w:tcBorders>
              <w:left w:val="single" w:sz="4" w:space="0" w:color="auto"/>
              <w:right w:val="single" w:sz="4" w:space="0" w:color="auto"/>
            </w:tcBorders>
          </w:tcPr>
          <w:p w14:paraId="6B91C0C1" w14:textId="77777777" w:rsidR="00E02405" w:rsidRDefault="00E02405" w:rsidP="00432A7E">
            <w:pPr>
              <w:pStyle w:val="CRCoverPage"/>
              <w:spacing w:after="0"/>
              <w:rPr>
                <w:noProof/>
                <w:sz w:val="8"/>
                <w:szCs w:val="8"/>
              </w:rPr>
            </w:pPr>
          </w:p>
        </w:tc>
      </w:tr>
      <w:tr w:rsidR="00E02405" w14:paraId="33E664F1" w14:textId="77777777" w:rsidTr="00432A7E">
        <w:tc>
          <w:tcPr>
            <w:tcW w:w="142" w:type="dxa"/>
            <w:tcBorders>
              <w:left w:val="single" w:sz="4" w:space="0" w:color="auto"/>
            </w:tcBorders>
          </w:tcPr>
          <w:p w14:paraId="0285B16F" w14:textId="77777777" w:rsidR="00E02405" w:rsidRDefault="00E02405" w:rsidP="00432A7E">
            <w:pPr>
              <w:pStyle w:val="CRCoverPage"/>
              <w:spacing w:after="0"/>
              <w:jc w:val="right"/>
              <w:rPr>
                <w:noProof/>
              </w:rPr>
            </w:pPr>
          </w:p>
        </w:tc>
        <w:tc>
          <w:tcPr>
            <w:tcW w:w="1559" w:type="dxa"/>
            <w:shd w:val="pct30" w:color="FFFF00" w:fill="auto"/>
          </w:tcPr>
          <w:p w14:paraId="5DF4B18F" w14:textId="77777777" w:rsidR="00E02405" w:rsidRPr="00410371" w:rsidRDefault="00A24744" w:rsidP="00432A7E">
            <w:pPr>
              <w:pStyle w:val="CRCoverPage"/>
              <w:spacing w:after="0"/>
              <w:jc w:val="right"/>
              <w:rPr>
                <w:b/>
                <w:noProof/>
                <w:sz w:val="28"/>
              </w:rPr>
            </w:pPr>
            <w:r>
              <w:fldChar w:fldCharType="begin"/>
            </w:r>
            <w:r>
              <w:instrText xml:space="preserve"> DOCPROPERTY  Spec#  \* MERGEFORMAT </w:instrText>
            </w:r>
            <w:r>
              <w:fldChar w:fldCharType="separate"/>
            </w:r>
            <w:r w:rsidR="00E02405">
              <w:rPr>
                <w:b/>
                <w:noProof/>
                <w:sz w:val="28"/>
              </w:rPr>
              <w:t>36.306</w:t>
            </w:r>
            <w:r>
              <w:rPr>
                <w:b/>
                <w:noProof/>
                <w:sz w:val="28"/>
              </w:rPr>
              <w:fldChar w:fldCharType="end"/>
            </w:r>
          </w:p>
        </w:tc>
        <w:tc>
          <w:tcPr>
            <w:tcW w:w="709" w:type="dxa"/>
          </w:tcPr>
          <w:p w14:paraId="0F4CAAAC" w14:textId="77777777" w:rsidR="00E02405" w:rsidRDefault="00E02405" w:rsidP="00432A7E">
            <w:pPr>
              <w:pStyle w:val="CRCoverPage"/>
              <w:spacing w:after="0"/>
              <w:jc w:val="center"/>
              <w:rPr>
                <w:noProof/>
              </w:rPr>
            </w:pPr>
            <w:r>
              <w:rPr>
                <w:b/>
                <w:noProof/>
                <w:sz w:val="28"/>
              </w:rPr>
              <w:t>CR</w:t>
            </w:r>
          </w:p>
        </w:tc>
        <w:tc>
          <w:tcPr>
            <w:tcW w:w="1276" w:type="dxa"/>
            <w:shd w:val="pct30" w:color="FFFF00" w:fill="auto"/>
          </w:tcPr>
          <w:p w14:paraId="43A6045D" w14:textId="77777777" w:rsidR="00A518C4" w:rsidRDefault="00A518C4" w:rsidP="00C439E1">
            <w:pPr>
              <w:pStyle w:val="CRCoverPage"/>
              <w:spacing w:after="0"/>
              <w:ind w:left="100"/>
              <w:rPr>
                <w:noProof/>
              </w:rPr>
            </w:pPr>
            <w:r w:rsidRPr="00C439E1">
              <w:rPr>
                <w:noProof/>
              </w:rPr>
              <w:t>1850</w:t>
            </w:r>
          </w:p>
          <w:p w14:paraId="0B3C4C4C" w14:textId="403A1D1A" w:rsidR="00E02405" w:rsidRPr="00410371" w:rsidRDefault="00E02405" w:rsidP="00432A7E">
            <w:pPr>
              <w:pStyle w:val="CRCoverPage"/>
              <w:spacing w:after="0"/>
              <w:rPr>
                <w:noProof/>
              </w:rPr>
            </w:pPr>
          </w:p>
        </w:tc>
        <w:tc>
          <w:tcPr>
            <w:tcW w:w="709" w:type="dxa"/>
          </w:tcPr>
          <w:p w14:paraId="2347C1D9" w14:textId="77777777" w:rsidR="00E02405" w:rsidRDefault="00E02405" w:rsidP="00432A7E">
            <w:pPr>
              <w:pStyle w:val="CRCoverPage"/>
              <w:tabs>
                <w:tab w:val="right" w:pos="625"/>
              </w:tabs>
              <w:spacing w:after="0"/>
              <w:jc w:val="center"/>
              <w:rPr>
                <w:noProof/>
              </w:rPr>
            </w:pPr>
            <w:r>
              <w:rPr>
                <w:b/>
                <w:bCs/>
                <w:noProof/>
                <w:sz w:val="28"/>
              </w:rPr>
              <w:t>rev</w:t>
            </w:r>
          </w:p>
        </w:tc>
        <w:tc>
          <w:tcPr>
            <w:tcW w:w="992" w:type="dxa"/>
            <w:shd w:val="pct30" w:color="FFFF00" w:fill="auto"/>
          </w:tcPr>
          <w:p w14:paraId="12E46B31" w14:textId="1EB8A780" w:rsidR="00E02405" w:rsidRPr="00410371" w:rsidRDefault="00D108A9" w:rsidP="00432A7E">
            <w:pPr>
              <w:pStyle w:val="CRCoverPage"/>
              <w:spacing w:after="0"/>
              <w:jc w:val="center"/>
              <w:rPr>
                <w:b/>
                <w:noProof/>
              </w:rPr>
            </w:pPr>
            <w:r>
              <w:t>1</w:t>
            </w:r>
          </w:p>
        </w:tc>
        <w:tc>
          <w:tcPr>
            <w:tcW w:w="2410" w:type="dxa"/>
          </w:tcPr>
          <w:p w14:paraId="5FF0E39B" w14:textId="77777777" w:rsidR="00E02405" w:rsidRDefault="00E02405" w:rsidP="00432A7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58A2FA" w14:textId="14947BFA" w:rsidR="00E02405" w:rsidRPr="00410371" w:rsidRDefault="00A24744" w:rsidP="00432A7E">
            <w:pPr>
              <w:pStyle w:val="CRCoverPage"/>
              <w:spacing w:after="0"/>
              <w:jc w:val="center"/>
              <w:rPr>
                <w:noProof/>
                <w:sz w:val="28"/>
              </w:rPr>
            </w:pPr>
            <w:r>
              <w:fldChar w:fldCharType="begin"/>
            </w:r>
            <w:r>
              <w:instrText xml:space="preserve"> DOCPROPERTY  Version  \* MERGEFORMAT </w:instrText>
            </w:r>
            <w:r>
              <w:fldChar w:fldCharType="separate"/>
            </w:r>
            <w:r w:rsidR="00E02405">
              <w:rPr>
                <w:b/>
                <w:noProof/>
                <w:sz w:val="28"/>
              </w:rPr>
              <w:t>17.0.0</w:t>
            </w:r>
            <w:r>
              <w:rPr>
                <w:b/>
                <w:noProof/>
                <w:sz w:val="28"/>
              </w:rPr>
              <w:fldChar w:fldCharType="end"/>
            </w:r>
          </w:p>
        </w:tc>
        <w:tc>
          <w:tcPr>
            <w:tcW w:w="143" w:type="dxa"/>
            <w:tcBorders>
              <w:right w:val="single" w:sz="4" w:space="0" w:color="auto"/>
            </w:tcBorders>
          </w:tcPr>
          <w:p w14:paraId="5E711959" w14:textId="77777777" w:rsidR="00E02405" w:rsidRDefault="00E02405" w:rsidP="00432A7E">
            <w:pPr>
              <w:pStyle w:val="CRCoverPage"/>
              <w:spacing w:after="0"/>
              <w:rPr>
                <w:noProof/>
              </w:rPr>
            </w:pPr>
          </w:p>
        </w:tc>
      </w:tr>
      <w:tr w:rsidR="00E02405" w14:paraId="3325BA10" w14:textId="77777777" w:rsidTr="00432A7E">
        <w:tc>
          <w:tcPr>
            <w:tcW w:w="9641" w:type="dxa"/>
            <w:gridSpan w:val="9"/>
            <w:tcBorders>
              <w:left w:val="single" w:sz="4" w:space="0" w:color="auto"/>
              <w:right w:val="single" w:sz="4" w:space="0" w:color="auto"/>
            </w:tcBorders>
          </w:tcPr>
          <w:p w14:paraId="28BB43D3" w14:textId="77777777" w:rsidR="00E02405" w:rsidRDefault="00E02405" w:rsidP="00432A7E">
            <w:pPr>
              <w:pStyle w:val="CRCoverPage"/>
              <w:spacing w:after="0"/>
              <w:rPr>
                <w:noProof/>
              </w:rPr>
            </w:pPr>
          </w:p>
        </w:tc>
      </w:tr>
      <w:tr w:rsidR="00E02405" w:rsidRPr="00A518C4" w14:paraId="7B0C3012" w14:textId="77777777" w:rsidTr="00432A7E">
        <w:tc>
          <w:tcPr>
            <w:tcW w:w="9641" w:type="dxa"/>
            <w:gridSpan w:val="9"/>
            <w:tcBorders>
              <w:top w:val="single" w:sz="4" w:space="0" w:color="auto"/>
            </w:tcBorders>
          </w:tcPr>
          <w:p w14:paraId="495FCB6F" w14:textId="77777777" w:rsidR="00E02405" w:rsidRPr="00F25D98" w:rsidRDefault="00E02405" w:rsidP="00432A7E">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E02405" w:rsidRPr="00A518C4" w14:paraId="2FBDCB2F" w14:textId="77777777" w:rsidTr="00432A7E">
        <w:tc>
          <w:tcPr>
            <w:tcW w:w="9641" w:type="dxa"/>
            <w:gridSpan w:val="9"/>
          </w:tcPr>
          <w:p w14:paraId="1D9D1F13" w14:textId="77777777" w:rsidR="00E02405" w:rsidRDefault="00E02405" w:rsidP="00432A7E">
            <w:pPr>
              <w:pStyle w:val="CRCoverPage"/>
              <w:spacing w:after="0"/>
              <w:rPr>
                <w:noProof/>
                <w:sz w:val="8"/>
                <w:szCs w:val="8"/>
              </w:rPr>
            </w:pPr>
          </w:p>
        </w:tc>
      </w:tr>
    </w:tbl>
    <w:p w14:paraId="1F289528" w14:textId="77777777" w:rsidR="00E02405" w:rsidRPr="00C622CC" w:rsidRDefault="00E02405" w:rsidP="00E02405">
      <w:pPr>
        <w:rPr>
          <w:sz w:val="8"/>
          <w:szCs w:val="8"/>
          <w:lang w:val="en-US"/>
          <w:rPrChange w:id="1" w:author="Ericsson User" w:date="2022-05-17T16:34:00Z">
            <w:rPr>
              <w:sz w:val="8"/>
              <w:szCs w:val="8"/>
            </w:rPr>
          </w:rPrChange>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02405" w14:paraId="2652259B" w14:textId="77777777" w:rsidTr="00432A7E">
        <w:tc>
          <w:tcPr>
            <w:tcW w:w="2835" w:type="dxa"/>
          </w:tcPr>
          <w:p w14:paraId="72EED327" w14:textId="77777777" w:rsidR="00E02405" w:rsidRDefault="00E02405" w:rsidP="00432A7E">
            <w:pPr>
              <w:pStyle w:val="CRCoverPage"/>
              <w:tabs>
                <w:tab w:val="right" w:pos="2751"/>
              </w:tabs>
              <w:spacing w:after="0"/>
              <w:rPr>
                <w:b/>
                <w:i/>
                <w:noProof/>
              </w:rPr>
            </w:pPr>
            <w:r>
              <w:rPr>
                <w:b/>
                <w:i/>
                <w:noProof/>
              </w:rPr>
              <w:t>Proposed change affects:</w:t>
            </w:r>
          </w:p>
        </w:tc>
        <w:tc>
          <w:tcPr>
            <w:tcW w:w="1418" w:type="dxa"/>
          </w:tcPr>
          <w:p w14:paraId="4F278524" w14:textId="77777777" w:rsidR="00E02405" w:rsidRDefault="00E02405" w:rsidP="00432A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2B873A" w14:textId="77777777" w:rsidR="00E02405" w:rsidRDefault="00E02405" w:rsidP="00432A7E">
            <w:pPr>
              <w:pStyle w:val="CRCoverPage"/>
              <w:spacing w:after="0"/>
              <w:jc w:val="center"/>
              <w:rPr>
                <w:b/>
                <w:caps/>
                <w:noProof/>
              </w:rPr>
            </w:pPr>
          </w:p>
        </w:tc>
        <w:tc>
          <w:tcPr>
            <w:tcW w:w="709" w:type="dxa"/>
            <w:tcBorders>
              <w:left w:val="single" w:sz="4" w:space="0" w:color="auto"/>
            </w:tcBorders>
          </w:tcPr>
          <w:p w14:paraId="32EF8B0C" w14:textId="77777777" w:rsidR="00E02405" w:rsidRDefault="00E02405" w:rsidP="00432A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B61012" w14:textId="77777777" w:rsidR="00E02405" w:rsidRDefault="00E02405" w:rsidP="00432A7E">
            <w:pPr>
              <w:pStyle w:val="CRCoverPage"/>
              <w:spacing w:after="0"/>
              <w:jc w:val="center"/>
              <w:rPr>
                <w:b/>
                <w:caps/>
                <w:noProof/>
              </w:rPr>
            </w:pPr>
            <w:r>
              <w:rPr>
                <w:b/>
                <w:caps/>
                <w:noProof/>
              </w:rPr>
              <w:t>x</w:t>
            </w:r>
          </w:p>
        </w:tc>
        <w:tc>
          <w:tcPr>
            <w:tcW w:w="2126" w:type="dxa"/>
          </w:tcPr>
          <w:p w14:paraId="25934BAC" w14:textId="77777777" w:rsidR="00E02405" w:rsidRDefault="00E02405" w:rsidP="00432A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CAC3C1" w14:textId="77777777" w:rsidR="00E02405" w:rsidRDefault="00E02405" w:rsidP="00432A7E">
            <w:pPr>
              <w:pStyle w:val="CRCoverPage"/>
              <w:spacing w:after="0"/>
              <w:jc w:val="center"/>
              <w:rPr>
                <w:b/>
                <w:caps/>
                <w:noProof/>
              </w:rPr>
            </w:pPr>
            <w:r>
              <w:rPr>
                <w:b/>
                <w:caps/>
                <w:noProof/>
              </w:rPr>
              <w:t>X</w:t>
            </w:r>
          </w:p>
        </w:tc>
        <w:tc>
          <w:tcPr>
            <w:tcW w:w="1418" w:type="dxa"/>
            <w:tcBorders>
              <w:left w:val="nil"/>
            </w:tcBorders>
          </w:tcPr>
          <w:p w14:paraId="63C4746A" w14:textId="77777777" w:rsidR="00E02405" w:rsidRDefault="00E02405" w:rsidP="00432A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B2F448" w14:textId="77777777" w:rsidR="00E02405" w:rsidRDefault="00E02405" w:rsidP="00432A7E">
            <w:pPr>
              <w:pStyle w:val="CRCoverPage"/>
              <w:spacing w:after="0"/>
              <w:jc w:val="center"/>
              <w:rPr>
                <w:b/>
                <w:bCs/>
                <w:caps/>
                <w:noProof/>
              </w:rPr>
            </w:pPr>
          </w:p>
        </w:tc>
      </w:tr>
    </w:tbl>
    <w:p w14:paraId="38796EAC" w14:textId="77777777" w:rsidR="00E02405" w:rsidRDefault="00E02405" w:rsidP="00E024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02405" w14:paraId="42D386CF" w14:textId="77777777" w:rsidTr="00432A7E">
        <w:tc>
          <w:tcPr>
            <w:tcW w:w="9640" w:type="dxa"/>
            <w:gridSpan w:val="11"/>
          </w:tcPr>
          <w:p w14:paraId="25979247" w14:textId="77777777" w:rsidR="00E02405" w:rsidRDefault="00E02405" w:rsidP="00432A7E">
            <w:pPr>
              <w:pStyle w:val="CRCoverPage"/>
              <w:spacing w:after="0"/>
              <w:rPr>
                <w:noProof/>
                <w:sz w:val="8"/>
                <w:szCs w:val="8"/>
              </w:rPr>
            </w:pPr>
          </w:p>
        </w:tc>
      </w:tr>
      <w:tr w:rsidR="00E02405" w:rsidRPr="00A518C4" w14:paraId="2483FF89" w14:textId="77777777" w:rsidTr="00432A7E">
        <w:tc>
          <w:tcPr>
            <w:tcW w:w="1843" w:type="dxa"/>
            <w:tcBorders>
              <w:top w:val="single" w:sz="4" w:space="0" w:color="auto"/>
              <w:left w:val="single" w:sz="4" w:space="0" w:color="auto"/>
            </w:tcBorders>
          </w:tcPr>
          <w:p w14:paraId="47E784F2" w14:textId="77777777" w:rsidR="00E02405" w:rsidRDefault="00E02405" w:rsidP="00432A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E41846" w14:textId="59D57370" w:rsidR="00E02405" w:rsidRDefault="00C622CC" w:rsidP="00432A7E">
            <w:pPr>
              <w:pStyle w:val="CRCoverPage"/>
              <w:spacing w:after="0"/>
              <w:ind w:left="100"/>
              <w:rPr>
                <w:noProof/>
              </w:rPr>
            </w:pPr>
            <w:r>
              <w:t xml:space="preserve">Introduction of </w:t>
            </w:r>
            <w:proofErr w:type="spellStart"/>
            <w:r>
              <w:t>gNB</w:t>
            </w:r>
            <w:proofErr w:type="spellEnd"/>
            <w:r>
              <w:t xml:space="preserve"> ID length reporting in the NR CGI report [</w:t>
            </w:r>
            <w:proofErr w:type="spellStart"/>
            <w:r>
              <w:t>gNB_ID_Length</w:t>
            </w:r>
            <w:proofErr w:type="spellEnd"/>
            <w:r>
              <w:t>]</w:t>
            </w:r>
          </w:p>
        </w:tc>
      </w:tr>
      <w:tr w:rsidR="00E02405" w:rsidRPr="00A518C4" w14:paraId="55F4A571" w14:textId="77777777" w:rsidTr="00432A7E">
        <w:tc>
          <w:tcPr>
            <w:tcW w:w="1843" w:type="dxa"/>
            <w:tcBorders>
              <w:left w:val="single" w:sz="4" w:space="0" w:color="auto"/>
            </w:tcBorders>
          </w:tcPr>
          <w:p w14:paraId="76EEF6E5" w14:textId="77777777" w:rsidR="00E02405" w:rsidRDefault="00E02405" w:rsidP="00432A7E">
            <w:pPr>
              <w:pStyle w:val="CRCoverPage"/>
              <w:spacing w:after="0"/>
              <w:rPr>
                <w:b/>
                <w:i/>
                <w:noProof/>
                <w:sz w:val="8"/>
                <w:szCs w:val="8"/>
              </w:rPr>
            </w:pPr>
          </w:p>
        </w:tc>
        <w:tc>
          <w:tcPr>
            <w:tcW w:w="7797" w:type="dxa"/>
            <w:gridSpan w:val="10"/>
            <w:tcBorders>
              <w:right w:val="single" w:sz="4" w:space="0" w:color="auto"/>
            </w:tcBorders>
          </w:tcPr>
          <w:p w14:paraId="48829E03" w14:textId="77777777" w:rsidR="00E02405" w:rsidRDefault="00E02405" w:rsidP="00432A7E">
            <w:pPr>
              <w:pStyle w:val="CRCoverPage"/>
              <w:spacing w:after="0"/>
              <w:rPr>
                <w:noProof/>
                <w:sz w:val="8"/>
                <w:szCs w:val="8"/>
              </w:rPr>
            </w:pPr>
          </w:p>
        </w:tc>
      </w:tr>
      <w:tr w:rsidR="00E02405" w:rsidRPr="00A518C4" w14:paraId="004045C1" w14:textId="77777777" w:rsidTr="00432A7E">
        <w:tc>
          <w:tcPr>
            <w:tcW w:w="1843" w:type="dxa"/>
            <w:tcBorders>
              <w:left w:val="single" w:sz="4" w:space="0" w:color="auto"/>
            </w:tcBorders>
          </w:tcPr>
          <w:p w14:paraId="257BBD6A" w14:textId="77777777" w:rsidR="00E02405" w:rsidRDefault="00E02405" w:rsidP="00432A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2B1DB6" w:rsidRPr="00A518C4" w14:paraId="2BB790DC" w14:textId="77777777" w:rsidTr="00432A7E">
              <w:tc>
                <w:tcPr>
                  <w:tcW w:w="7797" w:type="dxa"/>
                  <w:tcBorders>
                    <w:right w:val="single" w:sz="4" w:space="0" w:color="auto"/>
                  </w:tcBorders>
                  <w:shd w:val="pct30" w:color="FFFF00" w:fill="auto"/>
                </w:tcPr>
                <w:p w14:paraId="0E674B11" w14:textId="12B83939" w:rsidR="002B1DB6" w:rsidRPr="00A8747D" w:rsidRDefault="002B1DB6" w:rsidP="002B1DB6">
                  <w:pPr>
                    <w:pStyle w:val="CRCoverPage"/>
                    <w:tabs>
                      <w:tab w:val="right" w:pos="1759"/>
                    </w:tabs>
                  </w:pPr>
                  <w:r w:rsidRPr="00A8747D">
                    <w:t>Ericsson, Verizon, China Telecom, Bell Mobility, Samsung, Rogers, TELUS, Telecom Italia, T-Mobile USA, U</w:t>
                  </w:r>
                  <w:r w:rsidRPr="00A8747D">
                    <w:rPr>
                      <w:lang w:val="en-US"/>
                    </w:rPr>
                    <w:t>S</w:t>
                  </w:r>
                  <w:r w:rsidRPr="00A8747D">
                    <w:t> Cellular</w:t>
                  </w:r>
                  <w:r w:rsidR="00F87DF4">
                    <w:t>, D</w:t>
                  </w:r>
                  <w:r w:rsidR="00F87DF4" w:rsidRPr="0050073C">
                    <w:t xml:space="preserve">eutsche </w:t>
                  </w:r>
                  <w:r w:rsidR="00F87DF4">
                    <w:t>T</w:t>
                  </w:r>
                  <w:r w:rsidR="00F87DF4" w:rsidRPr="0050073C">
                    <w:t>elekom</w:t>
                  </w:r>
                  <w:r w:rsidR="00F87DF4">
                    <w:t>, Nokia</w:t>
                  </w:r>
                </w:p>
              </w:tc>
            </w:tr>
          </w:tbl>
          <w:p w14:paraId="171E4B6D" w14:textId="5110D925" w:rsidR="00E02405" w:rsidRPr="002B1DB6" w:rsidRDefault="00E02405" w:rsidP="00432A7E">
            <w:pPr>
              <w:pStyle w:val="CRCoverPage"/>
              <w:spacing w:after="0"/>
              <w:ind w:left="100"/>
              <w:rPr>
                <w:noProof/>
              </w:rPr>
            </w:pPr>
          </w:p>
        </w:tc>
      </w:tr>
      <w:tr w:rsidR="00E02405" w14:paraId="7528D412" w14:textId="77777777" w:rsidTr="00432A7E">
        <w:tc>
          <w:tcPr>
            <w:tcW w:w="1843" w:type="dxa"/>
            <w:tcBorders>
              <w:left w:val="single" w:sz="4" w:space="0" w:color="auto"/>
            </w:tcBorders>
          </w:tcPr>
          <w:p w14:paraId="3CC0B695" w14:textId="77777777" w:rsidR="00E02405" w:rsidRDefault="00E02405" w:rsidP="00432A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29582F" w14:textId="77777777" w:rsidR="00E02405" w:rsidRDefault="00A24744" w:rsidP="00432A7E">
            <w:pPr>
              <w:pStyle w:val="CRCoverPage"/>
              <w:spacing w:after="0"/>
              <w:ind w:left="100"/>
              <w:rPr>
                <w:noProof/>
              </w:rPr>
            </w:pPr>
            <w:r>
              <w:fldChar w:fldCharType="begin"/>
            </w:r>
            <w:r>
              <w:instrText xml:space="preserve"> DOCPROPERTY  SourceIfTsg  \* MERGEFORMAT </w:instrText>
            </w:r>
            <w:r>
              <w:fldChar w:fldCharType="separate"/>
            </w:r>
            <w:r w:rsidR="00E02405">
              <w:rPr>
                <w:noProof/>
              </w:rPr>
              <w:t>R2</w:t>
            </w:r>
            <w:r>
              <w:rPr>
                <w:noProof/>
              </w:rPr>
              <w:fldChar w:fldCharType="end"/>
            </w:r>
          </w:p>
        </w:tc>
      </w:tr>
      <w:tr w:rsidR="00E02405" w14:paraId="1441643F" w14:textId="77777777" w:rsidTr="00432A7E">
        <w:tc>
          <w:tcPr>
            <w:tcW w:w="1843" w:type="dxa"/>
            <w:tcBorders>
              <w:left w:val="single" w:sz="4" w:space="0" w:color="auto"/>
            </w:tcBorders>
          </w:tcPr>
          <w:p w14:paraId="3A5C9DF1" w14:textId="77777777" w:rsidR="00E02405" w:rsidRDefault="00E02405" w:rsidP="00432A7E">
            <w:pPr>
              <w:pStyle w:val="CRCoverPage"/>
              <w:spacing w:after="0"/>
              <w:rPr>
                <w:b/>
                <w:i/>
                <w:noProof/>
                <w:sz w:val="8"/>
                <w:szCs w:val="8"/>
              </w:rPr>
            </w:pPr>
          </w:p>
        </w:tc>
        <w:tc>
          <w:tcPr>
            <w:tcW w:w="7797" w:type="dxa"/>
            <w:gridSpan w:val="10"/>
            <w:tcBorders>
              <w:right w:val="single" w:sz="4" w:space="0" w:color="auto"/>
            </w:tcBorders>
          </w:tcPr>
          <w:p w14:paraId="0E23F381" w14:textId="77777777" w:rsidR="00E02405" w:rsidRDefault="00E02405" w:rsidP="00432A7E">
            <w:pPr>
              <w:pStyle w:val="CRCoverPage"/>
              <w:spacing w:after="0"/>
              <w:rPr>
                <w:noProof/>
                <w:sz w:val="8"/>
                <w:szCs w:val="8"/>
              </w:rPr>
            </w:pPr>
          </w:p>
        </w:tc>
      </w:tr>
      <w:tr w:rsidR="00E02405" w14:paraId="667AE2D5" w14:textId="77777777" w:rsidTr="00432A7E">
        <w:tc>
          <w:tcPr>
            <w:tcW w:w="1843" w:type="dxa"/>
            <w:tcBorders>
              <w:left w:val="single" w:sz="4" w:space="0" w:color="auto"/>
            </w:tcBorders>
          </w:tcPr>
          <w:p w14:paraId="2BAF8A32" w14:textId="77777777" w:rsidR="00E02405" w:rsidRDefault="00E02405" w:rsidP="00432A7E">
            <w:pPr>
              <w:pStyle w:val="CRCoverPage"/>
              <w:tabs>
                <w:tab w:val="right" w:pos="1759"/>
              </w:tabs>
              <w:spacing w:after="0"/>
              <w:rPr>
                <w:b/>
                <w:i/>
                <w:noProof/>
              </w:rPr>
            </w:pPr>
            <w:r>
              <w:rPr>
                <w:b/>
                <w:i/>
                <w:noProof/>
              </w:rPr>
              <w:t>Work item code:</w:t>
            </w:r>
          </w:p>
        </w:tc>
        <w:tc>
          <w:tcPr>
            <w:tcW w:w="3686" w:type="dxa"/>
            <w:gridSpan w:val="5"/>
            <w:shd w:val="pct30" w:color="FFFF00" w:fill="auto"/>
          </w:tcPr>
          <w:p w14:paraId="08557AAE" w14:textId="77777777" w:rsidR="00E02405" w:rsidRDefault="00E02405" w:rsidP="00432A7E">
            <w:pPr>
              <w:pStyle w:val="CRCoverPage"/>
              <w:spacing w:after="0"/>
              <w:ind w:left="100"/>
              <w:rPr>
                <w:noProof/>
              </w:rPr>
            </w:pPr>
            <w:r>
              <w:t>TEI17</w:t>
            </w:r>
          </w:p>
        </w:tc>
        <w:tc>
          <w:tcPr>
            <w:tcW w:w="567" w:type="dxa"/>
            <w:tcBorders>
              <w:left w:val="nil"/>
            </w:tcBorders>
          </w:tcPr>
          <w:p w14:paraId="525028DF" w14:textId="77777777" w:rsidR="00E02405" w:rsidRDefault="00E02405" w:rsidP="00432A7E">
            <w:pPr>
              <w:pStyle w:val="CRCoverPage"/>
              <w:spacing w:after="0"/>
              <w:ind w:right="100"/>
              <w:rPr>
                <w:noProof/>
              </w:rPr>
            </w:pPr>
          </w:p>
        </w:tc>
        <w:tc>
          <w:tcPr>
            <w:tcW w:w="1417" w:type="dxa"/>
            <w:gridSpan w:val="3"/>
            <w:tcBorders>
              <w:left w:val="nil"/>
            </w:tcBorders>
          </w:tcPr>
          <w:p w14:paraId="683CCDAC" w14:textId="77777777" w:rsidR="00E02405" w:rsidRDefault="00E02405" w:rsidP="00432A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AB3771" w14:textId="53FB1589" w:rsidR="00E02405" w:rsidRDefault="00E02405" w:rsidP="00432A7E">
            <w:pPr>
              <w:pStyle w:val="CRCoverPage"/>
              <w:spacing w:after="0"/>
              <w:rPr>
                <w:noProof/>
              </w:rPr>
            </w:pPr>
            <w:r>
              <w:t>2022-05-17</w:t>
            </w:r>
          </w:p>
        </w:tc>
      </w:tr>
      <w:tr w:rsidR="00E02405" w14:paraId="612DD331" w14:textId="77777777" w:rsidTr="00432A7E">
        <w:tc>
          <w:tcPr>
            <w:tcW w:w="1843" w:type="dxa"/>
            <w:tcBorders>
              <w:left w:val="single" w:sz="4" w:space="0" w:color="auto"/>
            </w:tcBorders>
          </w:tcPr>
          <w:p w14:paraId="135CFE17" w14:textId="77777777" w:rsidR="00E02405" w:rsidRDefault="00E02405" w:rsidP="00432A7E">
            <w:pPr>
              <w:pStyle w:val="CRCoverPage"/>
              <w:spacing w:after="0"/>
              <w:rPr>
                <w:b/>
                <w:i/>
                <w:noProof/>
                <w:sz w:val="8"/>
                <w:szCs w:val="8"/>
              </w:rPr>
            </w:pPr>
          </w:p>
        </w:tc>
        <w:tc>
          <w:tcPr>
            <w:tcW w:w="1986" w:type="dxa"/>
            <w:gridSpan w:val="4"/>
          </w:tcPr>
          <w:p w14:paraId="718C83BB" w14:textId="77777777" w:rsidR="00E02405" w:rsidRDefault="00E02405" w:rsidP="00432A7E">
            <w:pPr>
              <w:pStyle w:val="CRCoverPage"/>
              <w:spacing w:after="0"/>
              <w:rPr>
                <w:noProof/>
                <w:sz w:val="8"/>
                <w:szCs w:val="8"/>
              </w:rPr>
            </w:pPr>
          </w:p>
        </w:tc>
        <w:tc>
          <w:tcPr>
            <w:tcW w:w="2267" w:type="dxa"/>
            <w:gridSpan w:val="2"/>
          </w:tcPr>
          <w:p w14:paraId="36A692CC" w14:textId="77777777" w:rsidR="00E02405" w:rsidRDefault="00E02405" w:rsidP="00432A7E">
            <w:pPr>
              <w:pStyle w:val="CRCoverPage"/>
              <w:spacing w:after="0"/>
              <w:rPr>
                <w:noProof/>
                <w:sz w:val="8"/>
                <w:szCs w:val="8"/>
              </w:rPr>
            </w:pPr>
          </w:p>
        </w:tc>
        <w:tc>
          <w:tcPr>
            <w:tcW w:w="1417" w:type="dxa"/>
            <w:gridSpan w:val="3"/>
          </w:tcPr>
          <w:p w14:paraId="2F5A6B4F" w14:textId="77777777" w:rsidR="00E02405" w:rsidRDefault="00E02405" w:rsidP="00432A7E">
            <w:pPr>
              <w:pStyle w:val="CRCoverPage"/>
              <w:spacing w:after="0"/>
              <w:rPr>
                <w:noProof/>
                <w:sz w:val="8"/>
                <w:szCs w:val="8"/>
              </w:rPr>
            </w:pPr>
          </w:p>
        </w:tc>
        <w:tc>
          <w:tcPr>
            <w:tcW w:w="2127" w:type="dxa"/>
            <w:tcBorders>
              <w:right w:val="single" w:sz="4" w:space="0" w:color="auto"/>
            </w:tcBorders>
          </w:tcPr>
          <w:p w14:paraId="3AD38F50" w14:textId="77777777" w:rsidR="00E02405" w:rsidRDefault="00E02405" w:rsidP="00432A7E">
            <w:pPr>
              <w:pStyle w:val="CRCoverPage"/>
              <w:spacing w:after="0"/>
              <w:rPr>
                <w:noProof/>
                <w:sz w:val="8"/>
                <w:szCs w:val="8"/>
              </w:rPr>
            </w:pPr>
          </w:p>
        </w:tc>
      </w:tr>
      <w:tr w:rsidR="00E02405" w14:paraId="761F4F3E" w14:textId="77777777" w:rsidTr="00432A7E">
        <w:trPr>
          <w:cantSplit/>
        </w:trPr>
        <w:tc>
          <w:tcPr>
            <w:tcW w:w="1843" w:type="dxa"/>
            <w:tcBorders>
              <w:left w:val="single" w:sz="4" w:space="0" w:color="auto"/>
            </w:tcBorders>
          </w:tcPr>
          <w:p w14:paraId="360BE48E" w14:textId="77777777" w:rsidR="00E02405" w:rsidRDefault="00E02405" w:rsidP="00432A7E">
            <w:pPr>
              <w:pStyle w:val="CRCoverPage"/>
              <w:tabs>
                <w:tab w:val="right" w:pos="1759"/>
              </w:tabs>
              <w:spacing w:after="0"/>
              <w:rPr>
                <w:b/>
                <w:i/>
                <w:noProof/>
              </w:rPr>
            </w:pPr>
            <w:r>
              <w:rPr>
                <w:b/>
                <w:i/>
                <w:noProof/>
              </w:rPr>
              <w:t>Category:</w:t>
            </w:r>
          </w:p>
        </w:tc>
        <w:tc>
          <w:tcPr>
            <w:tcW w:w="851" w:type="dxa"/>
            <w:shd w:val="pct30" w:color="FFFF00" w:fill="auto"/>
          </w:tcPr>
          <w:p w14:paraId="014BE8B1" w14:textId="77777777" w:rsidR="00E02405" w:rsidRDefault="00E02405" w:rsidP="00432A7E">
            <w:pPr>
              <w:pStyle w:val="CRCoverPage"/>
              <w:spacing w:after="0"/>
              <w:ind w:left="100" w:right="-609"/>
              <w:rPr>
                <w:b/>
                <w:noProof/>
              </w:rPr>
            </w:pPr>
            <w:r>
              <w:t>B</w:t>
            </w:r>
          </w:p>
        </w:tc>
        <w:tc>
          <w:tcPr>
            <w:tcW w:w="3402" w:type="dxa"/>
            <w:gridSpan w:val="5"/>
            <w:tcBorders>
              <w:left w:val="nil"/>
            </w:tcBorders>
          </w:tcPr>
          <w:p w14:paraId="582A7E41" w14:textId="77777777" w:rsidR="00E02405" w:rsidRDefault="00E02405" w:rsidP="00432A7E">
            <w:pPr>
              <w:pStyle w:val="CRCoverPage"/>
              <w:spacing w:after="0"/>
              <w:rPr>
                <w:noProof/>
              </w:rPr>
            </w:pPr>
          </w:p>
        </w:tc>
        <w:tc>
          <w:tcPr>
            <w:tcW w:w="1417" w:type="dxa"/>
            <w:gridSpan w:val="3"/>
            <w:tcBorders>
              <w:left w:val="nil"/>
            </w:tcBorders>
          </w:tcPr>
          <w:p w14:paraId="713A670B" w14:textId="77777777" w:rsidR="00E02405" w:rsidRDefault="00E02405" w:rsidP="00432A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8FF7B8" w14:textId="77777777" w:rsidR="00E02405" w:rsidRDefault="00E02405" w:rsidP="00432A7E">
            <w:pPr>
              <w:pStyle w:val="CRCoverPage"/>
              <w:spacing w:after="0"/>
              <w:ind w:left="100"/>
              <w:rPr>
                <w:noProof/>
              </w:rPr>
            </w:pPr>
            <w:r>
              <w:t>Rel-17</w:t>
            </w:r>
          </w:p>
        </w:tc>
      </w:tr>
      <w:tr w:rsidR="00E02405" w14:paraId="5ACCD505" w14:textId="77777777" w:rsidTr="00432A7E">
        <w:tc>
          <w:tcPr>
            <w:tcW w:w="1843" w:type="dxa"/>
            <w:tcBorders>
              <w:left w:val="single" w:sz="4" w:space="0" w:color="auto"/>
              <w:bottom w:val="single" w:sz="4" w:space="0" w:color="auto"/>
            </w:tcBorders>
          </w:tcPr>
          <w:p w14:paraId="2A2FF1F7" w14:textId="77777777" w:rsidR="00E02405" w:rsidRDefault="00E02405" w:rsidP="00432A7E">
            <w:pPr>
              <w:pStyle w:val="CRCoverPage"/>
              <w:spacing w:after="0"/>
              <w:rPr>
                <w:b/>
                <w:i/>
                <w:noProof/>
              </w:rPr>
            </w:pPr>
          </w:p>
        </w:tc>
        <w:tc>
          <w:tcPr>
            <w:tcW w:w="4677" w:type="dxa"/>
            <w:gridSpan w:val="8"/>
            <w:tcBorders>
              <w:bottom w:val="single" w:sz="4" w:space="0" w:color="auto"/>
            </w:tcBorders>
          </w:tcPr>
          <w:p w14:paraId="0C624EB3" w14:textId="77777777" w:rsidR="00E02405" w:rsidRDefault="00E02405" w:rsidP="00432A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71E4D2" w14:textId="77777777" w:rsidR="00E02405" w:rsidRDefault="00E02405" w:rsidP="00432A7E">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64242E" w14:textId="77777777" w:rsidR="00E02405" w:rsidRPr="007C2097" w:rsidRDefault="00E02405" w:rsidP="00432A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02405" w14:paraId="33B8D732" w14:textId="77777777" w:rsidTr="00432A7E">
        <w:tc>
          <w:tcPr>
            <w:tcW w:w="1843" w:type="dxa"/>
          </w:tcPr>
          <w:p w14:paraId="7F1518A0" w14:textId="77777777" w:rsidR="00E02405" w:rsidRDefault="00E02405" w:rsidP="00432A7E">
            <w:pPr>
              <w:pStyle w:val="CRCoverPage"/>
              <w:spacing w:after="0"/>
              <w:rPr>
                <w:b/>
                <w:i/>
                <w:noProof/>
                <w:sz w:val="8"/>
                <w:szCs w:val="8"/>
              </w:rPr>
            </w:pPr>
          </w:p>
        </w:tc>
        <w:tc>
          <w:tcPr>
            <w:tcW w:w="7797" w:type="dxa"/>
            <w:gridSpan w:val="10"/>
          </w:tcPr>
          <w:p w14:paraId="675E9CF8" w14:textId="77777777" w:rsidR="00E02405" w:rsidRDefault="00E02405" w:rsidP="00432A7E">
            <w:pPr>
              <w:pStyle w:val="CRCoverPage"/>
              <w:spacing w:after="0"/>
              <w:rPr>
                <w:noProof/>
                <w:sz w:val="8"/>
                <w:szCs w:val="8"/>
              </w:rPr>
            </w:pPr>
          </w:p>
        </w:tc>
      </w:tr>
      <w:tr w:rsidR="00E02405" w:rsidRPr="00A518C4" w14:paraId="42E06FCC" w14:textId="77777777" w:rsidTr="00432A7E">
        <w:tc>
          <w:tcPr>
            <w:tcW w:w="2694" w:type="dxa"/>
            <w:gridSpan w:val="2"/>
            <w:tcBorders>
              <w:top w:val="single" w:sz="4" w:space="0" w:color="auto"/>
              <w:left w:val="single" w:sz="4" w:space="0" w:color="auto"/>
            </w:tcBorders>
          </w:tcPr>
          <w:p w14:paraId="552471BA" w14:textId="77777777" w:rsidR="00E02405" w:rsidRDefault="00E02405" w:rsidP="00432A7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2BE13B" w14:textId="653AB66C" w:rsidR="00E02405" w:rsidRDefault="00E02405" w:rsidP="00432A7E">
            <w:pPr>
              <w:pStyle w:val="CRCoverPage"/>
              <w:spacing w:after="0"/>
              <w:ind w:left="100"/>
              <w:rPr>
                <w:iCs/>
              </w:rPr>
            </w:pPr>
            <w:r>
              <w:t xml:space="preserve">In case of NR cells, a </w:t>
            </w:r>
            <w:proofErr w:type="spellStart"/>
            <w:r>
              <w:t>gNB</w:t>
            </w:r>
            <w:proofErr w:type="spellEnd"/>
            <w:r>
              <w:t xml:space="preserve"> ID represents the (</w:t>
            </w:r>
            <w:proofErr w:type="gramStart"/>
            <w:r>
              <w:t>22..</w:t>
            </w:r>
            <w:proofErr w:type="gramEnd"/>
            <w:r>
              <w:t>32) MSBs of the (36bits long) NR Cell IDs</w:t>
            </w:r>
            <w:r>
              <w:rPr>
                <w:iCs/>
              </w:rPr>
              <w:t>.</w:t>
            </w:r>
            <w:r>
              <w:t xml:space="preserve"> </w:t>
            </w:r>
            <w:r w:rsidRPr="005A7E8E">
              <w:rPr>
                <w:iCs/>
              </w:rPr>
              <w:t xml:space="preserve">In </w:t>
            </w:r>
            <w:r>
              <w:rPr>
                <w:iCs/>
              </w:rPr>
              <w:t xml:space="preserve">the </w:t>
            </w:r>
            <w:r w:rsidRPr="005A7E8E">
              <w:rPr>
                <w:iCs/>
              </w:rPr>
              <w:t xml:space="preserve">current specifications there is no indication of the size of the </w:t>
            </w:r>
            <w:proofErr w:type="spellStart"/>
            <w:r w:rsidRPr="005A7E8E">
              <w:rPr>
                <w:iCs/>
              </w:rPr>
              <w:t>gNB</w:t>
            </w:r>
            <w:proofErr w:type="spellEnd"/>
            <w:r w:rsidRPr="005A7E8E">
              <w:rPr>
                <w:iCs/>
              </w:rPr>
              <w:t xml:space="preserve"> id in NR CGI or NR Cell Identity (NCI). At the same time NR CGI is assumed to be unique. If an operator wants to make use of different </w:t>
            </w:r>
            <w:proofErr w:type="spellStart"/>
            <w:r w:rsidRPr="005A7E8E">
              <w:rPr>
                <w:iCs/>
              </w:rPr>
              <w:t>gNB</w:t>
            </w:r>
            <w:proofErr w:type="spellEnd"/>
            <w:r w:rsidRPr="005A7E8E">
              <w:rPr>
                <w:iCs/>
              </w:rPr>
              <w:t xml:space="preserve"> ID lengths in its </w:t>
            </w:r>
            <w:proofErr w:type="gramStart"/>
            <w:r w:rsidRPr="005A7E8E">
              <w:rPr>
                <w:iCs/>
              </w:rPr>
              <w:t>network</w:t>
            </w:r>
            <w:proofErr w:type="gramEnd"/>
            <w:r w:rsidRPr="005A7E8E">
              <w:rPr>
                <w:iCs/>
              </w:rPr>
              <w:t xml:space="preserve">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186C8D85" w14:textId="77777777" w:rsidR="00E02405" w:rsidRDefault="00E02405" w:rsidP="00432A7E">
            <w:pPr>
              <w:pStyle w:val="CRCoverPage"/>
              <w:spacing w:after="0"/>
              <w:ind w:left="100"/>
              <w:rPr>
                <w:iCs/>
              </w:rPr>
            </w:pPr>
          </w:p>
          <w:p w14:paraId="177DEF2D" w14:textId="77777777" w:rsidR="00E02405" w:rsidRDefault="00E02405" w:rsidP="00432A7E">
            <w:pPr>
              <w:pStyle w:val="CRCoverPage"/>
              <w:spacing w:after="0"/>
              <w:ind w:left="100"/>
              <w:rPr>
                <w:iCs/>
              </w:rPr>
            </w:pPr>
            <w:r>
              <w:rPr>
                <w:iCs/>
              </w:rPr>
              <w:t xml:space="preserve">Thus, the feature of broadcasting </w:t>
            </w:r>
            <w:proofErr w:type="spellStart"/>
            <w:r>
              <w:t>gNB</w:t>
            </w:r>
            <w:proofErr w:type="spellEnd"/>
            <w:r>
              <w:t xml:space="preserve"> ID lengths by the </w:t>
            </w:r>
            <w:r>
              <w:rPr>
                <w:iCs/>
              </w:rPr>
              <w:t xml:space="preserve">NR cells is introduced. To ensure that this </w:t>
            </w:r>
            <w:proofErr w:type="spellStart"/>
            <w:r>
              <w:rPr>
                <w:iCs/>
              </w:rPr>
              <w:t>gNB</w:t>
            </w:r>
            <w:proofErr w:type="spellEnd"/>
            <w:r>
              <w:rPr>
                <w:iCs/>
              </w:rPr>
              <w:t xml:space="preserve"> ID length is reported as part of the CGI reporting procedure, one needs to include this newly added field in the NR CGI measurement report sent by the UE to an EUTRA node.</w:t>
            </w:r>
          </w:p>
          <w:p w14:paraId="554D4C3E" w14:textId="77777777" w:rsidR="00E02405" w:rsidRDefault="00E02405" w:rsidP="00432A7E">
            <w:pPr>
              <w:pStyle w:val="CRCoverPage"/>
              <w:spacing w:after="0"/>
              <w:ind w:left="100"/>
              <w:rPr>
                <w:iCs/>
                <w:noProof/>
              </w:rPr>
            </w:pPr>
          </w:p>
          <w:p w14:paraId="1172B786" w14:textId="77777777" w:rsidR="00E02405" w:rsidRPr="00E2579B" w:rsidRDefault="00E02405" w:rsidP="00432A7E">
            <w:pPr>
              <w:pStyle w:val="CRCoverPage"/>
              <w:spacing w:after="0"/>
              <w:ind w:left="100"/>
              <w:rPr>
                <w:iCs/>
                <w:noProof/>
              </w:rPr>
            </w:pPr>
            <w:r>
              <w:rPr>
                <w:iCs/>
                <w:noProof/>
              </w:rPr>
              <w:t xml:space="preserve">The network benefits from knowing whether a UE supports the reporting of the neighbor cell’s gNB identity length. The network can then pick such UEs for CGI reporing procedure to ensure that all the information required for establishing Xn is available. </w:t>
            </w:r>
          </w:p>
          <w:p w14:paraId="78F750B7" w14:textId="77777777" w:rsidR="00E02405" w:rsidRDefault="00E02405" w:rsidP="00432A7E">
            <w:pPr>
              <w:pStyle w:val="CRCoverPage"/>
              <w:spacing w:after="0"/>
              <w:ind w:left="100"/>
              <w:rPr>
                <w:noProof/>
              </w:rPr>
            </w:pPr>
          </w:p>
        </w:tc>
      </w:tr>
      <w:tr w:rsidR="00E02405" w:rsidRPr="00A518C4" w14:paraId="3535EA09" w14:textId="77777777" w:rsidTr="00432A7E">
        <w:tc>
          <w:tcPr>
            <w:tcW w:w="2694" w:type="dxa"/>
            <w:gridSpan w:val="2"/>
            <w:tcBorders>
              <w:left w:val="single" w:sz="4" w:space="0" w:color="auto"/>
            </w:tcBorders>
          </w:tcPr>
          <w:p w14:paraId="372DAD91" w14:textId="77777777" w:rsidR="00E02405" w:rsidRDefault="00E02405" w:rsidP="00432A7E">
            <w:pPr>
              <w:pStyle w:val="CRCoverPage"/>
              <w:spacing w:after="0"/>
              <w:rPr>
                <w:b/>
                <w:i/>
                <w:noProof/>
                <w:sz w:val="8"/>
                <w:szCs w:val="8"/>
              </w:rPr>
            </w:pPr>
          </w:p>
        </w:tc>
        <w:tc>
          <w:tcPr>
            <w:tcW w:w="6946" w:type="dxa"/>
            <w:gridSpan w:val="9"/>
            <w:tcBorders>
              <w:right w:val="single" w:sz="4" w:space="0" w:color="auto"/>
            </w:tcBorders>
          </w:tcPr>
          <w:p w14:paraId="6E685FF3" w14:textId="77777777" w:rsidR="00E02405" w:rsidRDefault="00E02405" w:rsidP="00432A7E">
            <w:pPr>
              <w:pStyle w:val="CRCoverPage"/>
              <w:spacing w:after="0"/>
              <w:rPr>
                <w:noProof/>
                <w:sz w:val="8"/>
                <w:szCs w:val="8"/>
              </w:rPr>
            </w:pPr>
          </w:p>
        </w:tc>
      </w:tr>
      <w:tr w:rsidR="00E02405" w:rsidRPr="00A518C4" w14:paraId="0B2D4A59" w14:textId="77777777" w:rsidTr="00432A7E">
        <w:tc>
          <w:tcPr>
            <w:tcW w:w="2694" w:type="dxa"/>
            <w:gridSpan w:val="2"/>
            <w:tcBorders>
              <w:left w:val="single" w:sz="4" w:space="0" w:color="auto"/>
            </w:tcBorders>
          </w:tcPr>
          <w:p w14:paraId="70601F60" w14:textId="77777777" w:rsidR="00E02405" w:rsidRDefault="00E02405" w:rsidP="00432A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A0AA59" w14:textId="77777777" w:rsidR="00E02405" w:rsidRDefault="00E02405" w:rsidP="00432A7E">
            <w:pPr>
              <w:pStyle w:val="CRCoverPage"/>
              <w:spacing w:after="0"/>
              <w:rPr>
                <w:noProof/>
              </w:rPr>
            </w:pPr>
            <w:r>
              <w:rPr>
                <w:noProof/>
              </w:rPr>
              <w:t>Addition of the capability bit for indicating the capability of reporting the gNB identity length as part of the CGI reporting procedure</w:t>
            </w:r>
          </w:p>
          <w:p w14:paraId="58B3F791" w14:textId="77777777" w:rsidR="00E02405" w:rsidRPr="003F5528" w:rsidRDefault="00E02405" w:rsidP="00432A7E">
            <w:pPr>
              <w:pStyle w:val="CRCoverPage"/>
              <w:spacing w:after="0"/>
              <w:rPr>
                <w:noProof/>
              </w:rPr>
            </w:pPr>
          </w:p>
        </w:tc>
      </w:tr>
      <w:tr w:rsidR="00E02405" w:rsidRPr="00A518C4" w14:paraId="4A694B30" w14:textId="77777777" w:rsidTr="00432A7E">
        <w:tc>
          <w:tcPr>
            <w:tcW w:w="2694" w:type="dxa"/>
            <w:gridSpan w:val="2"/>
            <w:tcBorders>
              <w:left w:val="single" w:sz="4" w:space="0" w:color="auto"/>
            </w:tcBorders>
          </w:tcPr>
          <w:p w14:paraId="6389F58C" w14:textId="77777777" w:rsidR="00E02405" w:rsidRDefault="00E02405" w:rsidP="00432A7E">
            <w:pPr>
              <w:pStyle w:val="CRCoverPage"/>
              <w:spacing w:after="0"/>
              <w:rPr>
                <w:b/>
                <w:i/>
                <w:noProof/>
                <w:sz w:val="8"/>
                <w:szCs w:val="8"/>
              </w:rPr>
            </w:pPr>
          </w:p>
        </w:tc>
        <w:tc>
          <w:tcPr>
            <w:tcW w:w="6946" w:type="dxa"/>
            <w:gridSpan w:val="9"/>
            <w:tcBorders>
              <w:right w:val="single" w:sz="4" w:space="0" w:color="auto"/>
            </w:tcBorders>
          </w:tcPr>
          <w:p w14:paraId="3E9DE50F" w14:textId="77777777" w:rsidR="00E02405" w:rsidRDefault="00E02405" w:rsidP="00432A7E">
            <w:pPr>
              <w:pStyle w:val="CRCoverPage"/>
              <w:spacing w:after="0"/>
              <w:rPr>
                <w:noProof/>
                <w:sz w:val="8"/>
                <w:szCs w:val="8"/>
              </w:rPr>
            </w:pPr>
          </w:p>
        </w:tc>
      </w:tr>
      <w:tr w:rsidR="00E02405" w:rsidRPr="00A518C4" w14:paraId="66D7417A" w14:textId="77777777" w:rsidTr="00432A7E">
        <w:tc>
          <w:tcPr>
            <w:tcW w:w="2694" w:type="dxa"/>
            <w:gridSpan w:val="2"/>
            <w:tcBorders>
              <w:left w:val="single" w:sz="4" w:space="0" w:color="auto"/>
              <w:bottom w:val="single" w:sz="4" w:space="0" w:color="auto"/>
            </w:tcBorders>
          </w:tcPr>
          <w:p w14:paraId="44764901" w14:textId="77777777" w:rsidR="00E02405" w:rsidRDefault="00E02405" w:rsidP="00432A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DB79AB" w14:textId="4349C56D" w:rsidR="00E02405" w:rsidRDefault="00E02405" w:rsidP="00432A7E">
            <w:pPr>
              <w:pStyle w:val="CRCoverPage"/>
              <w:spacing w:after="0"/>
              <w:ind w:left="100"/>
              <w:rPr>
                <w:noProof/>
              </w:rPr>
            </w:pPr>
            <w:r>
              <w:rPr>
                <w:noProof/>
              </w:rPr>
              <w:t xml:space="preserve">The network node that fetches the CGI report from the UE does not know how many bits out of the 36 bits of NR cell ID represents the length of the </w:t>
            </w:r>
            <w:r>
              <w:rPr>
                <w:noProof/>
              </w:rPr>
              <w:lastRenderedPageBreak/>
              <w:t>gNB ID.</w:t>
            </w:r>
            <w:r w:rsidR="00900DB3">
              <w:rPr>
                <w:noProof/>
              </w:rPr>
              <w:t xml:space="preserve"> Hence for an NG based HO source RAN node may not be able to find the target RAN node and this leads to a RLF.</w:t>
            </w:r>
          </w:p>
        </w:tc>
      </w:tr>
      <w:tr w:rsidR="00E02405" w:rsidRPr="00A518C4" w14:paraId="51E26B7A" w14:textId="77777777" w:rsidTr="00432A7E">
        <w:tc>
          <w:tcPr>
            <w:tcW w:w="2694" w:type="dxa"/>
            <w:gridSpan w:val="2"/>
          </w:tcPr>
          <w:p w14:paraId="6AF7D38A" w14:textId="77777777" w:rsidR="00E02405" w:rsidRDefault="00E02405" w:rsidP="00432A7E">
            <w:pPr>
              <w:pStyle w:val="CRCoverPage"/>
              <w:spacing w:after="0"/>
              <w:rPr>
                <w:b/>
                <w:i/>
                <w:noProof/>
                <w:sz w:val="8"/>
                <w:szCs w:val="8"/>
              </w:rPr>
            </w:pPr>
          </w:p>
        </w:tc>
        <w:tc>
          <w:tcPr>
            <w:tcW w:w="6946" w:type="dxa"/>
            <w:gridSpan w:val="9"/>
          </w:tcPr>
          <w:p w14:paraId="407B3664" w14:textId="77777777" w:rsidR="00E02405" w:rsidRDefault="00E02405" w:rsidP="00432A7E">
            <w:pPr>
              <w:pStyle w:val="CRCoverPage"/>
              <w:spacing w:after="0"/>
              <w:rPr>
                <w:noProof/>
                <w:sz w:val="8"/>
                <w:szCs w:val="8"/>
              </w:rPr>
            </w:pPr>
          </w:p>
        </w:tc>
      </w:tr>
      <w:tr w:rsidR="00E02405" w14:paraId="1F37C0FF" w14:textId="77777777" w:rsidTr="00432A7E">
        <w:tc>
          <w:tcPr>
            <w:tcW w:w="2694" w:type="dxa"/>
            <w:gridSpan w:val="2"/>
            <w:tcBorders>
              <w:top w:val="single" w:sz="4" w:space="0" w:color="auto"/>
              <w:left w:val="single" w:sz="4" w:space="0" w:color="auto"/>
            </w:tcBorders>
          </w:tcPr>
          <w:p w14:paraId="7641F64B" w14:textId="77777777" w:rsidR="00E02405" w:rsidRDefault="00E02405" w:rsidP="00432A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28651" w14:textId="1C8B014D" w:rsidR="00E02405" w:rsidRDefault="00E02405" w:rsidP="00432A7E">
            <w:pPr>
              <w:pStyle w:val="CRCoverPage"/>
              <w:spacing w:after="0"/>
              <w:ind w:left="100"/>
              <w:rPr>
                <w:noProof/>
              </w:rPr>
            </w:pPr>
            <w:r>
              <w:rPr>
                <w:noProof/>
              </w:rPr>
              <w:t>4.3.11</w:t>
            </w:r>
            <w:r w:rsidR="005F4D83">
              <w:rPr>
                <w:noProof/>
              </w:rPr>
              <w:t>.X (New)</w:t>
            </w:r>
            <w:ins w:id="2" w:author="Ericsson - At RAN2#118" w:date="2022-05-23T09:10:00Z">
              <w:r w:rsidR="00C030AB">
                <w:rPr>
                  <w:noProof/>
                </w:rPr>
                <w:t>, 4.3.11.Y (New</w:t>
              </w:r>
              <w:r w:rsidR="005F4D83">
                <w:rPr>
                  <w:noProof/>
                </w:rPr>
                <w:t>)</w:t>
              </w:r>
            </w:ins>
          </w:p>
        </w:tc>
      </w:tr>
      <w:tr w:rsidR="00E02405" w14:paraId="058F8EBC" w14:textId="77777777" w:rsidTr="00432A7E">
        <w:tc>
          <w:tcPr>
            <w:tcW w:w="2694" w:type="dxa"/>
            <w:gridSpan w:val="2"/>
            <w:tcBorders>
              <w:left w:val="single" w:sz="4" w:space="0" w:color="auto"/>
            </w:tcBorders>
          </w:tcPr>
          <w:p w14:paraId="38F3BBDF" w14:textId="77777777" w:rsidR="00E02405" w:rsidRDefault="00E02405" w:rsidP="00432A7E">
            <w:pPr>
              <w:pStyle w:val="CRCoverPage"/>
              <w:spacing w:after="0"/>
              <w:rPr>
                <w:b/>
                <w:i/>
                <w:noProof/>
                <w:sz w:val="8"/>
                <w:szCs w:val="8"/>
              </w:rPr>
            </w:pPr>
          </w:p>
        </w:tc>
        <w:tc>
          <w:tcPr>
            <w:tcW w:w="6946" w:type="dxa"/>
            <w:gridSpan w:val="9"/>
            <w:tcBorders>
              <w:right w:val="single" w:sz="4" w:space="0" w:color="auto"/>
            </w:tcBorders>
          </w:tcPr>
          <w:p w14:paraId="797B2D8E" w14:textId="77777777" w:rsidR="00E02405" w:rsidRDefault="00E02405" w:rsidP="00432A7E">
            <w:pPr>
              <w:pStyle w:val="CRCoverPage"/>
              <w:spacing w:after="0"/>
              <w:rPr>
                <w:noProof/>
                <w:sz w:val="8"/>
                <w:szCs w:val="8"/>
              </w:rPr>
            </w:pPr>
          </w:p>
        </w:tc>
      </w:tr>
      <w:tr w:rsidR="00E02405" w14:paraId="234C1CF8" w14:textId="77777777" w:rsidTr="00432A7E">
        <w:tc>
          <w:tcPr>
            <w:tcW w:w="2694" w:type="dxa"/>
            <w:gridSpan w:val="2"/>
            <w:tcBorders>
              <w:left w:val="single" w:sz="4" w:space="0" w:color="auto"/>
            </w:tcBorders>
          </w:tcPr>
          <w:p w14:paraId="6F63765F" w14:textId="77777777" w:rsidR="00E02405" w:rsidRDefault="00E02405" w:rsidP="00432A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C0FD91" w14:textId="77777777" w:rsidR="00E02405" w:rsidRDefault="00E02405" w:rsidP="00432A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CC829C" w14:textId="77777777" w:rsidR="00E02405" w:rsidRDefault="00E02405" w:rsidP="00432A7E">
            <w:pPr>
              <w:pStyle w:val="CRCoverPage"/>
              <w:spacing w:after="0"/>
              <w:jc w:val="center"/>
              <w:rPr>
                <w:b/>
                <w:caps/>
                <w:noProof/>
              </w:rPr>
            </w:pPr>
            <w:r>
              <w:rPr>
                <w:b/>
                <w:caps/>
                <w:noProof/>
              </w:rPr>
              <w:t>N</w:t>
            </w:r>
          </w:p>
        </w:tc>
        <w:tc>
          <w:tcPr>
            <w:tcW w:w="2977" w:type="dxa"/>
            <w:gridSpan w:val="4"/>
          </w:tcPr>
          <w:p w14:paraId="2BBB79D5" w14:textId="77777777" w:rsidR="00E02405" w:rsidRDefault="00E02405" w:rsidP="00432A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23DAE14" w14:textId="77777777" w:rsidR="00E02405" w:rsidRDefault="00E02405" w:rsidP="00432A7E">
            <w:pPr>
              <w:pStyle w:val="CRCoverPage"/>
              <w:spacing w:after="0"/>
              <w:ind w:left="99"/>
              <w:rPr>
                <w:noProof/>
              </w:rPr>
            </w:pPr>
          </w:p>
        </w:tc>
      </w:tr>
      <w:tr w:rsidR="00E02405" w:rsidRPr="003A58F2" w14:paraId="6E241D00" w14:textId="77777777" w:rsidTr="00432A7E">
        <w:tc>
          <w:tcPr>
            <w:tcW w:w="2694" w:type="dxa"/>
            <w:gridSpan w:val="2"/>
            <w:tcBorders>
              <w:left w:val="single" w:sz="4" w:space="0" w:color="auto"/>
            </w:tcBorders>
          </w:tcPr>
          <w:p w14:paraId="3A00188E" w14:textId="77777777" w:rsidR="00E02405" w:rsidRDefault="00E02405" w:rsidP="00432A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BADDD9" w14:textId="77777777" w:rsidR="00E02405" w:rsidRDefault="00E02405" w:rsidP="00432A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DD94A5" w14:textId="77777777" w:rsidR="00E02405" w:rsidRDefault="00E02405" w:rsidP="00432A7E">
            <w:pPr>
              <w:pStyle w:val="CRCoverPage"/>
              <w:spacing w:after="0"/>
              <w:jc w:val="center"/>
              <w:rPr>
                <w:b/>
                <w:caps/>
                <w:noProof/>
              </w:rPr>
            </w:pPr>
          </w:p>
        </w:tc>
        <w:tc>
          <w:tcPr>
            <w:tcW w:w="2977" w:type="dxa"/>
            <w:gridSpan w:val="4"/>
          </w:tcPr>
          <w:p w14:paraId="4E9C2401" w14:textId="77777777" w:rsidR="00E02405" w:rsidRDefault="00E02405" w:rsidP="00432A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58126C" w:rsidRPr="003A58F2" w14:paraId="3E27C0A0" w14:textId="77777777" w:rsidTr="00432A7E">
              <w:tc>
                <w:tcPr>
                  <w:tcW w:w="3401" w:type="dxa"/>
                  <w:tcBorders>
                    <w:right w:val="single" w:sz="4" w:space="0" w:color="auto"/>
                  </w:tcBorders>
                  <w:shd w:val="pct30" w:color="FFFF00" w:fill="auto"/>
                </w:tcPr>
                <w:p w14:paraId="6DB0F80A" w14:textId="77777777" w:rsidR="0058126C" w:rsidRPr="0058126C" w:rsidRDefault="0058126C" w:rsidP="0058126C">
                  <w:pPr>
                    <w:pStyle w:val="CRCoverPage"/>
                    <w:spacing w:after="0"/>
                    <w:ind w:left="99"/>
                    <w:rPr>
                      <w:noProof/>
                    </w:rPr>
                  </w:pPr>
                  <w:r w:rsidRPr="0058126C">
                    <w:rPr>
                      <w:noProof/>
                    </w:rPr>
                    <w:t>TS 38.331  CR 3181</w:t>
                  </w:r>
                </w:p>
                <w:p w14:paraId="39287811" w14:textId="77777777" w:rsidR="0058126C" w:rsidRPr="0058126C" w:rsidRDefault="0058126C" w:rsidP="0058126C">
                  <w:pPr>
                    <w:pStyle w:val="CRCoverPage"/>
                    <w:spacing w:after="0"/>
                    <w:ind w:left="99"/>
                    <w:rPr>
                      <w:noProof/>
                    </w:rPr>
                  </w:pPr>
                  <w:r w:rsidRPr="0058126C">
                    <w:rPr>
                      <w:noProof/>
                    </w:rPr>
                    <w:t>TS 36.331 CR 4821</w:t>
                  </w:r>
                </w:p>
                <w:p w14:paraId="6092F552" w14:textId="77777777" w:rsidR="0058126C" w:rsidRPr="0058126C" w:rsidRDefault="0058126C" w:rsidP="0058126C">
                  <w:pPr>
                    <w:pStyle w:val="CRCoverPage"/>
                    <w:spacing w:after="0"/>
                    <w:ind w:left="99"/>
                    <w:rPr>
                      <w:noProof/>
                    </w:rPr>
                  </w:pPr>
                  <w:r w:rsidRPr="0058126C">
                    <w:rPr>
                      <w:noProof/>
                    </w:rPr>
                    <w:t>TS 38.306 CR 0747</w:t>
                  </w:r>
                </w:p>
                <w:p w14:paraId="4FDAF6B2" w14:textId="77777777" w:rsidR="0058126C" w:rsidRPr="0058126C" w:rsidRDefault="0058126C" w:rsidP="0058126C">
                  <w:pPr>
                    <w:pStyle w:val="CRCoverPage"/>
                    <w:spacing w:after="0"/>
                    <w:ind w:left="99"/>
                    <w:rPr>
                      <w:noProof/>
                    </w:rPr>
                  </w:pPr>
                  <w:r w:rsidRPr="0058126C">
                    <w:rPr>
                      <w:noProof/>
                    </w:rPr>
                    <w:t>TS 38.300 CR 0474</w:t>
                  </w:r>
                </w:p>
                <w:p w14:paraId="33CF0D56" w14:textId="77777777" w:rsidR="0058126C" w:rsidRDefault="0058126C" w:rsidP="0058126C">
                  <w:pPr>
                    <w:pStyle w:val="CRCoverPage"/>
                    <w:spacing w:after="0"/>
                    <w:ind w:left="99"/>
                    <w:rPr>
                      <w:noProof/>
                    </w:rPr>
                  </w:pPr>
                  <w:r w:rsidRPr="0058126C">
                    <w:rPr>
                      <w:noProof/>
                    </w:rPr>
                    <w:t>TS 36.300 CR 1225</w:t>
                  </w:r>
                </w:p>
                <w:p w14:paraId="1E36FA29" w14:textId="537AAF3A" w:rsidR="00C21468" w:rsidRPr="00C21468" w:rsidRDefault="00C21468" w:rsidP="00C21468">
                  <w:pPr>
                    <w:pStyle w:val="CRCoverPage"/>
                    <w:ind w:left="99"/>
                  </w:pPr>
                  <w:r w:rsidRPr="00C21468">
                    <w:t>TS 38.413 CR 0571</w:t>
                  </w:r>
                </w:p>
              </w:tc>
            </w:tr>
          </w:tbl>
          <w:p w14:paraId="56AAB665" w14:textId="683C55B5" w:rsidR="00E02405" w:rsidRDefault="00E02405" w:rsidP="00432A7E">
            <w:pPr>
              <w:pStyle w:val="CRCoverPage"/>
              <w:spacing w:after="0"/>
              <w:ind w:left="99"/>
              <w:rPr>
                <w:noProof/>
              </w:rPr>
            </w:pPr>
          </w:p>
        </w:tc>
      </w:tr>
      <w:tr w:rsidR="00E02405" w14:paraId="532A0C32" w14:textId="77777777" w:rsidTr="00432A7E">
        <w:tc>
          <w:tcPr>
            <w:tcW w:w="2694" w:type="dxa"/>
            <w:gridSpan w:val="2"/>
            <w:tcBorders>
              <w:left w:val="single" w:sz="4" w:space="0" w:color="auto"/>
            </w:tcBorders>
          </w:tcPr>
          <w:p w14:paraId="7A7980CF" w14:textId="77777777" w:rsidR="00E02405" w:rsidRDefault="00E02405" w:rsidP="00432A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4F7020" w14:textId="77777777" w:rsidR="00E02405" w:rsidRDefault="00E02405" w:rsidP="00432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36E4" w14:textId="77777777" w:rsidR="00E02405" w:rsidRDefault="00E02405" w:rsidP="00432A7E">
            <w:pPr>
              <w:pStyle w:val="CRCoverPage"/>
              <w:spacing w:after="0"/>
              <w:jc w:val="center"/>
              <w:rPr>
                <w:b/>
                <w:caps/>
                <w:noProof/>
              </w:rPr>
            </w:pPr>
            <w:r>
              <w:rPr>
                <w:b/>
                <w:caps/>
                <w:noProof/>
              </w:rPr>
              <w:t>X</w:t>
            </w:r>
          </w:p>
        </w:tc>
        <w:tc>
          <w:tcPr>
            <w:tcW w:w="2977" w:type="dxa"/>
            <w:gridSpan w:val="4"/>
          </w:tcPr>
          <w:p w14:paraId="307FBCAB" w14:textId="77777777" w:rsidR="00E02405" w:rsidRDefault="00E02405" w:rsidP="00432A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75BEEB" w14:textId="77777777" w:rsidR="00E02405" w:rsidRDefault="00E02405" w:rsidP="00432A7E">
            <w:pPr>
              <w:pStyle w:val="CRCoverPage"/>
              <w:spacing w:after="0"/>
              <w:ind w:left="99"/>
              <w:rPr>
                <w:noProof/>
              </w:rPr>
            </w:pPr>
            <w:r>
              <w:rPr>
                <w:noProof/>
              </w:rPr>
              <w:t xml:space="preserve">TS/TR … CR ... </w:t>
            </w:r>
          </w:p>
        </w:tc>
      </w:tr>
      <w:tr w:rsidR="00E02405" w14:paraId="67EED5D0" w14:textId="77777777" w:rsidTr="00432A7E">
        <w:tc>
          <w:tcPr>
            <w:tcW w:w="2694" w:type="dxa"/>
            <w:gridSpan w:val="2"/>
            <w:tcBorders>
              <w:left w:val="single" w:sz="4" w:space="0" w:color="auto"/>
            </w:tcBorders>
          </w:tcPr>
          <w:p w14:paraId="0F22B74E" w14:textId="77777777" w:rsidR="00E02405" w:rsidRDefault="00E02405" w:rsidP="00432A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ED658" w14:textId="77777777" w:rsidR="00E02405" w:rsidRDefault="00E02405" w:rsidP="00432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1D1DA" w14:textId="77777777" w:rsidR="00E02405" w:rsidRDefault="00E02405" w:rsidP="00432A7E">
            <w:pPr>
              <w:pStyle w:val="CRCoverPage"/>
              <w:spacing w:after="0"/>
              <w:jc w:val="center"/>
              <w:rPr>
                <w:b/>
                <w:caps/>
                <w:noProof/>
              </w:rPr>
            </w:pPr>
            <w:r>
              <w:rPr>
                <w:b/>
                <w:caps/>
                <w:noProof/>
              </w:rPr>
              <w:t>X</w:t>
            </w:r>
          </w:p>
        </w:tc>
        <w:tc>
          <w:tcPr>
            <w:tcW w:w="2977" w:type="dxa"/>
            <w:gridSpan w:val="4"/>
          </w:tcPr>
          <w:p w14:paraId="386C508B" w14:textId="77777777" w:rsidR="00E02405" w:rsidRDefault="00E02405" w:rsidP="00432A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5AAEC0" w14:textId="77777777" w:rsidR="00E02405" w:rsidRDefault="00E02405" w:rsidP="00432A7E">
            <w:pPr>
              <w:pStyle w:val="CRCoverPage"/>
              <w:spacing w:after="0"/>
              <w:ind w:left="99"/>
              <w:rPr>
                <w:noProof/>
              </w:rPr>
            </w:pPr>
            <w:r>
              <w:rPr>
                <w:noProof/>
              </w:rPr>
              <w:t xml:space="preserve">TS/TR … CR ... </w:t>
            </w:r>
          </w:p>
        </w:tc>
      </w:tr>
      <w:tr w:rsidR="00E02405" w14:paraId="1E0F5029" w14:textId="77777777" w:rsidTr="00432A7E">
        <w:tc>
          <w:tcPr>
            <w:tcW w:w="2694" w:type="dxa"/>
            <w:gridSpan w:val="2"/>
            <w:tcBorders>
              <w:left w:val="single" w:sz="4" w:space="0" w:color="auto"/>
            </w:tcBorders>
          </w:tcPr>
          <w:p w14:paraId="508D7323" w14:textId="77777777" w:rsidR="00E02405" w:rsidRDefault="00E02405" w:rsidP="00432A7E">
            <w:pPr>
              <w:pStyle w:val="CRCoverPage"/>
              <w:spacing w:after="0"/>
              <w:rPr>
                <w:b/>
                <w:i/>
                <w:noProof/>
              </w:rPr>
            </w:pPr>
          </w:p>
        </w:tc>
        <w:tc>
          <w:tcPr>
            <w:tcW w:w="6946" w:type="dxa"/>
            <w:gridSpan w:val="9"/>
            <w:tcBorders>
              <w:right w:val="single" w:sz="4" w:space="0" w:color="auto"/>
            </w:tcBorders>
          </w:tcPr>
          <w:p w14:paraId="5D86F91A" w14:textId="77777777" w:rsidR="00E02405" w:rsidRDefault="00E02405" w:rsidP="00432A7E">
            <w:pPr>
              <w:pStyle w:val="CRCoverPage"/>
              <w:spacing w:after="0"/>
              <w:rPr>
                <w:noProof/>
              </w:rPr>
            </w:pPr>
          </w:p>
        </w:tc>
      </w:tr>
      <w:tr w:rsidR="00E02405" w14:paraId="1C61D475" w14:textId="77777777" w:rsidTr="00432A7E">
        <w:tc>
          <w:tcPr>
            <w:tcW w:w="2694" w:type="dxa"/>
            <w:gridSpan w:val="2"/>
            <w:tcBorders>
              <w:left w:val="single" w:sz="4" w:space="0" w:color="auto"/>
              <w:bottom w:val="single" w:sz="4" w:space="0" w:color="auto"/>
            </w:tcBorders>
          </w:tcPr>
          <w:p w14:paraId="4C82F615" w14:textId="77777777" w:rsidR="00E02405" w:rsidRDefault="00E02405" w:rsidP="00432A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275E84" w14:textId="77777777" w:rsidR="00E02405" w:rsidRDefault="00E02405" w:rsidP="00432A7E">
            <w:pPr>
              <w:pStyle w:val="CRCoverPage"/>
              <w:spacing w:after="0"/>
              <w:ind w:left="100"/>
              <w:rPr>
                <w:noProof/>
              </w:rPr>
            </w:pPr>
          </w:p>
        </w:tc>
      </w:tr>
      <w:tr w:rsidR="00E02405" w:rsidRPr="008863B9" w14:paraId="25DEACFC" w14:textId="77777777" w:rsidTr="00432A7E">
        <w:tc>
          <w:tcPr>
            <w:tcW w:w="2694" w:type="dxa"/>
            <w:gridSpan w:val="2"/>
            <w:tcBorders>
              <w:top w:val="single" w:sz="4" w:space="0" w:color="auto"/>
              <w:bottom w:val="single" w:sz="4" w:space="0" w:color="auto"/>
            </w:tcBorders>
          </w:tcPr>
          <w:p w14:paraId="7020528F" w14:textId="77777777" w:rsidR="00E02405" w:rsidRPr="008863B9" w:rsidRDefault="00E02405" w:rsidP="00432A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0C31C9" w14:textId="77777777" w:rsidR="00E02405" w:rsidRPr="008863B9" w:rsidRDefault="00E02405" w:rsidP="00432A7E">
            <w:pPr>
              <w:pStyle w:val="CRCoverPage"/>
              <w:spacing w:after="0"/>
              <w:ind w:left="100"/>
              <w:rPr>
                <w:noProof/>
                <w:sz w:val="8"/>
                <w:szCs w:val="8"/>
              </w:rPr>
            </w:pPr>
          </w:p>
        </w:tc>
      </w:tr>
      <w:tr w:rsidR="00E02405" w14:paraId="3B76F594" w14:textId="77777777" w:rsidTr="00432A7E">
        <w:tc>
          <w:tcPr>
            <w:tcW w:w="2694" w:type="dxa"/>
            <w:gridSpan w:val="2"/>
            <w:tcBorders>
              <w:top w:val="single" w:sz="4" w:space="0" w:color="auto"/>
              <w:left w:val="single" w:sz="4" w:space="0" w:color="auto"/>
              <w:bottom w:val="single" w:sz="4" w:space="0" w:color="auto"/>
            </w:tcBorders>
          </w:tcPr>
          <w:p w14:paraId="6A9F0587" w14:textId="77777777" w:rsidR="00E02405" w:rsidRDefault="00E02405" w:rsidP="00432A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A3FEE8" w14:textId="30506BC4" w:rsidR="00E02405" w:rsidRDefault="00DB4B1B" w:rsidP="00432A7E">
            <w:pPr>
              <w:pStyle w:val="CRCoverPage"/>
              <w:spacing w:after="0"/>
              <w:ind w:left="100"/>
              <w:rPr>
                <w:noProof/>
              </w:rPr>
            </w:pPr>
            <w:r>
              <w:rPr>
                <w:noProof/>
              </w:rPr>
              <w:t xml:space="preserve">Revision 0 implementation of the agreement from </w:t>
            </w:r>
            <w:r w:rsidR="00E05A71">
              <w:rPr>
                <w:noProof/>
              </w:rPr>
              <w:t>RAN2 118 meeting before come back session</w:t>
            </w:r>
          </w:p>
        </w:tc>
      </w:tr>
    </w:tbl>
    <w:p w14:paraId="5DB80CCD" w14:textId="77777777" w:rsidR="00E02405" w:rsidRDefault="00E02405" w:rsidP="00E02405">
      <w:pPr>
        <w:rPr>
          <w:noProof/>
        </w:rPr>
      </w:pPr>
    </w:p>
    <w:p w14:paraId="78CFECBC" w14:textId="77777777" w:rsidR="00E02405" w:rsidRDefault="00E02405" w:rsidP="00E02405">
      <w:pPr>
        <w:rPr>
          <w:noProof/>
        </w:rPr>
      </w:pPr>
      <w:r>
        <w:rPr>
          <w:noProof/>
        </w:rPr>
        <w:br w:type="page"/>
      </w:r>
    </w:p>
    <w:p w14:paraId="5BB9E773" w14:textId="551F9887" w:rsidR="00E02405" w:rsidRPr="00020596" w:rsidRDefault="00E02405" w:rsidP="00E02405">
      <w:pPr>
        <w:rPr>
          <w:color w:val="FF0000"/>
        </w:rPr>
      </w:pPr>
      <w:r w:rsidRPr="00020596">
        <w:rPr>
          <w:color w:val="FF0000"/>
        </w:rPr>
        <w:lastRenderedPageBreak/>
        <w:t xml:space="preserve">/*Start </w:t>
      </w:r>
      <w:proofErr w:type="spellStart"/>
      <w:r w:rsidRPr="00020596">
        <w:rPr>
          <w:color w:val="FF0000"/>
        </w:rPr>
        <w:t>of</w:t>
      </w:r>
      <w:proofErr w:type="spellEnd"/>
      <w:r w:rsidRPr="00020596">
        <w:rPr>
          <w:color w:val="FF0000"/>
        </w:rPr>
        <w:t xml:space="preserve"> </w:t>
      </w:r>
      <w:r>
        <w:rPr>
          <w:color w:val="FF0000"/>
        </w:rPr>
        <w:t xml:space="preserve">the </w:t>
      </w:r>
      <w:proofErr w:type="spellStart"/>
      <w:r w:rsidRPr="00020596">
        <w:rPr>
          <w:color w:val="FF0000"/>
        </w:rPr>
        <w:t>changes</w:t>
      </w:r>
      <w:proofErr w:type="spellEnd"/>
      <w:r w:rsidRPr="00020596">
        <w:rPr>
          <w:color w:val="FF0000"/>
        </w:rPr>
        <w:t>*/</w:t>
      </w:r>
    </w:p>
    <w:p w14:paraId="4ADB73BA" w14:textId="77777777" w:rsidR="00E02405" w:rsidRPr="00E02405" w:rsidRDefault="00E02405" w:rsidP="00E02405">
      <w:pPr>
        <w:keepNext/>
        <w:keepLines/>
        <w:overflowPunct w:val="0"/>
        <w:autoSpaceDE w:val="0"/>
        <w:autoSpaceDN w:val="0"/>
        <w:adjustRightInd w:val="0"/>
        <w:spacing w:before="120" w:after="180"/>
        <w:ind w:left="1134" w:hanging="1134"/>
        <w:textAlignment w:val="baseline"/>
        <w:outlineLvl w:val="2"/>
        <w:rPr>
          <w:rFonts w:ascii="Arial" w:eastAsia="Times New Roman" w:hAnsi="Arial" w:cs="Times New Roman"/>
          <w:sz w:val="28"/>
          <w:szCs w:val="20"/>
          <w:lang w:val="en-GB" w:eastAsia="ja-JP"/>
        </w:rPr>
      </w:pPr>
      <w:bookmarkStart w:id="3" w:name="_Toc29241385"/>
      <w:bookmarkStart w:id="4" w:name="_Toc37152854"/>
      <w:bookmarkStart w:id="5" w:name="_Toc37236785"/>
      <w:bookmarkStart w:id="6" w:name="_Toc46493938"/>
      <w:bookmarkStart w:id="7" w:name="_Toc52534832"/>
      <w:bookmarkStart w:id="8" w:name="_Toc100761210"/>
      <w:r w:rsidRPr="00E02405">
        <w:rPr>
          <w:rFonts w:ascii="Arial" w:eastAsia="Times New Roman" w:hAnsi="Arial" w:cs="Times New Roman"/>
          <w:sz w:val="28"/>
          <w:szCs w:val="20"/>
          <w:lang w:val="en-GB" w:eastAsia="ja-JP"/>
        </w:rPr>
        <w:t>4.3.11</w:t>
      </w:r>
      <w:r w:rsidRPr="00E02405">
        <w:rPr>
          <w:rFonts w:ascii="Arial" w:eastAsia="Times New Roman" w:hAnsi="Arial" w:cs="Times New Roman"/>
          <w:sz w:val="28"/>
          <w:szCs w:val="20"/>
          <w:lang w:val="en-GB" w:eastAsia="ja-JP"/>
        </w:rPr>
        <w:tab/>
        <w:t>Neighbour cell SI acquisition parameters</w:t>
      </w:r>
      <w:bookmarkEnd w:id="3"/>
      <w:bookmarkEnd w:id="4"/>
      <w:bookmarkEnd w:id="5"/>
      <w:bookmarkEnd w:id="6"/>
      <w:bookmarkEnd w:id="7"/>
      <w:bookmarkEnd w:id="8"/>
    </w:p>
    <w:p w14:paraId="5FF391A4"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9" w:name="_Toc29241386"/>
      <w:bookmarkStart w:id="10" w:name="_Toc37152855"/>
      <w:bookmarkStart w:id="11" w:name="_Toc37236786"/>
      <w:bookmarkStart w:id="12" w:name="_Toc46493939"/>
      <w:bookmarkStart w:id="13" w:name="_Toc52534833"/>
      <w:bookmarkStart w:id="14" w:name="_Toc100761211"/>
      <w:r w:rsidRPr="00E02405">
        <w:rPr>
          <w:rFonts w:ascii="Arial" w:eastAsia="Times New Roman" w:hAnsi="Arial" w:cs="Times New Roman"/>
          <w:szCs w:val="20"/>
          <w:lang w:val="en-GB" w:eastAsia="ja-JP"/>
        </w:rPr>
        <w:t>4.3.11.1</w:t>
      </w:r>
      <w:r w:rsidRPr="00E02405">
        <w:rPr>
          <w:rFonts w:ascii="Arial" w:eastAsia="Times New Roman" w:hAnsi="Arial" w:cs="Times New Roman"/>
          <w:szCs w:val="20"/>
          <w:lang w:val="en-GB" w:eastAsia="ja-JP"/>
        </w:rPr>
        <w:tab/>
      </w:r>
      <w:proofErr w:type="spellStart"/>
      <w:r w:rsidRPr="00E02405">
        <w:rPr>
          <w:rFonts w:ascii="Arial" w:eastAsia="Times New Roman" w:hAnsi="Arial" w:cs="Times New Roman"/>
          <w:i/>
          <w:szCs w:val="20"/>
          <w:lang w:val="en-GB" w:eastAsia="ja-JP"/>
        </w:rPr>
        <w:t>intraFreqSI-AcquisitionForHO</w:t>
      </w:r>
      <w:bookmarkEnd w:id="9"/>
      <w:bookmarkEnd w:id="10"/>
      <w:bookmarkEnd w:id="11"/>
      <w:bookmarkEnd w:id="12"/>
      <w:bookmarkEnd w:id="13"/>
      <w:bookmarkEnd w:id="14"/>
      <w:proofErr w:type="spellEnd"/>
    </w:p>
    <w:p w14:paraId="1E273013"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Times New Roman" w:hAnsi="Times New Roman" w:cs="Times New Roman"/>
          <w:i/>
          <w:sz w:val="20"/>
          <w:szCs w:val="20"/>
          <w:lang w:val="en-GB" w:eastAsia="ja-JP"/>
        </w:rPr>
        <w:t>si-RequestForHO</w:t>
      </w:r>
      <w:proofErr w:type="spellEnd"/>
      <w:r w:rsidRPr="00E02405">
        <w:rPr>
          <w:rFonts w:ascii="Times New Roman" w:eastAsia="Times New Roman" w:hAnsi="Times New Roman" w:cs="Times New Roman"/>
          <w:sz w:val="20"/>
          <w:szCs w:val="20"/>
          <w:lang w:val="en-GB" w:eastAsia="ja-JP"/>
        </w:rPr>
        <w:t xml:space="preserve"> by the network, acquisition of relevant information from a neighbouring intra-frequency cell by reading the SI of the neighbouring cell using autonomous gaps and reporting the acquired information to the network as specified in TS 36.331 [5].</w:t>
      </w:r>
    </w:p>
    <w:p w14:paraId="606C072B"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15" w:name="_Toc29241387"/>
      <w:bookmarkStart w:id="16" w:name="_Toc37152856"/>
      <w:bookmarkStart w:id="17" w:name="_Toc37236787"/>
      <w:bookmarkStart w:id="18" w:name="_Toc46493940"/>
      <w:bookmarkStart w:id="19" w:name="_Toc52534834"/>
      <w:bookmarkStart w:id="20" w:name="_Toc100761212"/>
      <w:r w:rsidRPr="00E02405">
        <w:rPr>
          <w:rFonts w:ascii="Arial" w:eastAsia="Times New Roman" w:hAnsi="Arial" w:cs="Times New Roman"/>
          <w:szCs w:val="20"/>
          <w:lang w:val="en-GB" w:eastAsia="ja-JP"/>
        </w:rPr>
        <w:t>4.3.11.2</w:t>
      </w:r>
      <w:r w:rsidRPr="00E02405">
        <w:rPr>
          <w:rFonts w:ascii="Arial" w:eastAsia="Times New Roman" w:hAnsi="Arial" w:cs="Times New Roman"/>
          <w:szCs w:val="20"/>
          <w:lang w:val="en-GB" w:eastAsia="ja-JP"/>
        </w:rPr>
        <w:tab/>
      </w:r>
      <w:proofErr w:type="spellStart"/>
      <w:r w:rsidRPr="00E02405">
        <w:rPr>
          <w:rFonts w:ascii="Arial" w:eastAsia="Times New Roman" w:hAnsi="Arial" w:cs="Times New Roman"/>
          <w:i/>
          <w:szCs w:val="20"/>
          <w:lang w:val="en-GB" w:eastAsia="ja-JP"/>
        </w:rPr>
        <w:t>interFreqSI-AcquisitionForHO</w:t>
      </w:r>
      <w:bookmarkEnd w:id="15"/>
      <w:bookmarkEnd w:id="16"/>
      <w:bookmarkEnd w:id="17"/>
      <w:bookmarkEnd w:id="18"/>
      <w:bookmarkEnd w:id="19"/>
      <w:bookmarkEnd w:id="20"/>
      <w:proofErr w:type="spellEnd"/>
    </w:p>
    <w:p w14:paraId="2B5BD44A"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Times New Roman" w:hAnsi="Times New Roman" w:cs="Times New Roman"/>
          <w:i/>
          <w:sz w:val="20"/>
          <w:szCs w:val="20"/>
          <w:lang w:val="en-GB" w:eastAsia="ja-JP"/>
        </w:rPr>
        <w:t>si-RequestForHO</w:t>
      </w:r>
      <w:proofErr w:type="spellEnd"/>
      <w:r w:rsidRPr="00E02405">
        <w:rPr>
          <w:rFonts w:ascii="Times New Roman" w:eastAsia="Times New Roman" w:hAnsi="Times New Roman" w:cs="Times New Roman"/>
          <w:sz w:val="20"/>
          <w:szCs w:val="20"/>
          <w:lang w:val="en-GB" w:eastAsia="ja-JP"/>
        </w:rPr>
        <w:t xml:space="preserve"> by the network, acquisition of relevant information from a neighbouring inter-frequency cell by reading the SI of the neighbouring cell using autonomous gaps and reporting the acquired information to the network as specified in TS 36.331 [5].</w:t>
      </w:r>
    </w:p>
    <w:p w14:paraId="7CEBE249"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21" w:name="_Toc29241388"/>
      <w:bookmarkStart w:id="22" w:name="_Toc37152857"/>
      <w:bookmarkStart w:id="23" w:name="_Toc37236788"/>
      <w:bookmarkStart w:id="24" w:name="_Toc46493941"/>
      <w:bookmarkStart w:id="25" w:name="_Toc52534835"/>
      <w:bookmarkStart w:id="26" w:name="_Toc100761213"/>
      <w:r w:rsidRPr="00E02405">
        <w:rPr>
          <w:rFonts w:ascii="Arial" w:eastAsia="Times New Roman" w:hAnsi="Arial" w:cs="Times New Roman"/>
          <w:szCs w:val="20"/>
          <w:lang w:val="en-GB" w:eastAsia="ja-JP"/>
        </w:rPr>
        <w:t>4.3.11.3</w:t>
      </w:r>
      <w:r w:rsidRPr="00E02405">
        <w:rPr>
          <w:rFonts w:ascii="Arial" w:eastAsia="Times New Roman" w:hAnsi="Arial" w:cs="Times New Roman"/>
          <w:szCs w:val="20"/>
          <w:lang w:val="en-GB" w:eastAsia="ja-JP"/>
        </w:rPr>
        <w:tab/>
      </w:r>
      <w:proofErr w:type="spellStart"/>
      <w:r w:rsidRPr="00E02405">
        <w:rPr>
          <w:rFonts w:ascii="Arial" w:eastAsia="Times New Roman" w:hAnsi="Arial" w:cs="Times New Roman"/>
          <w:i/>
          <w:szCs w:val="20"/>
          <w:lang w:val="en-GB" w:eastAsia="ja-JP"/>
        </w:rPr>
        <w:t>utran</w:t>
      </w:r>
      <w:proofErr w:type="spellEnd"/>
      <w:r w:rsidRPr="00E02405">
        <w:rPr>
          <w:rFonts w:ascii="Arial" w:eastAsia="Times New Roman" w:hAnsi="Arial" w:cs="Times New Roman"/>
          <w:i/>
          <w:szCs w:val="20"/>
          <w:lang w:val="en-GB" w:eastAsia="ja-JP"/>
        </w:rPr>
        <w:t>-SI-</w:t>
      </w:r>
      <w:proofErr w:type="spellStart"/>
      <w:r w:rsidRPr="00E02405">
        <w:rPr>
          <w:rFonts w:ascii="Arial" w:eastAsia="Times New Roman" w:hAnsi="Arial" w:cs="Times New Roman"/>
          <w:i/>
          <w:szCs w:val="20"/>
          <w:lang w:val="en-GB" w:eastAsia="ja-JP"/>
        </w:rPr>
        <w:t>AcquisitionForHO</w:t>
      </w:r>
      <w:bookmarkEnd w:id="21"/>
      <w:bookmarkEnd w:id="22"/>
      <w:bookmarkEnd w:id="23"/>
      <w:bookmarkEnd w:id="24"/>
      <w:bookmarkEnd w:id="25"/>
      <w:bookmarkEnd w:id="26"/>
      <w:proofErr w:type="spellEnd"/>
    </w:p>
    <w:p w14:paraId="00550EB2"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Times New Roman" w:hAnsi="Times New Roman" w:cs="Times New Roman"/>
          <w:i/>
          <w:sz w:val="20"/>
          <w:szCs w:val="20"/>
          <w:lang w:val="en-GB" w:eastAsia="ja-JP"/>
        </w:rPr>
        <w:t>si-RequestForHO</w:t>
      </w:r>
      <w:proofErr w:type="spellEnd"/>
      <w:r w:rsidRPr="00E02405">
        <w:rPr>
          <w:rFonts w:ascii="Times New Roman" w:eastAsia="Times New Roman" w:hAnsi="Times New Roman" w:cs="Times New Roman"/>
          <w:sz w:val="20"/>
          <w:szCs w:val="20"/>
          <w:lang w:val="en-GB" w:eastAsia="ja-JP"/>
        </w:rPr>
        <w:t xml:space="preserve"> by the network, acquisition of relevant information from a neighbouring UMTS cell by reading the SI of the neighbouring cell using autonomous gaps and reporting the acquired information to the network as specified in TS 36.331 [5].</w:t>
      </w:r>
    </w:p>
    <w:p w14:paraId="5A218606"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27" w:name="_Toc29241389"/>
      <w:bookmarkStart w:id="28" w:name="_Toc37152858"/>
      <w:bookmarkStart w:id="29" w:name="_Toc37236789"/>
      <w:bookmarkStart w:id="30" w:name="_Toc46493942"/>
      <w:bookmarkStart w:id="31" w:name="_Toc52534836"/>
      <w:bookmarkStart w:id="32" w:name="_Toc100761214"/>
      <w:r w:rsidRPr="00E02405">
        <w:rPr>
          <w:rFonts w:ascii="Arial" w:eastAsia="Times New Roman" w:hAnsi="Arial" w:cs="Times New Roman"/>
          <w:szCs w:val="20"/>
          <w:lang w:val="en-GB" w:eastAsia="ja-JP"/>
        </w:rPr>
        <w:t>4.3.11.4</w:t>
      </w:r>
      <w:r w:rsidRPr="00E02405">
        <w:rPr>
          <w:rFonts w:ascii="Arial" w:eastAsia="Times New Roman" w:hAnsi="Arial" w:cs="Times New Roman"/>
          <w:szCs w:val="20"/>
          <w:lang w:val="en-GB" w:eastAsia="ja-JP"/>
        </w:rPr>
        <w:tab/>
      </w:r>
      <w:r w:rsidRPr="00E02405">
        <w:rPr>
          <w:rFonts w:ascii="Arial" w:eastAsia="Times New Roman" w:hAnsi="Arial" w:cs="Times New Roman"/>
          <w:i/>
          <w:szCs w:val="20"/>
          <w:lang w:val="en-GB" w:eastAsia="ja-JP"/>
        </w:rPr>
        <w:t>reportCGI-NR-EN-DC-r15</w:t>
      </w:r>
      <w:bookmarkEnd w:id="27"/>
      <w:bookmarkEnd w:id="28"/>
      <w:bookmarkEnd w:id="29"/>
      <w:bookmarkEnd w:id="30"/>
      <w:bookmarkEnd w:id="31"/>
      <w:bookmarkEnd w:id="32"/>
    </w:p>
    <w:p w14:paraId="531F7955"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NR cell by reading the SI of the neighbouring cell and reporting the acquired information to the network as specified in TS 36.331 [5] when the (NG)EN-DC is configured.</w:t>
      </w:r>
    </w:p>
    <w:p w14:paraId="797EA258"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33" w:name="_Toc29241390"/>
      <w:bookmarkStart w:id="34" w:name="_Toc37152859"/>
      <w:bookmarkStart w:id="35" w:name="_Toc37236790"/>
      <w:bookmarkStart w:id="36" w:name="_Toc46493943"/>
      <w:bookmarkStart w:id="37" w:name="_Toc52534837"/>
      <w:bookmarkStart w:id="38" w:name="_Toc100761215"/>
      <w:r w:rsidRPr="00E02405">
        <w:rPr>
          <w:rFonts w:ascii="Arial" w:eastAsia="Times New Roman" w:hAnsi="Arial" w:cs="Times New Roman"/>
          <w:szCs w:val="20"/>
          <w:lang w:val="en-GB" w:eastAsia="ja-JP"/>
        </w:rPr>
        <w:t>4.3.11.5</w:t>
      </w:r>
      <w:r w:rsidRPr="00E02405">
        <w:rPr>
          <w:rFonts w:ascii="Arial" w:eastAsia="Times New Roman" w:hAnsi="Arial" w:cs="Times New Roman"/>
          <w:szCs w:val="20"/>
          <w:lang w:val="en-GB" w:eastAsia="ja-JP"/>
        </w:rPr>
        <w:tab/>
      </w:r>
      <w:r w:rsidRPr="00E02405">
        <w:rPr>
          <w:rFonts w:ascii="Arial" w:eastAsia="Times New Roman" w:hAnsi="Arial" w:cs="Times New Roman"/>
          <w:i/>
          <w:szCs w:val="20"/>
          <w:lang w:val="en-GB" w:eastAsia="ja-JP"/>
        </w:rPr>
        <w:t>reportCGI-NR-NoEN-DC-r15</w:t>
      </w:r>
      <w:bookmarkEnd w:id="33"/>
      <w:bookmarkEnd w:id="34"/>
      <w:bookmarkEnd w:id="35"/>
      <w:bookmarkEnd w:id="36"/>
      <w:bookmarkEnd w:id="37"/>
      <w:bookmarkEnd w:id="38"/>
    </w:p>
    <w:p w14:paraId="0A26FC76"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NR cell by reading the SI of the neighbouring cell and reporting the acquired information to the network as specified in TS 36.331 [5] when the (NG)EN-DC is not configured.</w:t>
      </w:r>
    </w:p>
    <w:p w14:paraId="14B00353"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39" w:name="_Toc29241391"/>
      <w:bookmarkStart w:id="40" w:name="_Toc37152860"/>
      <w:bookmarkStart w:id="41" w:name="_Toc37236791"/>
      <w:bookmarkStart w:id="42" w:name="_Toc46493944"/>
      <w:bookmarkStart w:id="43" w:name="_Toc52534838"/>
      <w:bookmarkStart w:id="44" w:name="_Toc100761216"/>
      <w:r w:rsidRPr="00E02405">
        <w:rPr>
          <w:rFonts w:ascii="Arial" w:eastAsia="Times New Roman" w:hAnsi="Arial" w:cs="Times New Roman"/>
          <w:szCs w:val="20"/>
          <w:lang w:val="en-GB" w:eastAsia="ja-JP"/>
        </w:rPr>
        <w:t>4.3.11.6</w:t>
      </w:r>
      <w:r w:rsidRPr="00E02405">
        <w:rPr>
          <w:rFonts w:ascii="Arial" w:eastAsia="Times New Roman" w:hAnsi="Arial" w:cs="Times New Roman"/>
          <w:szCs w:val="20"/>
          <w:lang w:val="en-GB" w:eastAsia="ja-JP"/>
        </w:rPr>
        <w:tab/>
      </w:r>
      <w:bookmarkStart w:id="45" w:name="_Hlk2327228"/>
      <w:proofErr w:type="spellStart"/>
      <w:r w:rsidRPr="00E02405">
        <w:rPr>
          <w:rFonts w:ascii="Arial" w:eastAsia="Times New Roman" w:hAnsi="Arial" w:cs="Times New Roman"/>
          <w:i/>
          <w:szCs w:val="20"/>
          <w:lang w:val="en-GB" w:eastAsia="ja-JP"/>
        </w:rPr>
        <w:t>eutra</w:t>
      </w:r>
      <w:proofErr w:type="spellEnd"/>
      <w:r w:rsidRPr="00E02405">
        <w:rPr>
          <w:rFonts w:ascii="Arial" w:eastAsia="Times New Roman" w:hAnsi="Arial" w:cs="Times New Roman"/>
          <w:i/>
          <w:szCs w:val="20"/>
          <w:lang w:val="en-GB" w:eastAsia="ja-JP"/>
        </w:rPr>
        <w:t>-CGI-Reporting-ENDC</w:t>
      </w:r>
      <w:bookmarkEnd w:id="39"/>
      <w:bookmarkEnd w:id="40"/>
      <w:bookmarkEnd w:id="41"/>
      <w:bookmarkEnd w:id="42"/>
      <w:bookmarkEnd w:id="43"/>
      <w:bookmarkEnd w:id="44"/>
      <w:bookmarkEnd w:id="45"/>
    </w:p>
    <w:p w14:paraId="3F7C536E"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E-UTRA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1F99795B"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46" w:name="_Toc29241392"/>
      <w:bookmarkStart w:id="47" w:name="_Toc37152861"/>
      <w:bookmarkStart w:id="48" w:name="_Toc37236792"/>
      <w:bookmarkStart w:id="49" w:name="_Toc46493945"/>
      <w:bookmarkStart w:id="50" w:name="_Toc52534839"/>
      <w:bookmarkStart w:id="51" w:name="_Toc100761217"/>
      <w:r w:rsidRPr="00E02405">
        <w:rPr>
          <w:rFonts w:ascii="Arial" w:eastAsia="Times New Roman" w:hAnsi="Arial" w:cs="Times New Roman"/>
          <w:szCs w:val="20"/>
          <w:lang w:val="en-GB" w:eastAsia="ja-JP"/>
        </w:rPr>
        <w:t>4.3.11.7</w:t>
      </w:r>
      <w:r w:rsidRPr="00E02405">
        <w:rPr>
          <w:rFonts w:ascii="Arial" w:eastAsia="Times New Roman" w:hAnsi="Arial" w:cs="Times New Roman"/>
          <w:szCs w:val="20"/>
          <w:lang w:val="en-GB" w:eastAsia="ja-JP"/>
        </w:rPr>
        <w:tab/>
      </w:r>
      <w:proofErr w:type="spellStart"/>
      <w:r w:rsidRPr="00E02405">
        <w:rPr>
          <w:rFonts w:ascii="Arial" w:eastAsia="Times New Roman" w:hAnsi="Arial" w:cs="Times New Roman"/>
          <w:i/>
          <w:szCs w:val="20"/>
          <w:lang w:val="en-GB" w:eastAsia="ja-JP"/>
        </w:rPr>
        <w:t>utra</w:t>
      </w:r>
      <w:proofErr w:type="spellEnd"/>
      <w:r w:rsidRPr="00E02405">
        <w:rPr>
          <w:rFonts w:ascii="Arial" w:eastAsia="Times New Roman" w:hAnsi="Arial" w:cs="Times New Roman"/>
          <w:i/>
          <w:szCs w:val="20"/>
          <w:lang w:val="en-GB" w:eastAsia="ja-JP"/>
        </w:rPr>
        <w:t>-GERAN-CGI-Reporting-ENDC</w:t>
      </w:r>
      <w:bookmarkEnd w:id="46"/>
      <w:bookmarkEnd w:id="47"/>
      <w:bookmarkEnd w:id="48"/>
      <w:bookmarkEnd w:id="49"/>
      <w:bookmarkEnd w:id="50"/>
      <w:bookmarkEnd w:id="51"/>
    </w:p>
    <w:p w14:paraId="5DD15C18"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GERAN/UTRA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43C6DBDC"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52" w:name="_Toc37236793"/>
      <w:bookmarkStart w:id="53" w:name="_Toc46493946"/>
      <w:bookmarkStart w:id="54" w:name="_Toc52534840"/>
      <w:bookmarkStart w:id="55" w:name="_Toc100761218"/>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8</w:t>
      </w:r>
      <w:r w:rsidRPr="00E02405">
        <w:rPr>
          <w:rFonts w:ascii="Arial" w:eastAsia="SimSun" w:hAnsi="Arial" w:cs="Times New Roman"/>
          <w:szCs w:val="20"/>
          <w:lang w:val="en-GB" w:eastAsia="ja-JP"/>
        </w:rPr>
        <w:tab/>
      </w:r>
      <w:bookmarkStart w:id="56" w:name="_Hlk46326161"/>
      <w:r w:rsidRPr="00E02405">
        <w:rPr>
          <w:rFonts w:ascii="Arial" w:eastAsia="SimSun" w:hAnsi="Arial" w:cs="Times New Roman"/>
          <w:i/>
          <w:iCs/>
          <w:szCs w:val="20"/>
          <w:lang w:val="en-GB" w:eastAsia="ja-JP"/>
        </w:rPr>
        <w:t>eutra-SI-AcquisitionForHO-ENDC-r16</w:t>
      </w:r>
      <w:bookmarkEnd w:id="52"/>
      <w:bookmarkEnd w:id="53"/>
      <w:bookmarkEnd w:id="54"/>
      <w:bookmarkEnd w:id="55"/>
      <w:bookmarkEnd w:id="56"/>
    </w:p>
    <w:p w14:paraId="3EED6A47" w14:textId="77777777" w:rsidR="00E02405" w:rsidRPr="00E02405" w:rsidRDefault="00E02405" w:rsidP="00E02405">
      <w:pPr>
        <w:overflowPunct w:val="0"/>
        <w:autoSpaceDE w:val="0"/>
        <w:autoSpaceDN w:val="0"/>
        <w:adjustRightInd w:val="0"/>
        <w:spacing w:after="180"/>
        <w:textAlignment w:val="baseline"/>
        <w:rPr>
          <w:rFonts w:ascii="Times New Roman" w:eastAsia="MS Mincho" w:hAnsi="Times New Roman" w:cs="Times New Roman"/>
          <w:sz w:val="20"/>
          <w:szCs w:val="20"/>
          <w:lang w:val="en-GB" w:eastAsia="ja-JP"/>
        </w:rPr>
      </w:pPr>
      <w:r w:rsidRPr="00E02405">
        <w:rPr>
          <w:rFonts w:ascii="Times New Roman" w:eastAsia="SimSu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SimSun" w:hAnsi="Times New Roman" w:cs="Times New Roman"/>
          <w:i/>
          <w:sz w:val="20"/>
          <w:szCs w:val="20"/>
          <w:lang w:val="en-GB" w:eastAsia="ja-JP"/>
        </w:rPr>
        <w:t>si-RequestForHO</w:t>
      </w:r>
      <w:proofErr w:type="spellEnd"/>
      <w:r w:rsidRPr="00E02405">
        <w:rPr>
          <w:rFonts w:ascii="Times New Roman" w:eastAsia="SimSun" w:hAnsi="Times New Roman" w:cs="Times New Roman"/>
          <w:sz w:val="20"/>
          <w:szCs w:val="20"/>
          <w:lang w:val="en-GB" w:eastAsia="ja-JP"/>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3512FA17"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57" w:name="_Toc37236794"/>
      <w:bookmarkStart w:id="58" w:name="_Toc46493947"/>
      <w:bookmarkStart w:id="59" w:name="_Toc52534841"/>
      <w:bookmarkStart w:id="60" w:name="_Toc100761219"/>
      <w:r w:rsidRPr="00E02405">
        <w:rPr>
          <w:rFonts w:ascii="Arial" w:eastAsia="SimSun" w:hAnsi="Arial" w:cs="Times New Roman"/>
          <w:szCs w:val="20"/>
          <w:lang w:val="en-GB" w:eastAsia="ja-JP"/>
        </w:rPr>
        <w:lastRenderedPageBreak/>
        <w:t>4.3.11.</w:t>
      </w:r>
      <w:r w:rsidRPr="00E02405">
        <w:rPr>
          <w:rFonts w:ascii="Arial" w:eastAsia="SimSun" w:hAnsi="Arial" w:cs="Times New Roman"/>
          <w:szCs w:val="20"/>
          <w:lang w:val="en-GB" w:eastAsia="zh-CN"/>
        </w:rPr>
        <w:t>9</w:t>
      </w:r>
      <w:r w:rsidRPr="00E02405">
        <w:rPr>
          <w:rFonts w:ascii="Arial" w:eastAsia="SimSun" w:hAnsi="Arial" w:cs="Times New Roman"/>
          <w:szCs w:val="20"/>
          <w:lang w:val="en-GB" w:eastAsia="ja-JP"/>
        </w:rPr>
        <w:tab/>
      </w:r>
      <w:r w:rsidRPr="00E02405">
        <w:rPr>
          <w:rFonts w:ascii="Arial" w:eastAsia="SimSun" w:hAnsi="Arial" w:cs="Times New Roman"/>
          <w:i/>
          <w:iCs/>
          <w:szCs w:val="20"/>
          <w:lang w:val="en-GB" w:eastAsia="ja-JP"/>
        </w:rPr>
        <w:t>nr-AutonomousGaps-ENDC-FR1-r16</w:t>
      </w:r>
      <w:bookmarkEnd w:id="57"/>
      <w:bookmarkEnd w:id="58"/>
      <w:bookmarkEnd w:id="59"/>
      <w:bookmarkEnd w:id="60"/>
    </w:p>
    <w:p w14:paraId="34110518" w14:textId="77777777" w:rsidR="00E02405" w:rsidRPr="00E02405" w:rsidRDefault="00E02405" w:rsidP="00E02405">
      <w:pPr>
        <w:keepNext/>
        <w:keepLines/>
        <w:overflowPunct w:val="0"/>
        <w:autoSpaceDE w:val="0"/>
        <w:autoSpaceDN w:val="0"/>
        <w:adjustRightInd w:val="0"/>
        <w:spacing w:before="120" w:after="180"/>
        <w:textAlignment w:val="baseline"/>
        <w:rPr>
          <w:rFonts w:ascii="Times New Roman" w:eastAsia="SimSun" w:hAnsi="Times New Roman" w:cs="Times New Roman"/>
          <w:sz w:val="20"/>
          <w:szCs w:val="20"/>
          <w:lang w:val="en-GB" w:eastAsia="zh-CN"/>
        </w:rPr>
      </w:pPr>
      <w:r w:rsidRPr="00E02405">
        <w:rPr>
          <w:rFonts w:ascii="Times New Roman" w:eastAsia="SimSu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SimSun" w:hAnsi="Times New Roman" w:cs="Times New Roman"/>
          <w:i/>
          <w:sz w:val="20"/>
          <w:szCs w:val="20"/>
          <w:lang w:val="en-GB" w:eastAsia="ja-JP"/>
        </w:rPr>
        <w:t>useAutonomousGapsNR</w:t>
      </w:r>
      <w:proofErr w:type="spellEnd"/>
      <w:r w:rsidRPr="00E02405">
        <w:rPr>
          <w:rFonts w:ascii="Times New Roman" w:eastAsia="SimSun" w:hAnsi="Times New Roman" w:cs="Times New Roman"/>
          <w:sz w:val="20"/>
          <w:szCs w:val="20"/>
          <w:lang w:val="en-GB" w:eastAsia="ja-JP"/>
        </w:rPr>
        <w:t xml:space="preserve"> by the network, acquisition of relevant information from a neighbouring NR cell by reading the SI of the neighbouring cell on FR1 using autonomous gaps and reporting the acquired information to the network as specified in TS 36.331 [5]</w:t>
      </w:r>
      <w:r w:rsidRPr="00E02405">
        <w:rPr>
          <w:rFonts w:ascii="Times New Roman" w:eastAsia="Times New Roman" w:hAnsi="Times New Roman" w:cs="Times New Roman"/>
          <w:sz w:val="20"/>
          <w:szCs w:val="20"/>
          <w:lang w:val="en-GB" w:eastAsia="zh-CN"/>
        </w:rPr>
        <w:t xml:space="preserve"> when it is configured with (NG)EN-DC</w:t>
      </w:r>
      <w:r w:rsidRPr="00E02405">
        <w:rPr>
          <w:rFonts w:ascii="Times New Roman" w:eastAsia="SimSun" w:hAnsi="Times New Roman" w:cs="Times New Roman"/>
          <w:sz w:val="20"/>
          <w:szCs w:val="20"/>
          <w:lang w:val="en-GB" w:eastAsia="ja-JP"/>
        </w:rPr>
        <w:t>.</w:t>
      </w:r>
    </w:p>
    <w:p w14:paraId="0BFD412A"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61" w:name="_Toc37236795"/>
      <w:bookmarkStart w:id="62" w:name="_Toc46493948"/>
      <w:bookmarkStart w:id="63" w:name="_Toc52534842"/>
      <w:bookmarkStart w:id="64" w:name="_Toc100761220"/>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10</w:t>
      </w:r>
      <w:r w:rsidRPr="00E02405">
        <w:rPr>
          <w:rFonts w:ascii="Arial" w:eastAsia="SimSun" w:hAnsi="Arial" w:cs="Times New Roman"/>
          <w:szCs w:val="20"/>
          <w:lang w:val="en-GB" w:eastAsia="ja-JP"/>
        </w:rPr>
        <w:tab/>
      </w:r>
      <w:r w:rsidRPr="00E02405">
        <w:rPr>
          <w:rFonts w:ascii="Arial" w:eastAsia="SimSun" w:hAnsi="Arial" w:cs="Times New Roman"/>
          <w:i/>
          <w:iCs/>
          <w:szCs w:val="20"/>
          <w:lang w:val="en-GB" w:eastAsia="ja-JP"/>
        </w:rPr>
        <w:t>nr-AutonomousGaps-ENDC-FR2-r16</w:t>
      </w:r>
      <w:bookmarkEnd w:id="61"/>
      <w:bookmarkEnd w:id="62"/>
      <w:bookmarkEnd w:id="63"/>
      <w:bookmarkEnd w:id="64"/>
    </w:p>
    <w:p w14:paraId="0DB99AC3" w14:textId="77777777" w:rsidR="00E02405" w:rsidRPr="00E02405" w:rsidRDefault="00E02405" w:rsidP="00E02405">
      <w:pPr>
        <w:keepNext/>
        <w:keepLines/>
        <w:overflowPunct w:val="0"/>
        <w:autoSpaceDE w:val="0"/>
        <w:autoSpaceDN w:val="0"/>
        <w:adjustRightInd w:val="0"/>
        <w:spacing w:before="120" w:after="180"/>
        <w:textAlignment w:val="baseline"/>
        <w:rPr>
          <w:rFonts w:ascii="Times New Roman" w:eastAsia="SimSun" w:hAnsi="Times New Roman" w:cs="Times New Roman"/>
          <w:sz w:val="20"/>
          <w:szCs w:val="20"/>
          <w:lang w:val="en-GB" w:eastAsia="zh-CN"/>
        </w:rPr>
      </w:pPr>
      <w:r w:rsidRPr="00E02405">
        <w:rPr>
          <w:rFonts w:ascii="Times New Roman" w:eastAsia="SimSu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SimSun" w:hAnsi="Times New Roman" w:cs="Times New Roman"/>
          <w:i/>
          <w:sz w:val="20"/>
          <w:szCs w:val="20"/>
          <w:lang w:val="en-GB" w:eastAsia="ja-JP"/>
        </w:rPr>
        <w:t>useAutonomousGapsNR</w:t>
      </w:r>
      <w:proofErr w:type="spellEnd"/>
      <w:r w:rsidRPr="00E02405">
        <w:rPr>
          <w:rFonts w:ascii="Times New Roman" w:eastAsia="SimSun" w:hAnsi="Times New Roman" w:cs="Times New Roman"/>
          <w:sz w:val="20"/>
          <w:szCs w:val="20"/>
          <w:lang w:val="en-GB" w:eastAsia="ja-JP"/>
        </w:rPr>
        <w:t xml:space="preserve"> by the network, acquisition of relevant information from a neighbouring NR cell by reading the SI of the neighbouring cell on FR2 using autonomous gaps and reporting the acquired information to the network as specified in TS 36.331 [5]</w:t>
      </w:r>
      <w:r w:rsidRPr="00E02405">
        <w:rPr>
          <w:rFonts w:ascii="Times New Roman" w:eastAsia="Times New Roman" w:hAnsi="Times New Roman" w:cs="Times New Roman"/>
          <w:sz w:val="20"/>
          <w:szCs w:val="20"/>
          <w:lang w:val="en-GB" w:eastAsia="zh-CN"/>
        </w:rPr>
        <w:t xml:space="preserve"> when it is configured with (NG)EN-DC</w:t>
      </w:r>
      <w:r w:rsidRPr="00E02405">
        <w:rPr>
          <w:rFonts w:ascii="Times New Roman" w:eastAsia="SimSun" w:hAnsi="Times New Roman" w:cs="Times New Roman"/>
          <w:sz w:val="20"/>
          <w:szCs w:val="20"/>
          <w:lang w:val="en-GB" w:eastAsia="ja-JP"/>
        </w:rPr>
        <w:t>.</w:t>
      </w:r>
    </w:p>
    <w:p w14:paraId="2472EEA7"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65" w:name="_Toc37236796"/>
      <w:bookmarkStart w:id="66" w:name="_Toc46493949"/>
      <w:bookmarkStart w:id="67" w:name="_Toc52534843"/>
      <w:bookmarkStart w:id="68" w:name="_Toc100761221"/>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11</w:t>
      </w:r>
      <w:r w:rsidRPr="00E02405">
        <w:rPr>
          <w:rFonts w:ascii="Arial" w:eastAsia="SimSun" w:hAnsi="Arial" w:cs="Times New Roman"/>
          <w:szCs w:val="20"/>
          <w:lang w:val="en-GB" w:eastAsia="ja-JP"/>
        </w:rPr>
        <w:tab/>
      </w:r>
      <w:r w:rsidRPr="00E02405">
        <w:rPr>
          <w:rFonts w:ascii="Arial" w:eastAsia="SimSun" w:hAnsi="Arial" w:cs="Times New Roman"/>
          <w:i/>
          <w:iCs/>
          <w:szCs w:val="20"/>
          <w:lang w:val="en-GB" w:eastAsia="ja-JP"/>
        </w:rPr>
        <w:t>nr-AutonomousGaps-FR1-r16</w:t>
      </w:r>
      <w:bookmarkEnd w:id="65"/>
      <w:bookmarkEnd w:id="66"/>
      <w:bookmarkEnd w:id="67"/>
      <w:bookmarkEnd w:id="68"/>
    </w:p>
    <w:p w14:paraId="683A3EE7" w14:textId="77777777" w:rsidR="00E02405" w:rsidRPr="00E02405" w:rsidRDefault="00E02405" w:rsidP="00E02405">
      <w:pPr>
        <w:keepNext/>
        <w:keepLines/>
        <w:overflowPunct w:val="0"/>
        <w:autoSpaceDE w:val="0"/>
        <w:autoSpaceDN w:val="0"/>
        <w:adjustRightInd w:val="0"/>
        <w:spacing w:before="120" w:after="180"/>
        <w:textAlignment w:val="baseline"/>
        <w:rPr>
          <w:rFonts w:ascii="Times New Roman" w:eastAsia="SimSun" w:hAnsi="Times New Roman" w:cs="Times New Roman"/>
          <w:sz w:val="20"/>
          <w:szCs w:val="20"/>
          <w:lang w:val="en-GB" w:eastAsia="zh-CN"/>
        </w:rPr>
      </w:pPr>
      <w:r w:rsidRPr="00E02405">
        <w:rPr>
          <w:rFonts w:ascii="Times New Roman" w:eastAsia="SimSu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SimSun" w:hAnsi="Times New Roman" w:cs="Times New Roman"/>
          <w:i/>
          <w:sz w:val="20"/>
          <w:szCs w:val="20"/>
          <w:lang w:val="en-GB" w:eastAsia="ja-JP"/>
        </w:rPr>
        <w:t>useAutonomousGapsNR</w:t>
      </w:r>
      <w:proofErr w:type="spellEnd"/>
      <w:r w:rsidRPr="00E02405">
        <w:rPr>
          <w:rFonts w:ascii="Times New Roman" w:eastAsia="SimSun" w:hAnsi="Times New Roman" w:cs="Times New Roman"/>
          <w:sz w:val="20"/>
          <w:szCs w:val="20"/>
          <w:lang w:val="en-GB" w:eastAsia="ja-JP"/>
        </w:rPr>
        <w:t xml:space="preserve"> by the network, acquisition of relevant information from a neighbouring NR cell by reading the SI of the neighbouring cell on FR1 using autonomous gaps and reporting the acquired information to the network as specified in TS 36.331 [5]</w:t>
      </w:r>
      <w:r w:rsidRPr="00E02405">
        <w:rPr>
          <w:rFonts w:ascii="Times New Roman" w:eastAsia="Times New Roman" w:hAnsi="Times New Roman" w:cs="Times New Roman"/>
          <w:sz w:val="20"/>
          <w:szCs w:val="20"/>
          <w:lang w:val="en-GB" w:eastAsia="zh-CN"/>
        </w:rPr>
        <w:t xml:space="preserve"> when it is not configured with (NG)EN-DC</w:t>
      </w:r>
      <w:r w:rsidRPr="00E02405">
        <w:rPr>
          <w:rFonts w:ascii="Times New Roman" w:eastAsia="SimSun" w:hAnsi="Times New Roman" w:cs="Times New Roman"/>
          <w:sz w:val="20"/>
          <w:szCs w:val="20"/>
          <w:lang w:val="en-GB" w:eastAsia="ja-JP"/>
        </w:rPr>
        <w:t>.</w:t>
      </w:r>
    </w:p>
    <w:p w14:paraId="1D8C13A3"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69" w:name="_Toc37236797"/>
      <w:bookmarkStart w:id="70" w:name="_Toc46493950"/>
      <w:bookmarkStart w:id="71" w:name="_Toc52534844"/>
      <w:bookmarkStart w:id="72" w:name="_Toc100761222"/>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12</w:t>
      </w:r>
      <w:r w:rsidRPr="00E02405">
        <w:rPr>
          <w:rFonts w:ascii="Arial" w:eastAsia="SimSun" w:hAnsi="Arial" w:cs="Times New Roman"/>
          <w:szCs w:val="20"/>
          <w:lang w:val="en-GB" w:eastAsia="ja-JP"/>
        </w:rPr>
        <w:tab/>
      </w:r>
      <w:r w:rsidRPr="00E02405">
        <w:rPr>
          <w:rFonts w:ascii="Arial" w:eastAsia="SimSun" w:hAnsi="Arial" w:cs="Times New Roman"/>
          <w:i/>
          <w:iCs/>
          <w:szCs w:val="20"/>
          <w:lang w:val="en-GB" w:eastAsia="ja-JP"/>
        </w:rPr>
        <w:t>nr-AutonomousGaps-FR2-r16</w:t>
      </w:r>
      <w:bookmarkEnd w:id="69"/>
      <w:bookmarkEnd w:id="70"/>
      <w:bookmarkEnd w:id="71"/>
      <w:bookmarkEnd w:id="72"/>
    </w:p>
    <w:p w14:paraId="21DA2763" w14:textId="77777777" w:rsidR="00E02405" w:rsidRPr="00E02405" w:rsidRDefault="00E02405" w:rsidP="00E02405">
      <w:pPr>
        <w:keepNext/>
        <w:keepLines/>
        <w:overflowPunct w:val="0"/>
        <w:autoSpaceDE w:val="0"/>
        <w:autoSpaceDN w:val="0"/>
        <w:adjustRightInd w:val="0"/>
        <w:spacing w:before="120" w:after="180"/>
        <w:textAlignment w:val="baseline"/>
        <w:rPr>
          <w:rFonts w:ascii="Times New Roman" w:eastAsia="Times New Roman" w:hAnsi="Times New Roman" w:cs="Times New Roman"/>
          <w:sz w:val="20"/>
          <w:szCs w:val="20"/>
          <w:lang w:val="en-GB" w:eastAsia="zh-CN"/>
        </w:rPr>
      </w:pPr>
      <w:r w:rsidRPr="00E02405">
        <w:rPr>
          <w:rFonts w:ascii="Times New Roman" w:eastAsia="SimSu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SimSun" w:hAnsi="Times New Roman" w:cs="Times New Roman"/>
          <w:i/>
          <w:sz w:val="20"/>
          <w:szCs w:val="20"/>
          <w:lang w:val="en-GB" w:eastAsia="ja-JP"/>
        </w:rPr>
        <w:t>useAutonomousGapsNR</w:t>
      </w:r>
      <w:proofErr w:type="spellEnd"/>
      <w:r w:rsidRPr="00E02405">
        <w:rPr>
          <w:rFonts w:ascii="Times New Roman" w:eastAsia="SimSun" w:hAnsi="Times New Roman" w:cs="Times New Roman"/>
          <w:sz w:val="20"/>
          <w:szCs w:val="20"/>
          <w:lang w:val="en-GB" w:eastAsia="ja-JP"/>
        </w:rPr>
        <w:t xml:space="preserve"> by the network, acquisition of relevant information from a neighbouring NR cell by reading the SI of the neighbouring cell on FR2 using autonomous gaps and reporting the acquired information to the network as specified in TS 36.331 [5]</w:t>
      </w:r>
      <w:r w:rsidRPr="00E02405">
        <w:rPr>
          <w:rFonts w:ascii="Times New Roman" w:eastAsia="Times New Roman" w:hAnsi="Times New Roman" w:cs="Times New Roman"/>
          <w:sz w:val="20"/>
          <w:szCs w:val="20"/>
          <w:lang w:val="en-GB" w:eastAsia="zh-CN"/>
        </w:rPr>
        <w:t xml:space="preserve"> when it is not configured with (NG)EN-DC</w:t>
      </w:r>
      <w:r w:rsidRPr="00E02405">
        <w:rPr>
          <w:rFonts w:ascii="Times New Roman" w:eastAsia="SimSun" w:hAnsi="Times New Roman" w:cs="Times New Roman"/>
          <w:sz w:val="20"/>
          <w:szCs w:val="20"/>
          <w:lang w:val="en-GB" w:eastAsia="ja-JP"/>
        </w:rPr>
        <w:t>.</w:t>
      </w:r>
    </w:p>
    <w:p w14:paraId="4925CC44"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zh-CN"/>
        </w:rPr>
      </w:pPr>
      <w:bookmarkStart w:id="73" w:name="_Toc46493951"/>
      <w:bookmarkStart w:id="74" w:name="_Toc52534845"/>
      <w:bookmarkStart w:id="75" w:name="_Toc100761223"/>
      <w:bookmarkStart w:id="76" w:name="_Hlk43282559"/>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13</w:t>
      </w:r>
      <w:r w:rsidRPr="00E02405">
        <w:rPr>
          <w:rFonts w:ascii="Arial" w:eastAsia="SimSun" w:hAnsi="Arial" w:cs="Times New Roman"/>
          <w:szCs w:val="20"/>
          <w:lang w:val="en-GB" w:eastAsia="ja-JP"/>
        </w:rPr>
        <w:tab/>
      </w:r>
      <w:r w:rsidRPr="00E02405">
        <w:rPr>
          <w:rFonts w:ascii="Arial" w:eastAsia="SimSun" w:hAnsi="Arial" w:cs="Times New Roman"/>
          <w:i/>
          <w:szCs w:val="20"/>
          <w:lang w:val="en-GB" w:eastAsia="ja-JP"/>
        </w:rPr>
        <w:t>eutra-CGI-Reporting-NEDC-r15</w:t>
      </w:r>
      <w:bookmarkEnd w:id="73"/>
      <w:bookmarkEnd w:id="74"/>
      <w:bookmarkEnd w:id="75"/>
    </w:p>
    <w:p w14:paraId="4A1A3B99"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bookmarkStart w:id="77" w:name="_Hlk42758654"/>
      <w:bookmarkEnd w:id="76"/>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77"/>
      <w:r w:rsidRPr="00E02405">
        <w:rPr>
          <w:rFonts w:ascii="Times New Roman" w:eastAsia="Times New Roman" w:hAnsi="Times New Roman" w:cs="Times New Roman"/>
          <w:sz w:val="20"/>
          <w:szCs w:val="20"/>
          <w:lang w:val="en-GB" w:eastAsia="ja-JP"/>
        </w:rPr>
        <w:t>.</w:t>
      </w:r>
    </w:p>
    <w:p w14:paraId="60E6838C" w14:textId="77777777" w:rsidR="002427F7" w:rsidRPr="00E02405" w:rsidRDefault="002427F7" w:rsidP="002427F7">
      <w:pPr>
        <w:keepNext/>
        <w:keepLines/>
        <w:overflowPunct w:val="0"/>
        <w:autoSpaceDE w:val="0"/>
        <w:autoSpaceDN w:val="0"/>
        <w:adjustRightInd w:val="0"/>
        <w:spacing w:before="120" w:after="180"/>
        <w:ind w:left="1418" w:hanging="1418"/>
        <w:textAlignment w:val="baseline"/>
        <w:outlineLvl w:val="3"/>
        <w:rPr>
          <w:ins w:id="78" w:author="Rapporteur" w:date="2022-05-20T15:26:00Z"/>
          <w:rFonts w:ascii="Arial" w:eastAsia="Times New Roman" w:hAnsi="Arial" w:cs="Times New Roman"/>
          <w:szCs w:val="20"/>
          <w:lang w:val="en-GB" w:eastAsia="zh-CN"/>
        </w:rPr>
      </w:pPr>
      <w:ins w:id="79" w:author="Rapporteur" w:date="2022-05-20T15:26:00Z">
        <w:r w:rsidRPr="00E02405">
          <w:rPr>
            <w:rFonts w:ascii="Arial" w:eastAsia="SimSun" w:hAnsi="Arial" w:cs="Times New Roman"/>
            <w:szCs w:val="20"/>
            <w:lang w:val="en-GB" w:eastAsia="ja-JP"/>
          </w:rPr>
          <w:t>4.3.11.</w:t>
        </w:r>
        <w:r>
          <w:rPr>
            <w:rFonts w:ascii="Arial" w:eastAsia="SimSun" w:hAnsi="Arial" w:cs="Times New Roman"/>
            <w:szCs w:val="20"/>
            <w:lang w:val="en-GB" w:eastAsia="ja-JP"/>
          </w:rPr>
          <w:t>X</w:t>
        </w:r>
        <w:r w:rsidRPr="00E02405">
          <w:rPr>
            <w:rFonts w:ascii="Arial" w:eastAsia="SimSun" w:hAnsi="Arial" w:cs="Times New Roman"/>
            <w:szCs w:val="20"/>
            <w:lang w:val="en-GB" w:eastAsia="ja-JP"/>
          </w:rPr>
          <w:tab/>
        </w:r>
        <w:r w:rsidRPr="002427F7">
          <w:rPr>
            <w:rFonts w:ascii="Arial" w:eastAsia="SimSun" w:hAnsi="Arial" w:cs="Times New Roman"/>
            <w:i/>
            <w:szCs w:val="20"/>
            <w:lang w:val="en-GB" w:eastAsia="ja-JP"/>
          </w:rPr>
          <w:t>gNB-ID-Length-Reporting-NR-EN-DC</w:t>
        </w:r>
        <w:r w:rsidRPr="00E02405">
          <w:rPr>
            <w:rFonts w:ascii="Arial" w:eastAsia="SimSun" w:hAnsi="Arial" w:cs="Times New Roman"/>
            <w:i/>
            <w:szCs w:val="20"/>
            <w:lang w:val="en-GB" w:eastAsia="ja-JP"/>
          </w:rPr>
          <w:t>-r17</w:t>
        </w:r>
      </w:ins>
    </w:p>
    <w:p w14:paraId="06518E65" w14:textId="5378295C" w:rsidR="002427F7" w:rsidRDefault="002427F7" w:rsidP="002427F7">
      <w:pPr>
        <w:overflowPunct w:val="0"/>
        <w:autoSpaceDE w:val="0"/>
        <w:autoSpaceDN w:val="0"/>
        <w:adjustRightInd w:val="0"/>
        <w:spacing w:after="180"/>
        <w:textAlignment w:val="baseline"/>
        <w:rPr>
          <w:ins w:id="80" w:author="Rapporteur" w:date="2022-05-20T15:26:00Z"/>
          <w:rFonts w:ascii="Times New Roman" w:eastAsia="Times New Roman" w:hAnsi="Times New Roman" w:cs="Times New Roman"/>
          <w:sz w:val="20"/>
          <w:szCs w:val="20"/>
          <w:lang w:val="en-GB" w:eastAsia="ja-JP"/>
        </w:rPr>
      </w:pPr>
      <w:ins w:id="81" w:author="Rapporteur" w:date="2022-05-20T15:26:00Z">
        <w:r w:rsidRPr="00E02405">
          <w:rPr>
            <w:rFonts w:ascii="Times New Roman" w:eastAsia="Times New Roman" w:hAnsi="Times New Roman" w:cs="Times New Roman"/>
            <w:sz w:val="20"/>
            <w:szCs w:val="20"/>
            <w:lang w:val="en-GB" w:eastAsia="ja-JP"/>
          </w:rPr>
          <w:t xml:space="preserve">This parameter defines whether the UE supports the acquisition of length of the </w:t>
        </w:r>
        <w:proofErr w:type="spellStart"/>
        <w:r w:rsidRPr="00E02405">
          <w:rPr>
            <w:rFonts w:ascii="Times New Roman" w:eastAsia="Times New Roman" w:hAnsi="Times New Roman" w:cs="Times New Roman"/>
            <w:sz w:val="20"/>
            <w:szCs w:val="20"/>
            <w:lang w:val="en-GB" w:eastAsia="ja-JP"/>
          </w:rPr>
          <w:t>gNB</w:t>
        </w:r>
        <w:proofErr w:type="spellEnd"/>
        <w:r w:rsidRPr="00E02405">
          <w:rPr>
            <w:rFonts w:ascii="Times New Roman" w:eastAsia="Times New Roman" w:hAnsi="Times New Roman" w:cs="Times New Roman"/>
            <w:sz w:val="20"/>
            <w:szCs w:val="20"/>
            <w:lang w:val="en-GB" w:eastAsia="ja-JP"/>
          </w:rPr>
          <w:t xml:space="preserve"> identity from a neighbouring NR cell </w:t>
        </w:r>
        <w:r w:rsidRPr="002427F7">
          <w:rPr>
            <w:rFonts w:ascii="Times New Roman" w:eastAsia="Times New Roman" w:hAnsi="Times New Roman" w:cs="Times New Roman"/>
            <w:sz w:val="20"/>
            <w:szCs w:val="20"/>
            <w:lang w:val="en-GB" w:eastAsia="ja-JP"/>
          </w:rPr>
          <w:t xml:space="preserve">when it is configured with (NG)EN-DC </w:t>
        </w:r>
        <w:r w:rsidRPr="00E02405">
          <w:rPr>
            <w:rFonts w:ascii="Times New Roman" w:eastAsia="Times New Roman" w:hAnsi="Times New Roman" w:cs="Times New Roman"/>
            <w:sz w:val="20"/>
            <w:szCs w:val="20"/>
            <w:lang w:val="en-GB" w:eastAsia="ja-JP"/>
          </w:rPr>
          <w:t>by reading the SI of the neighbouring cell and reporting the acquired information to the network as specified in TS 36.331 [5].</w:t>
        </w:r>
      </w:ins>
      <w:ins w:id="82" w:author="Rapporteur" w:date="2022-05-22T17:55:00Z">
        <w:r w:rsidR="00FE702D">
          <w:rPr>
            <w:rFonts w:ascii="Times New Roman" w:eastAsia="Times New Roman" w:hAnsi="Times New Roman" w:cs="Times New Roman"/>
            <w:sz w:val="20"/>
            <w:szCs w:val="20"/>
            <w:lang w:val="en-GB" w:eastAsia="ja-JP"/>
          </w:rPr>
          <w:t xml:space="preserve"> </w:t>
        </w:r>
      </w:ins>
      <w:ins w:id="83" w:author="Rapporteur_2" w:date="2022-05-25T11:22:00Z">
        <w:r w:rsidR="001F63EE" w:rsidRPr="001F63EE">
          <w:rPr>
            <w:rFonts w:ascii="Times New Roman" w:eastAsia="Times New Roman" w:hAnsi="Times New Roman" w:cs="Times New Roman"/>
            <w:sz w:val="20"/>
            <w:szCs w:val="20"/>
            <w:lang w:val="en-GB" w:eastAsia="ja-JP"/>
          </w:rPr>
          <w:t xml:space="preserve">If the UE supports </w:t>
        </w:r>
        <w:proofErr w:type="spellStart"/>
        <w:r w:rsidR="001F63EE" w:rsidRPr="001F63EE">
          <w:rPr>
            <w:rFonts w:ascii="Times New Roman" w:eastAsia="Times New Roman" w:hAnsi="Times New Roman" w:cs="Times New Roman"/>
            <w:i/>
            <w:iCs/>
            <w:sz w:val="20"/>
            <w:szCs w:val="20"/>
            <w:lang w:val="en-GB" w:eastAsia="ja-JP"/>
          </w:rPr>
          <w:t>reportCGI</w:t>
        </w:r>
        <w:proofErr w:type="spellEnd"/>
        <w:r w:rsidR="001F63EE" w:rsidRPr="001F63EE">
          <w:rPr>
            <w:rFonts w:ascii="Times New Roman" w:eastAsia="Times New Roman" w:hAnsi="Times New Roman" w:cs="Times New Roman"/>
            <w:i/>
            <w:iCs/>
            <w:sz w:val="20"/>
            <w:szCs w:val="20"/>
            <w:lang w:val="en-GB" w:eastAsia="ja-JP"/>
          </w:rPr>
          <w:t>-NR-EN-DC</w:t>
        </w:r>
        <w:r w:rsidR="001F63EE" w:rsidRPr="001F63EE">
          <w:rPr>
            <w:rFonts w:ascii="Times New Roman" w:eastAsia="Times New Roman" w:hAnsi="Times New Roman" w:cs="Times New Roman"/>
            <w:sz w:val="20"/>
            <w:szCs w:val="20"/>
            <w:lang w:val="en-GB" w:eastAsia="ja-JP"/>
          </w:rPr>
          <w:t xml:space="preserve">, the UE shall support the </w:t>
        </w:r>
        <w:proofErr w:type="spellStart"/>
        <w:r w:rsidR="001F63EE" w:rsidRPr="001F63EE">
          <w:rPr>
            <w:rFonts w:ascii="Times New Roman" w:eastAsia="Times New Roman" w:hAnsi="Times New Roman" w:cs="Times New Roman"/>
            <w:i/>
            <w:iCs/>
            <w:sz w:val="20"/>
            <w:szCs w:val="20"/>
            <w:lang w:val="en-GB" w:eastAsia="ja-JP"/>
          </w:rPr>
          <w:t>gNB</w:t>
        </w:r>
        <w:proofErr w:type="spellEnd"/>
        <w:r w:rsidR="001F63EE" w:rsidRPr="001F63EE">
          <w:rPr>
            <w:rFonts w:ascii="Times New Roman" w:eastAsia="Times New Roman" w:hAnsi="Times New Roman" w:cs="Times New Roman"/>
            <w:i/>
            <w:iCs/>
            <w:sz w:val="20"/>
            <w:szCs w:val="20"/>
            <w:lang w:val="en-GB" w:eastAsia="ja-JP"/>
          </w:rPr>
          <w:t>-ID-Length-Reporting-NR-EN-DC</w:t>
        </w:r>
        <w:r w:rsidR="001F63EE" w:rsidRPr="001F63EE">
          <w:rPr>
            <w:rFonts w:ascii="Times New Roman" w:eastAsia="Times New Roman" w:hAnsi="Times New Roman" w:cs="Times New Roman"/>
            <w:sz w:val="20"/>
            <w:szCs w:val="20"/>
            <w:lang w:val="en-GB" w:eastAsia="ja-JP"/>
          </w:rPr>
          <w:t>.</w:t>
        </w:r>
      </w:ins>
      <w:ins w:id="84" w:author="Rapporteur" w:date="2022-05-22T17:55:00Z">
        <w:del w:id="85" w:author="Rapporteur_2" w:date="2022-05-25T11:22:00Z">
          <w:r w:rsidR="00FE702D" w:rsidRPr="00FE702D" w:rsidDel="001F63EE">
            <w:rPr>
              <w:rFonts w:ascii="Times New Roman" w:eastAsia="Times New Roman" w:hAnsi="Times New Roman" w:cs="Times New Roman"/>
              <w:sz w:val="20"/>
              <w:szCs w:val="20"/>
              <w:lang w:val="en-GB" w:eastAsia="ja-JP"/>
            </w:rPr>
            <w:delText>If the UE supports Inter-RAT CGI reporting when it is configured with (NG)EN-DC, the UE shall support the Inter-RAT gNB ID length reporting towards NR cell.</w:delText>
          </w:r>
        </w:del>
      </w:ins>
    </w:p>
    <w:p w14:paraId="79A7F0BE" w14:textId="6469FA14" w:rsidR="002427F7" w:rsidRPr="00E02405" w:rsidRDefault="002427F7" w:rsidP="002427F7">
      <w:pPr>
        <w:keepNext/>
        <w:keepLines/>
        <w:overflowPunct w:val="0"/>
        <w:autoSpaceDE w:val="0"/>
        <w:autoSpaceDN w:val="0"/>
        <w:adjustRightInd w:val="0"/>
        <w:spacing w:before="120" w:after="180"/>
        <w:ind w:left="1418" w:hanging="1418"/>
        <w:textAlignment w:val="baseline"/>
        <w:outlineLvl w:val="3"/>
        <w:rPr>
          <w:ins w:id="86" w:author="Rapporteur" w:date="2022-05-20T15:25:00Z"/>
          <w:rFonts w:ascii="Arial" w:eastAsia="Times New Roman" w:hAnsi="Arial" w:cs="Times New Roman"/>
          <w:szCs w:val="20"/>
          <w:lang w:val="en-GB" w:eastAsia="zh-CN"/>
        </w:rPr>
      </w:pPr>
      <w:ins w:id="87" w:author="Rapporteur" w:date="2022-05-20T15:25:00Z">
        <w:r w:rsidRPr="00E02405">
          <w:rPr>
            <w:rFonts w:ascii="Arial" w:eastAsia="SimSun" w:hAnsi="Arial" w:cs="Times New Roman"/>
            <w:szCs w:val="20"/>
            <w:lang w:val="en-GB" w:eastAsia="ja-JP"/>
          </w:rPr>
          <w:t>4.3.</w:t>
        </w:r>
        <w:proofErr w:type="gramStart"/>
        <w:r w:rsidRPr="00E02405">
          <w:rPr>
            <w:rFonts w:ascii="Arial" w:eastAsia="SimSun" w:hAnsi="Arial" w:cs="Times New Roman"/>
            <w:szCs w:val="20"/>
            <w:lang w:val="en-GB" w:eastAsia="ja-JP"/>
          </w:rPr>
          <w:t>11.</w:t>
        </w:r>
      </w:ins>
      <w:ins w:id="88" w:author="Rapporteur" w:date="2022-05-23T08:23:00Z">
        <w:r w:rsidR="00F96D27">
          <w:rPr>
            <w:rFonts w:ascii="Arial" w:eastAsia="SimSun" w:hAnsi="Arial" w:cs="Times New Roman"/>
            <w:szCs w:val="20"/>
            <w:lang w:val="en-GB" w:eastAsia="ja-JP"/>
          </w:rPr>
          <w:t>Y</w:t>
        </w:r>
      </w:ins>
      <w:proofErr w:type="gramEnd"/>
      <w:ins w:id="89" w:author="Rapporteur" w:date="2022-05-20T15:25:00Z">
        <w:r w:rsidRPr="00E02405">
          <w:rPr>
            <w:rFonts w:ascii="Arial" w:eastAsia="SimSun" w:hAnsi="Arial" w:cs="Times New Roman"/>
            <w:szCs w:val="20"/>
            <w:lang w:val="en-GB" w:eastAsia="ja-JP"/>
          </w:rPr>
          <w:tab/>
        </w:r>
        <w:r w:rsidRPr="002427F7">
          <w:rPr>
            <w:rFonts w:ascii="Arial" w:eastAsia="SimSun" w:hAnsi="Arial" w:cs="Times New Roman"/>
            <w:i/>
            <w:szCs w:val="20"/>
            <w:lang w:val="en-GB" w:eastAsia="ja-JP"/>
          </w:rPr>
          <w:t>gNB-ID-Length-Reporting-NR-</w:t>
        </w:r>
      </w:ins>
      <w:ins w:id="90" w:author="Rapporteur" w:date="2022-05-23T08:27:00Z">
        <w:r w:rsidR="005A0F79">
          <w:rPr>
            <w:rFonts w:ascii="Arial" w:eastAsia="SimSun" w:hAnsi="Arial" w:cs="Times New Roman"/>
            <w:i/>
            <w:szCs w:val="20"/>
            <w:lang w:val="en-GB" w:eastAsia="ja-JP"/>
          </w:rPr>
          <w:t>No</w:t>
        </w:r>
      </w:ins>
      <w:ins w:id="91" w:author="Rapporteur" w:date="2022-05-20T15:25:00Z">
        <w:r w:rsidRPr="002427F7">
          <w:rPr>
            <w:rFonts w:ascii="Arial" w:eastAsia="SimSun" w:hAnsi="Arial" w:cs="Times New Roman"/>
            <w:i/>
            <w:szCs w:val="20"/>
            <w:lang w:val="en-GB" w:eastAsia="ja-JP"/>
          </w:rPr>
          <w:t>EN-DC</w:t>
        </w:r>
        <w:r w:rsidRPr="00E02405">
          <w:rPr>
            <w:rFonts w:ascii="Arial" w:eastAsia="SimSun" w:hAnsi="Arial" w:cs="Times New Roman"/>
            <w:i/>
            <w:szCs w:val="20"/>
            <w:lang w:val="en-GB" w:eastAsia="ja-JP"/>
          </w:rPr>
          <w:t>-r17</w:t>
        </w:r>
      </w:ins>
    </w:p>
    <w:p w14:paraId="3ACBB178" w14:textId="74801A4D" w:rsidR="002427F7" w:rsidRDefault="002427F7" w:rsidP="002427F7">
      <w:pPr>
        <w:overflowPunct w:val="0"/>
        <w:autoSpaceDE w:val="0"/>
        <w:autoSpaceDN w:val="0"/>
        <w:adjustRightInd w:val="0"/>
        <w:spacing w:after="180"/>
        <w:textAlignment w:val="baseline"/>
        <w:rPr>
          <w:ins w:id="92" w:author="Rapporteur" w:date="2022-05-20T15:25:00Z"/>
          <w:rFonts w:ascii="Times New Roman" w:eastAsia="Times New Roman" w:hAnsi="Times New Roman" w:cs="Times New Roman"/>
          <w:sz w:val="20"/>
          <w:szCs w:val="20"/>
          <w:lang w:val="en-GB" w:eastAsia="ja-JP"/>
        </w:rPr>
      </w:pPr>
      <w:ins w:id="93" w:author="Rapporteur" w:date="2022-05-20T15:25:00Z">
        <w:r w:rsidRPr="00E02405">
          <w:rPr>
            <w:rFonts w:ascii="Times New Roman" w:eastAsia="Times New Roman" w:hAnsi="Times New Roman" w:cs="Times New Roman"/>
            <w:sz w:val="20"/>
            <w:szCs w:val="20"/>
            <w:lang w:val="en-GB" w:eastAsia="ja-JP"/>
          </w:rPr>
          <w:t xml:space="preserve">This parameter defines whether the UE supports the acquisition of length of the </w:t>
        </w:r>
        <w:proofErr w:type="spellStart"/>
        <w:r w:rsidRPr="00E02405">
          <w:rPr>
            <w:rFonts w:ascii="Times New Roman" w:eastAsia="Times New Roman" w:hAnsi="Times New Roman" w:cs="Times New Roman"/>
            <w:sz w:val="20"/>
            <w:szCs w:val="20"/>
            <w:lang w:val="en-GB" w:eastAsia="ja-JP"/>
          </w:rPr>
          <w:t>gNB</w:t>
        </w:r>
        <w:proofErr w:type="spellEnd"/>
        <w:r w:rsidRPr="00E02405">
          <w:rPr>
            <w:rFonts w:ascii="Times New Roman" w:eastAsia="Times New Roman" w:hAnsi="Times New Roman" w:cs="Times New Roman"/>
            <w:sz w:val="20"/>
            <w:szCs w:val="20"/>
            <w:lang w:val="en-GB" w:eastAsia="ja-JP"/>
          </w:rPr>
          <w:t xml:space="preserve"> identity from a neighbouring NR cell </w:t>
        </w:r>
        <w:r w:rsidRPr="002427F7">
          <w:rPr>
            <w:rFonts w:ascii="Times New Roman" w:eastAsia="Times New Roman" w:hAnsi="Times New Roman" w:cs="Times New Roman"/>
            <w:sz w:val="20"/>
            <w:szCs w:val="20"/>
            <w:lang w:val="en-GB" w:eastAsia="ja-JP"/>
          </w:rPr>
          <w:t xml:space="preserve">when it is </w:t>
        </w:r>
      </w:ins>
      <w:ins w:id="94" w:author="Rapporteur" w:date="2022-05-20T15:26:00Z">
        <w:r>
          <w:rPr>
            <w:rFonts w:ascii="Times New Roman" w:eastAsia="Times New Roman" w:hAnsi="Times New Roman" w:cs="Times New Roman"/>
            <w:sz w:val="20"/>
            <w:szCs w:val="20"/>
            <w:lang w:val="en-GB" w:eastAsia="ja-JP"/>
          </w:rPr>
          <w:t xml:space="preserve">not </w:t>
        </w:r>
      </w:ins>
      <w:ins w:id="95" w:author="Rapporteur" w:date="2022-05-20T15:25:00Z">
        <w:r w:rsidRPr="002427F7">
          <w:rPr>
            <w:rFonts w:ascii="Times New Roman" w:eastAsia="Times New Roman" w:hAnsi="Times New Roman" w:cs="Times New Roman"/>
            <w:sz w:val="20"/>
            <w:szCs w:val="20"/>
            <w:lang w:val="en-GB" w:eastAsia="ja-JP"/>
          </w:rPr>
          <w:t xml:space="preserve">configured with (NG)EN-DC </w:t>
        </w:r>
        <w:r w:rsidRPr="00E02405">
          <w:rPr>
            <w:rFonts w:ascii="Times New Roman" w:eastAsia="Times New Roman" w:hAnsi="Times New Roman" w:cs="Times New Roman"/>
            <w:sz w:val="20"/>
            <w:szCs w:val="20"/>
            <w:lang w:val="en-GB" w:eastAsia="ja-JP"/>
          </w:rPr>
          <w:t>by reading the SI of the neighbouring cell and reporting the acquired information to the network as specified in TS 36.331 [5].</w:t>
        </w:r>
      </w:ins>
      <w:ins w:id="96" w:author="Rapporteur" w:date="2022-05-22T17:56:00Z">
        <w:r w:rsidR="00FE702D">
          <w:rPr>
            <w:rFonts w:ascii="Times New Roman" w:eastAsia="Times New Roman" w:hAnsi="Times New Roman" w:cs="Times New Roman"/>
            <w:sz w:val="20"/>
            <w:szCs w:val="20"/>
            <w:lang w:val="en-GB" w:eastAsia="ja-JP"/>
          </w:rPr>
          <w:t xml:space="preserve"> </w:t>
        </w:r>
      </w:ins>
      <w:ins w:id="97" w:author="Rapporteur_2" w:date="2022-05-25T11:22:00Z">
        <w:r w:rsidR="001F63EE" w:rsidRPr="001F63EE">
          <w:rPr>
            <w:rFonts w:ascii="Times New Roman" w:eastAsia="Times New Roman" w:hAnsi="Times New Roman" w:cs="Times New Roman"/>
            <w:sz w:val="20"/>
            <w:szCs w:val="20"/>
            <w:lang w:val="en-GB" w:eastAsia="ja-JP"/>
          </w:rPr>
          <w:t xml:space="preserve">If the UE supports </w:t>
        </w:r>
        <w:proofErr w:type="spellStart"/>
        <w:r w:rsidR="001F63EE" w:rsidRPr="001F63EE">
          <w:rPr>
            <w:rFonts w:ascii="Times New Roman" w:eastAsia="Times New Roman" w:hAnsi="Times New Roman" w:cs="Times New Roman"/>
            <w:i/>
            <w:iCs/>
            <w:sz w:val="20"/>
            <w:szCs w:val="20"/>
            <w:lang w:val="en-GB" w:eastAsia="ja-JP"/>
          </w:rPr>
          <w:t>reportCGI</w:t>
        </w:r>
        <w:proofErr w:type="spellEnd"/>
        <w:r w:rsidR="001F63EE" w:rsidRPr="001F63EE">
          <w:rPr>
            <w:rFonts w:ascii="Times New Roman" w:eastAsia="Times New Roman" w:hAnsi="Times New Roman" w:cs="Times New Roman"/>
            <w:i/>
            <w:iCs/>
            <w:sz w:val="20"/>
            <w:szCs w:val="20"/>
            <w:lang w:val="en-GB" w:eastAsia="ja-JP"/>
          </w:rPr>
          <w:t>-NR-</w:t>
        </w:r>
        <w:proofErr w:type="spellStart"/>
        <w:r w:rsidR="001F63EE" w:rsidRPr="001F63EE">
          <w:rPr>
            <w:rFonts w:ascii="Times New Roman" w:eastAsia="Times New Roman" w:hAnsi="Times New Roman" w:cs="Times New Roman"/>
            <w:i/>
            <w:iCs/>
            <w:sz w:val="20"/>
            <w:szCs w:val="20"/>
            <w:lang w:val="en-GB" w:eastAsia="ja-JP"/>
          </w:rPr>
          <w:t>NoEN</w:t>
        </w:r>
        <w:proofErr w:type="spellEnd"/>
        <w:r w:rsidR="001F63EE" w:rsidRPr="001F63EE">
          <w:rPr>
            <w:rFonts w:ascii="Times New Roman" w:eastAsia="Times New Roman" w:hAnsi="Times New Roman" w:cs="Times New Roman"/>
            <w:i/>
            <w:iCs/>
            <w:sz w:val="20"/>
            <w:szCs w:val="20"/>
            <w:lang w:val="en-GB" w:eastAsia="ja-JP"/>
          </w:rPr>
          <w:t>-DC</w:t>
        </w:r>
        <w:r w:rsidR="001F63EE" w:rsidRPr="001F63EE">
          <w:rPr>
            <w:rFonts w:ascii="Times New Roman" w:eastAsia="Times New Roman" w:hAnsi="Times New Roman" w:cs="Times New Roman"/>
            <w:sz w:val="20"/>
            <w:szCs w:val="20"/>
            <w:lang w:val="en-GB" w:eastAsia="ja-JP"/>
          </w:rPr>
          <w:t xml:space="preserve">, the UE shall support </w:t>
        </w:r>
        <w:proofErr w:type="spellStart"/>
        <w:r w:rsidR="001F63EE" w:rsidRPr="001F63EE">
          <w:rPr>
            <w:rFonts w:ascii="Times New Roman" w:eastAsia="Times New Roman" w:hAnsi="Times New Roman" w:cs="Times New Roman"/>
            <w:i/>
            <w:iCs/>
            <w:sz w:val="20"/>
            <w:szCs w:val="20"/>
            <w:lang w:val="en-GB" w:eastAsia="ja-JP"/>
          </w:rPr>
          <w:t>gNB</w:t>
        </w:r>
        <w:proofErr w:type="spellEnd"/>
        <w:r w:rsidR="001F63EE" w:rsidRPr="001F63EE">
          <w:rPr>
            <w:rFonts w:ascii="Times New Roman" w:eastAsia="Times New Roman" w:hAnsi="Times New Roman" w:cs="Times New Roman"/>
            <w:i/>
            <w:iCs/>
            <w:sz w:val="20"/>
            <w:szCs w:val="20"/>
            <w:lang w:val="en-GB" w:eastAsia="ja-JP"/>
          </w:rPr>
          <w:t>-ID-Length-Reporting-NR-</w:t>
        </w:r>
        <w:proofErr w:type="spellStart"/>
        <w:r w:rsidR="001F63EE" w:rsidRPr="001F63EE">
          <w:rPr>
            <w:rFonts w:ascii="Times New Roman" w:eastAsia="Times New Roman" w:hAnsi="Times New Roman" w:cs="Times New Roman"/>
            <w:i/>
            <w:iCs/>
            <w:sz w:val="20"/>
            <w:szCs w:val="20"/>
            <w:lang w:val="en-GB" w:eastAsia="ja-JP"/>
          </w:rPr>
          <w:t>NoEN</w:t>
        </w:r>
        <w:proofErr w:type="spellEnd"/>
        <w:r w:rsidR="001F63EE" w:rsidRPr="001F63EE">
          <w:rPr>
            <w:rFonts w:ascii="Times New Roman" w:eastAsia="Times New Roman" w:hAnsi="Times New Roman" w:cs="Times New Roman"/>
            <w:i/>
            <w:iCs/>
            <w:sz w:val="20"/>
            <w:szCs w:val="20"/>
            <w:lang w:val="en-GB" w:eastAsia="ja-JP"/>
          </w:rPr>
          <w:t>-DC</w:t>
        </w:r>
        <w:r w:rsidR="001F63EE" w:rsidRPr="001F63EE">
          <w:rPr>
            <w:rFonts w:ascii="Times New Roman" w:eastAsia="Times New Roman" w:hAnsi="Times New Roman" w:cs="Times New Roman"/>
            <w:sz w:val="20"/>
            <w:szCs w:val="20"/>
            <w:lang w:val="en-GB" w:eastAsia="ja-JP"/>
          </w:rPr>
          <w:t>.</w:t>
        </w:r>
      </w:ins>
      <w:ins w:id="98" w:author="Rapporteur" w:date="2022-05-22T17:56:00Z">
        <w:del w:id="99" w:author="Rapporteur_2" w:date="2022-05-25T11:22:00Z">
          <w:r w:rsidR="00FE702D" w:rsidRPr="00FE702D" w:rsidDel="001F63EE">
            <w:rPr>
              <w:rFonts w:ascii="Times New Roman" w:eastAsia="Times New Roman" w:hAnsi="Times New Roman" w:cs="Times New Roman"/>
              <w:sz w:val="20"/>
              <w:szCs w:val="20"/>
              <w:lang w:val="en-GB" w:eastAsia="ja-JP"/>
            </w:rPr>
            <w:delText xml:space="preserve">If the UE supports Inter-RAT CGI reporting when it is </w:delText>
          </w:r>
          <w:r w:rsidR="00FE702D" w:rsidDel="001F63EE">
            <w:rPr>
              <w:rFonts w:ascii="Times New Roman" w:eastAsia="Times New Roman" w:hAnsi="Times New Roman" w:cs="Times New Roman"/>
              <w:sz w:val="20"/>
              <w:szCs w:val="20"/>
              <w:lang w:val="en-GB" w:eastAsia="ja-JP"/>
            </w:rPr>
            <w:delText xml:space="preserve">not </w:delText>
          </w:r>
          <w:r w:rsidR="00FE702D" w:rsidRPr="00FE702D" w:rsidDel="001F63EE">
            <w:rPr>
              <w:rFonts w:ascii="Times New Roman" w:eastAsia="Times New Roman" w:hAnsi="Times New Roman" w:cs="Times New Roman"/>
              <w:sz w:val="20"/>
              <w:szCs w:val="20"/>
              <w:lang w:val="en-GB" w:eastAsia="ja-JP"/>
            </w:rPr>
            <w:delText>configured with (NG)EN-DC, the UE shall support the Inter-RAT gNB ID length reporting towards NR cell.</w:delText>
          </w:r>
        </w:del>
      </w:ins>
    </w:p>
    <w:p w14:paraId="7F24C1F2" w14:textId="77777777" w:rsidR="002427F7" w:rsidRPr="00E02405" w:rsidRDefault="002427F7"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07E0353" w14:textId="2D585BD5" w:rsidR="00E02405" w:rsidRDefault="00E02405">
      <w:pPr>
        <w:rPr>
          <w:lang w:val="en-GB"/>
        </w:rPr>
      </w:pPr>
    </w:p>
    <w:p w14:paraId="56932324" w14:textId="20D2BA4B" w:rsidR="00E02405" w:rsidRPr="00020596" w:rsidRDefault="00E02405" w:rsidP="00E02405">
      <w:pPr>
        <w:rPr>
          <w:color w:val="FF0000"/>
        </w:rPr>
      </w:pPr>
      <w:r w:rsidRPr="00020596">
        <w:rPr>
          <w:color w:val="FF0000"/>
        </w:rPr>
        <w:t>/*</w:t>
      </w:r>
      <w:r>
        <w:rPr>
          <w:color w:val="FF0000"/>
        </w:rPr>
        <w:t>End</w:t>
      </w:r>
      <w:r w:rsidRPr="00020596">
        <w:rPr>
          <w:color w:val="FF0000"/>
        </w:rPr>
        <w:t xml:space="preserve"> </w:t>
      </w:r>
      <w:proofErr w:type="spellStart"/>
      <w:r w:rsidRPr="00020596">
        <w:rPr>
          <w:color w:val="FF0000"/>
        </w:rPr>
        <w:t>of</w:t>
      </w:r>
      <w:proofErr w:type="spellEnd"/>
      <w:r w:rsidRPr="00020596">
        <w:rPr>
          <w:color w:val="FF0000"/>
        </w:rPr>
        <w:t xml:space="preserve"> </w:t>
      </w:r>
      <w:r>
        <w:rPr>
          <w:color w:val="FF0000"/>
        </w:rPr>
        <w:t xml:space="preserve">the </w:t>
      </w:r>
      <w:proofErr w:type="spellStart"/>
      <w:r w:rsidRPr="00020596">
        <w:rPr>
          <w:color w:val="FF0000"/>
        </w:rPr>
        <w:t>changes</w:t>
      </w:r>
      <w:proofErr w:type="spellEnd"/>
      <w:r w:rsidRPr="00020596">
        <w:rPr>
          <w:color w:val="FF0000"/>
        </w:rPr>
        <w:t>*/</w:t>
      </w:r>
    </w:p>
    <w:p w14:paraId="31C7BC64" w14:textId="77777777" w:rsidR="00E02405" w:rsidRPr="00E02405" w:rsidRDefault="00E02405">
      <w:pPr>
        <w:rPr>
          <w:lang w:val="en-GB"/>
        </w:rPr>
      </w:pPr>
    </w:p>
    <w:sectPr w:rsidR="00E02405" w:rsidRPr="00E02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t RAN2#118">
    <w15:presenceInfo w15:providerId="None" w15:userId="Ericsson - At 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05"/>
    <w:rsid w:val="000375F8"/>
    <w:rsid w:val="00060309"/>
    <w:rsid w:val="000A5281"/>
    <w:rsid w:val="000B63D6"/>
    <w:rsid w:val="001523F3"/>
    <w:rsid w:val="00154195"/>
    <w:rsid w:val="001F63EE"/>
    <w:rsid w:val="00222E1A"/>
    <w:rsid w:val="002427F7"/>
    <w:rsid w:val="00296EA0"/>
    <w:rsid w:val="002B1DB6"/>
    <w:rsid w:val="002E7FAB"/>
    <w:rsid w:val="00325D50"/>
    <w:rsid w:val="003816BE"/>
    <w:rsid w:val="003A58F2"/>
    <w:rsid w:val="003B3DD5"/>
    <w:rsid w:val="003E3B4D"/>
    <w:rsid w:val="0044287E"/>
    <w:rsid w:val="00516610"/>
    <w:rsid w:val="0052033A"/>
    <w:rsid w:val="0058126C"/>
    <w:rsid w:val="005A0F79"/>
    <w:rsid w:val="005B6B88"/>
    <w:rsid w:val="005D745D"/>
    <w:rsid w:val="005F4D83"/>
    <w:rsid w:val="00634BB5"/>
    <w:rsid w:val="006527BA"/>
    <w:rsid w:val="00725B3E"/>
    <w:rsid w:val="008268B2"/>
    <w:rsid w:val="00855A80"/>
    <w:rsid w:val="00900DB3"/>
    <w:rsid w:val="009C6469"/>
    <w:rsid w:val="00A06E03"/>
    <w:rsid w:val="00A24744"/>
    <w:rsid w:val="00A518C4"/>
    <w:rsid w:val="00AB667C"/>
    <w:rsid w:val="00AC7B03"/>
    <w:rsid w:val="00BF4790"/>
    <w:rsid w:val="00BF6942"/>
    <w:rsid w:val="00C030AB"/>
    <w:rsid w:val="00C21468"/>
    <w:rsid w:val="00C439E1"/>
    <w:rsid w:val="00C622CC"/>
    <w:rsid w:val="00CB5636"/>
    <w:rsid w:val="00D02F27"/>
    <w:rsid w:val="00D108A9"/>
    <w:rsid w:val="00DB4B1B"/>
    <w:rsid w:val="00DD341D"/>
    <w:rsid w:val="00DE3920"/>
    <w:rsid w:val="00DF71A8"/>
    <w:rsid w:val="00E02405"/>
    <w:rsid w:val="00E05A71"/>
    <w:rsid w:val="00ED2EF8"/>
    <w:rsid w:val="00EE2DEA"/>
    <w:rsid w:val="00F049B7"/>
    <w:rsid w:val="00F23778"/>
    <w:rsid w:val="00F24F77"/>
    <w:rsid w:val="00F406CC"/>
    <w:rsid w:val="00F87DF4"/>
    <w:rsid w:val="00F96D27"/>
    <w:rsid w:val="00FB7C9C"/>
    <w:rsid w:val="00FE70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4FE9"/>
  <w15:chartTrackingRefBased/>
  <w15:docId w15:val="{9467C96A-E3A0-BD47-8E99-278B4D46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02405"/>
    <w:pPr>
      <w:overflowPunct w:val="0"/>
      <w:autoSpaceDE w:val="0"/>
      <w:autoSpaceDN w:val="0"/>
      <w:adjustRightInd w:val="0"/>
      <w:spacing w:before="180" w:after="180"/>
      <w:ind w:left="1134" w:hanging="1134"/>
      <w:textAlignment w:val="baseline"/>
      <w:outlineLvl w:val="1"/>
    </w:pPr>
    <w:rPr>
      <w:rFonts w:ascii="Arial" w:eastAsia="Times New Roman" w:hAnsi="Arial" w:cs="Times New Roman"/>
      <w:color w:val="auto"/>
      <w:szCs w:val="20"/>
      <w:lang w:val="en-GB" w:eastAsia="ja-JP"/>
    </w:rPr>
  </w:style>
  <w:style w:type="paragraph" w:styleId="Heading3">
    <w:name w:val="heading 3"/>
    <w:basedOn w:val="Normal"/>
    <w:next w:val="Normal"/>
    <w:link w:val="Heading3Char"/>
    <w:uiPriority w:val="9"/>
    <w:semiHidden/>
    <w:unhideWhenUsed/>
    <w:qFormat/>
    <w:rsid w:val="00E0240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024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02405"/>
    <w:rPr>
      <w:rFonts w:ascii="Arial" w:eastAsia="Times New Roman" w:hAnsi="Arial" w:cs="Times New Roman"/>
      <w:sz w:val="32"/>
      <w:szCs w:val="20"/>
      <w:lang w:val="en-GB" w:eastAsia="ja-JP"/>
    </w:rPr>
  </w:style>
  <w:style w:type="character" w:styleId="Hyperlink">
    <w:name w:val="Hyperlink"/>
    <w:uiPriority w:val="99"/>
    <w:qFormat/>
    <w:rsid w:val="00E02405"/>
    <w:rPr>
      <w:color w:val="0000FF"/>
      <w:u w:val="single"/>
    </w:rPr>
  </w:style>
  <w:style w:type="paragraph" w:customStyle="1" w:styleId="CRCoverPage">
    <w:name w:val="CR Cover Page"/>
    <w:link w:val="CRCoverPageZchn"/>
    <w:rsid w:val="00E02405"/>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sid w:val="00E02405"/>
    <w:rPr>
      <w:rFonts w:ascii="Arial" w:eastAsia="Times New Roman" w:hAnsi="Arial" w:cs="Times New Roman"/>
      <w:sz w:val="20"/>
      <w:szCs w:val="20"/>
      <w:lang w:val="en-GB" w:eastAsia="ko-KR"/>
    </w:rPr>
  </w:style>
  <w:style w:type="character" w:customStyle="1" w:styleId="Heading1Char">
    <w:name w:val="Heading 1 Char"/>
    <w:basedOn w:val="DefaultParagraphFont"/>
    <w:link w:val="Heading1"/>
    <w:uiPriority w:val="9"/>
    <w:rsid w:val="00E024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240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E02405"/>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E02405"/>
  </w:style>
  <w:style w:type="character" w:styleId="CommentReference">
    <w:name w:val="annotation reference"/>
    <w:basedOn w:val="DefaultParagraphFont"/>
    <w:uiPriority w:val="99"/>
    <w:semiHidden/>
    <w:unhideWhenUsed/>
    <w:rsid w:val="00F24F77"/>
    <w:rPr>
      <w:sz w:val="16"/>
      <w:szCs w:val="16"/>
    </w:rPr>
  </w:style>
  <w:style w:type="paragraph" w:styleId="CommentText">
    <w:name w:val="annotation text"/>
    <w:basedOn w:val="Normal"/>
    <w:link w:val="CommentTextChar"/>
    <w:uiPriority w:val="99"/>
    <w:semiHidden/>
    <w:unhideWhenUsed/>
    <w:rsid w:val="00F24F77"/>
    <w:rPr>
      <w:sz w:val="20"/>
      <w:szCs w:val="20"/>
    </w:rPr>
  </w:style>
  <w:style w:type="character" w:customStyle="1" w:styleId="CommentTextChar">
    <w:name w:val="Comment Text Char"/>
    <w:basedOn w:val="DefaultParagraphFont"/>
    <w:link w:val="CommentText"/>
    <w:uiPriority w:val="99"/>
    <w:semiHidden/>
    <w:rsid w:val="00F24F77"/>
    <w:rPr>
      <w:sz w:val="20"/>
      <w:szCs w:val="20"/>
    </w:rPr>
  </w:style>
  <w:style w:type="paragraph" w:styleId="CommentSubject">
    <w:name w:val="annotation subject"/>
    <w:basedOn w:val="CommentText"/>
    <w:next w:val="CommentText"/>
    <w:link w:val="CommentSubjectChar"/>
    <w:uiPriority w:val="99"/>
    <w:semiHidden/>
    <w:unhideWhenUsed/>
    <w:rsid w:val="00F24F77"/>
    <w:rPr>
      <w:b/>
      <w:bCs/>
    </w:rPr>
  </w:style>
  <w:style w:type="character" w:customStyle="1" w:styleId="CommentSubjectChar">
    <w:name w:val="Comment Subject Char"/>
    <w:basedOn w:val="CommentTextChar"/>
    <w:link w:val="CommentSubject"/>
    <w:uiPriority w:val="99"/>
    <w:semiHidden/>
    <w:rsid w:val="00F24F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4531">
      <w:bodyDiv w:val="1"/>
      <w:marLeft w:val="0"/>
      <w:marRight w:val="0"/>
      <w:marTop w:val="0"/>
      <w:marBottom w:val="0"/>
      <w:divBdr>
        <w:top w:val="none" w:sz="0" w:space="0" w:color="auto"/>
        <w:left w:val="none" w:sz="0" w:space="0" w:color="auto"/>
        <w:bottom w:val="none" w:sz="0" w:space="0" w:color="auto"/>
        <w:right w:val="none" w:sz="0" w:space="0" w:color="auto"/>
      </w:divBdr>
    </w:div>
    <w:div w:id="408112525">
      <w:bodyDiv w:val="1"/>
      <w:marLeft w:val="0"/>
      <w:marRight w:val="0"/>
      <w:marTop w:val="0"/>
      <w:marBottom w:val="0"/>
      <w:divBdr>
        <w:top w:val="none" w:sz="0" w:space="0" w:color="auto"/>
        <w:left w:val="none" w:sz="0" w:space="0" w:color="auto"/>
        <w:bottom w:val="none" w:sz="0" w:space="0" w:color="auto"/>
        <w:right w:val="none" w:sz="0" w:space="0" w:color="auto"/>
      </w:divBdr>
    </w:div>
    <w:div w:id="1519193847">
      <w:bodyDiv w:val="1"/>
      <w:marLeft w:val="0"/>
      <w:marRight w:val="0"/>
      <w:marTop w:val="0"/>
      <w:marBottom w:val="0"/>
      <w:divBdr>
        <w:top w:val="none" w:sz="0" w:space="0" w:color="auto"/>
        <w:left w:val="none" w:sz="0" w:space="0" w:color="auto"/>
        <w:bottom w:val="none" w:sz="0" w:space="0" w:color="auto"/>
        <w:right w:val="none" w:sz="0" w:space="0" w:color="auto"/>
      </w:divBdr>
    </w:div>
    <w:div w:id="1565799904">
      <w:bodyDiv w:val="1"/>
      <w:marLeft w:val="0"/>
      <w:marRight w:val="0"/>
      <w:marTop w:val="0"/>
      <w:marBottom w:val="0"/>
      <w:divBdr>
        <w:top w:val="none" w:sz="0" w:space="0" w:color="auto"/>
        <w:left w:val="none" w:sz="0" w:space="0" w:color="auto"/>
        <w:bottom w:val="none" w:sz="0" w:space="0" w:color="auto"/>
        <w:right w:val="none" w:sz="0" w:space="0" w:color="auto"/>
      </w:divBdr>
    </w:div>
    <w:div w:id="1817605847">
      <w:bodyDiv w:val="1"/>
      <w:marLeft w:val="0"/>
      <w:marRight w:val="0"/>
      <w:marTop w:val="0"/>
      <w:marBottom w:val="0"/>
      <w:divBdr>
        <w:top w:val="none" w:sz="0" w:space="0" w:color="auto"/>
        <w:left w:val="none" w:sz="0" w:space="0" w:color="auto"/>
        <w:bottom w:val="none" w:sz="0" w:space="0" w:color="auto"/>
        <w:right w:val="none" w:sz="0" w:space="0" w:color="auto"/>
      </w:divBdr>
    </w:div>
    <w:div w:id="1819497385">
      <w:bodyDiv w:val="1"/>
      <w:marLeft w:val="0"/>
      <w:marRight w:val="0"/>
      <w:marTop w:val="0"/>
      <w:marBottom w:val="0"/>
      <w:divBdr>
        <w:top w:val="none" w:sz="0" w:space="0" w:color="auto"/>
        <w:left w:val="none" w:sz="0" w:space="0" w:color="auto"/>
        <w:bottom w:val="none" w:sz="0" w:space="0" w:color="auto"/>
        <w:right w:val="none" w:sz="0" w:space="0" w:color="auto"/>
      </w:divBdr>
    </w:div>
    <w:div w:id="18392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CB937-C80D-405E-A869-DC3D8EA21810}">
  <ds:schemaRefs>
    <ds:schemaRef ds:uri="http://schemas.microsoft.com/sharepoint/v3/contenttype/forms"/>
  </ds:schemaRefs>
</ds:datastoreItem>
</file>

<file path=customXml/itemProps2.xml><?xml version="1.0" encoding="utf-8"?>
<ds:datastoreItem xmlns:ds="http://schemas.openxmlformats.org/officeDocument/2006/customXml" ds:itemID="{C2A380CD-2462-4D96-A9BC-D4DCF6572DF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63E0002-3CC3-46D6-89AD-3453A9864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Rapporteur_2</cp:lastModifiedBy>
  <cp:revision>4</cp:revision>
  <dcterms:created xsi:type="dcterms:W3CDTF">2022-05-27T08:22:00Z</dcterms:created>
  <dcterms:modified xsi:type="dcterms:W3CDTF">2022-05-27T08:44:00Z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