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757E8F0D"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9:00Z">
        <w:r w:rsidR="005E1449" w:rsidRPr="005E1449">
          <w:rPr>
            <w:rFonts w:cs="Arial"/>
            <w:b/>
            <w:bCs/>
            <w:sz w:val="24"/>
            <w:szCs w:val="24"/>
            <w:rPrChange w:id="1" w:author="Zhaoyang" w:date="2022-05-25T21:19:00Z">
              <w:rPr>
                <w:sz w:val="22"/>
                <w:szCs w:val="22"/>
              </w:rPr>
            </w:rPrChange>
          </w:rPr>
          <w:t>R2-2206783</w:t>
        </w:r>
      </w:ins>
      <w:del w:id="2" w:author="Zhaoyang" w:date="2022-05-25T21:19:00Z">
        <w:r w:rsidR="007D4749" w:rsidRPr="007D4749" w:rsidDel="005E1449">
          <w:rPr>
            <w:rFonts w:cs="Arial"/>
            <w:b/>
            <w:bCs/>
            <w:sz w:val="24"/>
            <w:szCs w:val="24"/>
          </w:rPr>
          <w:delText>R2-220</w:delText>
        </w:r>
        <w:r w:rsidR="00FC42D2" w:rsidDel="005E1449">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31DA56" w:rsidR="001E41F3" w:rsidRPr="00410371" w:rsidRDefault="005E1449" w:rsidP="00FE74AE">
            <w:pPr>
              <w:pStyle w:val="CRCoverPage"/>
              <w:spacing w:after="0"/>
              <w:jc w:val="center"/>
              <w:rPr>
                <w:noProof/>
                <w:lang w:eastAsia="zh-CN"/>
              </w:rPr>
            </w:pPr>
            <w:ins w:id="3" w:author="Zhaoyang" w:date="2022-05-25T21:19:00Z">
              <w:r w:rsidRPr="005E1449">
                <w:rPr>
                  <w:b/>
                  <w:noProof/>
                  <w:sz w:val="28"/>
                  <w:rPrChange w:id="4" w:author="Zhaoyang" w:date="2022-05-25T21:19:00Z">
                    <w:rPr>
                      <w:noProof/>
                      <w:lang w:eastAsia="zh-CN"/>
                    </w:rPr>
                  </w:rPrChange>
                </w:rPr>
                <w:t>3193</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75A5C0"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6FAF6F" w:rsidR="001E41F3" w:rsidRDefault="00C74914" w:rsidP="00604915">
            <w:pPr>
              <w:pStyle w:val="CRCoverPage"/>
              <w:spacing w:after="0"/>
              <w:ind w:left="100"/>
              <w:rPr>
                <w:noProof/>
                <w:lang w:eastAsia="zh-CN"/>
              </w:rPr>
            </w:pPr>
            <w:r>
              <w:rPr>
                <w:noProof/>
                <w:lang w:eastAsia="zh-CN"/>
              </w:rPr>
              <w:t xml:space="preserve">Introduction of </w:t>
            </w:r>
            <w:ins w:id="6" w:author="Zhaoyang" w:date="2022-05-26T11:23:00Z">
              <w:r w:rsidR="00A7106A">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8E4EA0" w:rsidR="001E41F3" w:rsidRDefault="00CC0A7D" w:rsidP="00FC42D2">
            <w:pPr>
              <w:pStyle w:val="CRCoverPage"/>
              <w:spacing w:after="0"/>
              <w:ind w:left="100"/>
              <w:rPr>
                <w:noProof/>
              </w:rPr>
            </w:pPr>
            <w:r>
              <w:rPr>
                <w:noProof/>
              </w:rPr>
              <w:t>Huawei</w:t>
            </w:r>
            <w:r w:rsidR="00746CDE">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1EA670" w:rsidR="001E41F3" w:rsidRDefault="00746CDE"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496648" w:rsidR="007539A7" w:rsidRDefault="00735589" w:rsidP="004F2A67">
            <w:pPr>
              <w:pStyle w:val="CRCoverPage"/>
              <w:spacing w:after="0"/>
              <w:ind w:left="100"/>
              <w:rPr>
                <w:noProof/>
                <w:lang w:eastAsia="zh-CN"/>
              </w:rPr>
            </w:pPr>
            <w:r>
              <w:rPr>
                <w:noProof/>
                <w:lang w:eastAsia="zh-CN"/>
              </w:rP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57F04" w:rsidR="00CD1055" w:rsidRDefault="00CD1055" w:rsidP="00CD1055">
            <w:pPr>
              <w:pStyle w:val="CRCoverPage"/>
              <w:spacing w:after="0"/>
              <w:jc w:val="center"/>
              <w:rPr>
                <w:b/>
                <w:caps/>
                <w:noProof/>
              </w:rPr>
            </w:pPr>
            <w:del w:id="7" w:author="Zhaoyang" w:date="2022-05-26T08:53:00Z">
              <w:r w:rsidDel="006C4AAD">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CE192B" w:rsidR="00CD1055" w:rsidRDefault="00D13F05" w:rsidP="005E1449">
            <w:pPr>
              <w:pStyle w:val="CRCoverPage"/>
              <w:spacing w:after="0"/>
              <w:ind w:left="99"/>
              <w:rPr>
                <w:noProof/>
              </w:rPr>
            </w:pPr>
            <w:r>
              <w:rPr>
                <w:noProof/>
              </w:rPr>
              <w:t xml:space="preserve">TS/TR </w:t>
            </w:r>
            <w:r>
              <w:rPr>
                <w:rFonts w:hint="eastAsia"/>
                <w:noProof/>
                <w:lang w:eastAsia="zh-CN"/>
              </w:rPr>
              <w:t>38.306</w:t>
            </w:r>
            <w:r>
              <w:rPr>
                <w:noProof/>
              </w:rPr>
              <w:t xml:space="preserve"> CR </w:t>
            </w:r>
            <w:del w:id="8" w:author="Zhaoyang" w:date="2022-05-25T21:19:00Z">
              <w:r w:rsidDel="005E1449">
                <w:rPr>
                  <w:noProof/>
                  <w:lang w:eastAsia="zh-CN"/>
                </w:rPr>
                <w:delText>xxxx</w:delText>
              </w:r>
            </w:del>
            <w:ins w:id="9" w:author="Zhaoyang" w:date="2022-05-25T21:19:00Z">
              <w:r w:rsidR="005E1449">
                <w:rPr>
                  <w:noProof/>
                  <w:lang w:eastAsia="zh-CN"/>
                </w:rPr>
                <w:t>0750</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0" w:name="_Toc37153581"/>
      <w:bookmarkStart w:id="11" w:name="_Toc46501737"/>
      <w:bookmarkStart w:id="12" w:name="_Toc518610664"/>
      <w:bookmarkStart w:id="13" w:name="_Toc46501735"/>
    </w:p>
    <w:p w14:paraId="6493C7AC" w14:textId="77777777" w:rsidR="00735589" w:rsidRPr="00740BCD" w:rsidRDefault="00735589" w:rsidP="00735589">
      <w:pPr>
        <w:pStyle w:val="4"/>
      </w:pPr>
      <w:bookmarkStart w:id="14" w:name="_Toc100929546"/>
      <w:bookmarkEnd w:id="10"/>
      <w:bookmarkEnd w:id="11"/>
      <w:bookmarkEnd w:id="12"/>
      <w:bookmarkEnd w:id="13"/>
      <w:r w:rsidRPr="00740BCD">
        <w:t>5.3.3.4</w:t>
      </w:r>
      <w:r w:rsidRPr="00740BCD">
        <w:tab/>
        <w:t xml:space="preserve">Reception of the </w:t>
      </w:r>
      <w:r w:rsidRPr="00740BCD">
        <w:rPr>
          <w:i/>
        </w:rPr>
        <w:t>RRCSetup</w:t>
      </w:r>
      <w:r w:rsidRPr="00740BCD">
        <w:t xml:space="preserve"> by the UE</w:t>
      </w:r>
      <w:bookmarkEnd w:id="14"/>
    </w:p>
    <w:p w14:paraId="14600C72" w14:textId="77777777" w:rsidR="00735589" w:rsidRPr="00740BCD" w:rsidRDefault="00735589" w:rsidP="00735589">
      <w:r w:rsidRPr="00740BCD">
        <w:t xml:space="preserve">The UE shall perform the following actions upon reception of the </w:t>
      </w:r>
      <w:r w:rsidRPr="00740BCD">
        <w:rPr>
          <w:i/>
        </w:rPr>
        <w:t>RRCSetup</w:t>
      </w:r>
      <w:r w:rsidRPr="00740BCD">
        <w:t>:</w:t>
      </w:r>
    </w:p>
    <w:p w14:paraId="43CA27AA"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RRCReestablishmentRequest</w:t>
      </w:r>
      <w:r w:rsidRPr="00740BCD">
        <w:t>; or</w:t>
      </w:r>
    </w:p>
    <w:p w14:paraId="3D606BB7"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RRCResumeRequest</w:t>
      </w:r>
      <w:r w:rsidRPr="00740BCD">
        <w:t xml:space="preserve"> or </w:t>
      </w:r>
      <w:r w:rsidRPr="00740BCD">
        <w:rPr>
          <w:i/>
        </w:rPr>
        <w:t>RRCResumeRequest1</w:t>
      </w:r>
      <w:r w:rsidRPr="00740BCD">
        <w:t>:</w:t>
      </w:r>
    </w:p>
    <w:p w14:paraId="371125D8" w14:textId="77777777" w:rsidR="00735589" w:rsidRPr="00740BCD" w:rsidRDefault="00735589" w:rsidP="00735589">
      <w:pPr>
        <w:pStyle w:val="B2"/>
      </w:pPr>
      <w:r w:rsidRPr="00740BCD">
        <w:rPr>
          <w:rFonts w:eastAsia="Batang"/>
        </w:rPr>
        <w:t>2&gt;</w:t>
      </w:r>
      <w:r w:rsidRPr="00740BCD">
        <w:rPr>
          <w:rFonts w:eastAsia="Batang"/>
        </w:rPr>
        <w:tab/>
      </w:r>
      <w:r w:rsidRPr="00740BCD">
        <w:t xml:space="preserve">discard any stored UE Inactive AS context and </w:t>
      </w:r>
      <w:r w:rsidRPr="00740BCD">
        <w:rPr>
          <w:i/>
        </w:rPr>
        <w:t>suspendConfig</w:t>
      </w:r>
      <w:r w:rsidRPr="00740BCD">
        <w:t>;</w:t>
      </w:r>
    </w:p>
    <w:p w14:paraId="27E5AB8F" w14:textId="77777777" w:rsidR="00735589" w:rsidRPr="00740BCD" w:rsidRDefault="00735589" w:rsidP="00735589">
      <w:pPr>
        <w:pStyle w:val="B2"/>
      </w:pPr>
      <w:r w:rsidRPr="00740BCD">
        <w:t>2&gt;</w:t>
      </w:r>
      <w:r w:rsidRPr="00740BCD">
        <w:tab/>
        <w:t>discard any current AS security context including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w:t>
      </w:r>
      <w:r w:rsidRPr="00740BCD">
        <w:t>;</w:t>
      </w:r>
    </w:p>
    <w:p w14:paraId="30F3497E" w14:textId="77777777" w:rsidR="00735589" w:rsidRPr="00740BCD" w:rsidRDefault="00735589" w:rsidP="00735589">
      <w:pPr>
        <w:pStyle w:val="B2"/>
      </w:pPr>
      <w:r w:rsidRPr="00740BCD">
        <w:t>2&gt;</w:t>
      </w:r>
      <w:r w:rsidRPr="00740BCD">
        <w:tab/>
        <w:t>release radio resources for all established RBs except SRB0, including release of the RLC entities, of the associated PDCP entities and of SDAP;</w:t>
      </w:r>
    </w:p>
    <w:p w14:paraId="005737A0" w14:textId="77777777" w:rsidR="00735589" w:rsidRPr="00740BCD" w:rsidRDefault="00735589" w:rsidP="00735589">
      <w:pPr>
        <w:pStyle w:val="B2"/>
      </w:pPr>
      <w:r w:rsidRPr="00740BCD">
        <w:t>2&gt;</w:t>
      </w:r>
      <w:r w:rsidRPr="00740BCD">
        <w:tab/>
        <w:t>release the RRC configuration except for the default L1 parameter values, default MAC Cell Group configuration and CCCH configuration;</w:t>
      </w:r>
    </w:p>
    <w:p w14:paraId="2CFDA83A" w14:textId="77777777" w:rsidR="00735589" w:rsidRPr="00740BCD" w:rsidRDefault="00735589" w:rsidP="00735589">
      <w:pPr>
        <w:pStyle w:val="B2"/>
        <w:rPr>
          <w:lang w:eastAsia="zh-CN"/>
        </w:rPr>
      </w:pPr>
      <w:r w:rsidRPr="00740BCD">
        <w:t>2&gt;</w:t>
      </w:r>
      <w:r w:rsidRPr="00740BCD">
        <w:tab/>
        <w:t>indicate to upper layers fallback of the RRC connection;</w:t>
      </w:r>
    </w:p>
    <w:p w14:paraId="1A2B8E45" w14:textId="77777777" w:rsidR="00735589" w:rsidRPr="00740BCD" w:rsidRDefault="00735589" w:rsidP="00735589">
      <w:pPr>
        <w:pStyle w:val="B2"/>
      </w:pPr>
      <w:r w:rsidRPr="00740BCD">
        <w:t>2&gt;</w:t>
      </w:r>
      <w:r w:rsidRPr="00740BCD">
        <w:tab/>
        <w:t>discard any application layer measurement reports which were not transmitted yet;</w:t>
      </w:r>
    </w:p>
    <w:p w14:paraId="13FD9CB9" w14:textId="77777777" w:rsidR="00735589" w:rsidRPr="00740BCD" w:rsidRDefault="00735589" w:rsidP="00735589">
      <w:pPr>
        <w:pStyle w:val="B2"/>
        <w:rPr>
          <w:lang w:eastAsia="zh-CN"/>
        </w:rPr>
      </w:pPr>
      <w:r w:rsidRPr="00740BCD">
        <w:t>2&gt;</w:t>
      </w:r>
      <w:r w:rsidRPr="00740BCD">
        <w:tab/>
        <w:t>inform upper layers about the release of all application layer measurement configurations;</w:t>
      </w:r>
    </w:p>
    <w:p w14:paraId="03722CC4" w14:textId="77777777" w:rsidR="00735589" w:rsidRPr="00740BCD" w:rsidRDefault="00735589" w:rsidP="00735589">
      <w:pPr>
        <w:pStyle w:val="B2"/>
      </w:pPr>
      <w:r w:rsidRPr="00740BCD">
        <w:rPr>
          <w:lang w:eastAsia="zh-CN"/>
        </w:rPr>
        <w:t>2&gt;</w:t>
      </w:r>
      <w:r w:rsidRPr="00740BCD">
        <w:tab/>
        <w:t>stop timer T380, if running;</w:t>
      </w:r>
    </w:p>
    <w:p w14:paraId="4E2C2096"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r w:rsidRPr="00740BCD">
        <w:rPr>
          <w:rFonts w:eastAsia="Batang"/>
          <w:i/>
        </w:rPr>
        <w:t>masterCellGroup</w:t>
      </w:r>
      <w:r w:rsidRPr="00740BCD">
        <w:rPr>
          <w:rFonts w:eastAsia="Batang"/>
        </w:rPr>
        <w:t xml:space="preserve"> and as specified in 5.3.5.5;</w:t>
      </w:r>
    </w:p>
    <w:p w14:paraId="0DEAFBFA"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r w:rsidRPr="00740BCD">
        <w:rPr>
          <w:rFonts w:eastAsia="Batang"/>
          <w:i/>
        </w:rPr>
        <w:t>radioBearerConfig</w:t>
      </w:r>
      <w:r w:rsidRPr="00740BCD">
        <w:rPr>
          <w:rFonts w:eastAsia="Batang"/>
        </w:rPr>
        <w:t xml:space="preserve"> and as specified in 5.3.5.6;</w:t>
      </w:r>
    </w:p>
    <w:p w14:paraId="0AD1655D" w14:textId="77777777" w:rsidR="00735589" w:rsidRPr="00740BCD" w:rsidRDefault="00735589" w:rsidP="00735589">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1E2A5576" w14:textId="77777777" w:rsidR="00735589" w:rsidRPr="00740BCD" w:rsidRDefault="00735589" w:rsidP="00735589">
      <w:pPr>
        <w:pStyle w:val="B1"/>
      </w:pPr>
      <w:r w:rsidRPr="00740BCD">
        <w:t>1&gt;</w:t>
      </w:r>
      <w:r w:rsidRPr="00740BCD">
        <w:tab/>
        <w:t>stop timer T300, T301, T319 or T319a if running;</w:t>
      </w:r>
    </w:p>
    <w:p w14:paraId="591D5DF1" w14:textId="77777777" w:rsidR="00735589" w:rsidRPr="00740BCD" w:rsidRDefault="00735589" w:rsidP="00735589">
      <w:pPr>
        <w:pStyle w:val="B1"/>
      </w:pPr>
      <w:r w:rsidRPr="00740BCD">
        <w:t>1&gt;</w:t>
      </w:r>
      <w:r w:rsidRPr="00740BCD">
        <w:tab/>
        <w:t>if T390 is running:</w:t>
      </w:r>
    </w:p>
    <w:p w14:paraId="56A9CABB" w14:textId="77777777" w:rsidR="00735589" w:rsidRPr="00740BCD" w:rsidRDefault="00735589" w:rsidP="00735589">
      <w:pPr>
        <w:pStyle w:val="B2"/>
      </w:pPr>
      <w:r w:rsidRPr="00740BCD">
        <w:t>2&gt;</w:t>
      </w:r>
      <w:r w:rsidRPr="00740BCD">
        <w:tab/>
        <w:t>stop timer T390 for all access categories;</w:t>
      </w:r>
    </w:p>
    <w:p w14:paraId="4AD33C27" w14:textId="77777777" w:rsidR="00735589" w:rsidRPr="00740BCD" w:rsidRDefault="00735589" w:rsidP="00735589">
      <w:pPr>
        <w:pStyle w:val="B2"/>
      </w:pPr>
      <w:r w:rsidRPr="00740BCD">
        <w:t>2&gt;</w:t>
      </w:r>
      <w:r w:rsidRPr="00740BCD">
        <w:tab/>
        <w:t>perform the actions as specified in 5.3.14.4;</w:t>
      </w:r>
    </w:p>
    <w:p w14:paraId="24B7844E" w14:textId="77777777" w:rsidR="00735589" w:rsidRPr="00740BCD" w:rsidRDefault="00735589" w:rsidP="00735589">
      <w:pPr>
        <w:pStyle w:val="B1"/>
      </w:pPr>
      <w:r w:rsidRPr="00740BCD">
        <w:t>1&gt;</w:t>
      </w:r>
      <w:r w:rsidRPr="00740BCD">
        <w:tab/>
        <w:t>if T302 is running:</w:t>
      </w:r>
    </w:p>
    <w:p w14:paraId="2F5B5989" w14:textId="77777777" w:rsidR="00735589" w:rsidRPr="00740BCD" w:rsidRDefault="00735589" w:rsidP="00735589">
      <w:pPr>
        <w:pStyle w:val="B2"/>
      </w:pPr>
      <w:r w:rsidRPr="00740BCD">
        <w:t>2&gt;</w:t>
      </w:r>
      <w:r w:rsidRPr="00740BCD">
        <w:tab/>
        <w:t>stop timer T</w:t>
      </w:r>
      <w:r w:rsidRPr="00740BCD">
        <w:rPr>
          <w:lang w:eastAsia="zh-CN"/>
        </w:rPr>
        <w:t>302</w:t>
      </w:r>
      <w:r w:rsidRPr="00740BCD">
        <w:t>;</w:t>
      </w:r>
    </w:p>
    <w:p w14:paraId="5E86B542" w14:textId="77777777" w:rsidR="00735589" w:rsidRPr="00740BCD" w:rsidRDefault="00735589" w:rsidP="00735589">
      <w:pPr>
        <w:pStyle w:val="B2"/>
        <w:rPr>
          <w:lang w:eastAsia="zh-CN"/>
        </w:rPr>
      </w:pPr>
      <w:r w:rsidRPr="00740BCD">
        <w:rPr>
          <w:lang w:eastAsia="zh-CN"/>
        </w:rPr>
        <w:t>2&gt;</w:t>
      </w:r>
      <w:r w:rsidRPr="00740BCD">
        <w:rPr>
          <w:lang w:eastAsia="zh-CN"/>
        </w:rPr>
        <w:tab/>
        <w:t>perform the actions as specified in 5.3.14.4;</w:t>
      </w:r>
    </w:p>
    <w:p w14:paraId="70E492AB" w14:textId="77777777" w:rsidR="00735589" w:rsidRPr="00740BCD" w:rsidRDefault="00735589" w:rsidP="00735589">
      <w:pPr>
        <w:pStyle w:val="B1"/>
      </w:pPr>
      <w:r w:rsidRPr="00740BCD">
        <w:lastRenderedPageBreak/>
        <w:t>1&gt;</w:t>
      </w:r>
      <w:r w:rsidRPr="00740BCD">
        <w:tab/>
        <w:t>stop timer T320, if running;</w:t>
      </w:r>
    </w:p>
    <w:p w14:paraId="0BDBA754" w14:textId="77777777" w:rsidR="00735589" w:rsidRPr="00740BCD" w:rsidRDefault="00735589" w:rsidP="00735589">
      <w:pPr>
        <w:pStyle w:val="B1"/>
      </w:pPr>
      <w:r w:rsidRPr="00740BCD">
        <w:t>1&gt;</w:t>
      </w:r>
      <w:r w:rsidRPr="00740BCD">
        <w:tab/>
        <w:t xml:space="preserve">if the </w:t>
      </w:r>
      <w:r w:rsidRPr="00740BCD">
        <w:rPr>
          <w:i/>
        </w:rPr>
        <w:t>RRCSetup</w:t>
      </w:r>
      <w:r w:rsidRPr="00740BCD">
        <w:t xml:space="preserve"> is received in response to an </w:t>
      </w:r>
      <w:r w:rsidRPr="00740BCD">
        <w:rPr>
          <w:i/>
        </w:rPr>
        <w:t>RRCResumeRequest</w:t>
      </w:r>
      <w:r w:rsidRPr="00740BCD">
        <w:t>,</w:t>
      </w:r>
      <w:r w:rsidRPr="00740BCD">
        <w:rPr>
          <w:i/>
        </w:rPr>
        <w:t xml:space="preserve"> RRCResumeRequest1</w:t>
      </w:r>
      <w:r w:rsidRPr="00740BCD">
        <w:t xml:space="preserve"> or </w:t>
      </w:r>
      <w:r w:rsidRPr="00740BCD">
        <w:rPr>
          <w:i/>
        </w:rPr>
        <w:t>RRCSetupRequest</w:t>
      </w:r>
      <w:r w:rsidRPr="00740BCD">
        <w:t>:</w:t>
      </w:r>
    </w:p>
    <w:p w14:paraId="04AF0913" w14:textId="77777777" w:rsidR="00735589" w:rsidRPr="00740BCD" w:rsidRDefault="00735589" w:rsidP="00735589">
      <w:pPr>
        <w:pStyle w:val="B2"/>
      </w:pPr>
      <w:r w:rsidRPr="00740BCD">
        <w:t>2&gt;</w:t>
      </w:r>
      <w:r w:rsidRPr="00740BCD">
        <w:tab/>
        <w:t>if T331 is running:</w:t>
      </w:r>
    </w:p>
    <w:p w14:paraId="49FBE349" w14:textId="77777777" w:rsidR="00735589" w:rsidRPr="00740BCD" w:rsidRDefault="00735589" w:rsidP="00735589">
      <w:pPr>
        <w:pStyle w:val="B3"/>
      </w:pPr>
      <w:r w:rsidRPr="00740BCD">
        <w:t>3&gt;</w:t>
      </w:r>
      <w:r w:rsidRPr="00740BCD">
        <w:tab/>
        <w:t>stop timer T331;</w:t>
      </w:r>
    </w:p>
    <w:p w14:paraId="5F4B4900" w14:textId="77777777" w:rsidR="00735589" w:rsidRPr="00740BCD" w:rsidRDefault="00735589" w:rsidP="00735589">
      <w:pPr>
        <w:pStyle w:val="B3"/>
        <w:rPr>
          <w:rFonts w:eastAsia="等线"/>
        </w:rPr>
      </w:pPr>
      <w:r w:rsidRPr="00740BCD">
        <w:rPr>
          <w:rFonts w:eastAsia="等线"/>
        </w:rPr>
        <w:t>3&gt;</w:t>
      </w:r>
      <w:r w:rsidRPr="00740BCD">
        <w:rPr>
          <w:rFonts w:eastAsia="等线"/>
        </w:rPr>
        <w:tab/>
        <w:t>perform the actions as specified in 5.7.8.3;</w:t>
      </w:r>
    </w:p>
    <w:p w14:paraId="663C6AE7" w14:textId="77777777" w:rsidR="00735589" w:rsidRPr="00740BCD" w:rsidRDefault="00735589" w:rsidP="00735589">
      <w:pPr>
        <w:pStyle w:val="B2"/>
      </w:pPr>
      <w:r w:rsidRPr="00740BCD">
        <w:t>2&gt;</w:t>
      </w:r>
      <w:r w:rsidRPr="00740BCD">
        <w:tab/>
        <w:t>enter RRC_CONNECTED;</w:t>
      </w:r>
    </w:p>
    <w:p w14:paraId="36DDFAF5" w14:textId="77777777" w:rsidR="00735589" w:rsidRPr="00740BCD" w:rsidRDefault="00735589" w:rsidP="00735589">
      <w:pPr>
        <w:pStyle w:val="B2"/>
      </w:pPr>
      <w:r w:rsidRPr="00740BCD">
        <w:t>2&gt;</w:t>
      </w:r>
      <w:r w:rsidRPr="00740BCD">
        <w:tab/>
        <w:t>stop the cell re-selection procedure;</w:t>
      </w:r>
    </w:p>
    <w:p w14:paraId="7CF15713" w14:textId="77777777" w:rsidR="00735589" w:rsidRPr="00740BCD" w:rsidRDefault="00735589" w:rsidP="00735589">
      <w:pPr>
        <w:pStyle w:val="B2"/>
      </w:pPr>
      <w:r w:rsidRPr="00740BCD">
        <w:t>2&gt;</w:t>
      </w:r>
      <w:r w:rsidRPr="00740BCD">
        <w:tab/>
        <w:t>stop relay (re)selection procedure if any for L2 U2N Remote UE;</w:t>
      </w:r>
    </w:p>
    <w:p w14:paraId="51A67E72" w14:textId="77777777" w:rsidR="00735589" w:rsidRPr="00740BCD" w:rsidRDefault="00735589" w:rsidP="00735589">
      <w:pPr>
        <w:pStyle w:val="B1"/>
      </w:pPr>
      <w:r w:rsidRPr="00740BCD">
        <w:t>1&gt;</w:t>
      </w:r>
      <w:r w:rsidRPr="00740BCD">
        <w:tab/>
        <w:t>consider the current cell to be the PCell;</w:t>
      </w:r>
    </w:p>
    <w:p w14:paraId="7B4DAFB5" w14:textId="77777777" w:rsidR="00735589" w:rsidRPr="00740BCD" w:rsidRDefault="00735589" w:rsidP="00735589">
      <w:pPr>
        <w:pStyle w:val="B1"/>
      </w:pPr>
      <w:r w:rsidRPr="00740BCD">
        <w:t>1&gt;</w:t>
      </w:r>
      <w:r w:rsidRPr="00740BCD">
        <w:tab/>
        <w:t xml:space="preserve">if the </w:t>
      </w:r>
      <w:r w:rsidRPr="00740BCD">
        <w:rPr>
          <w:i/>
        </w:rPr>
        <w:t>RRCSetup</w:t>
      </w:r>
      <w:r w:rsidRPr="00740BCD">
        <w:t xml:space="preserve"> message includes the </w:t>
      </w:r>
      <w:r w:rsidRPr="00740BCD">
        <w:rPr>
          <w:i/>
        </w:rPr>
        <w:t xml:space="preserve">sl-L2RemoteUEConfig </w:t>
      </w:r>
      <w:r w:rsidRPr="00740BCD">
        <w:t>(i.e. the UE is a L2 U2N Remote UE):</w:t>
      </w:r>
    </w:p>
    <w:p w14:paraId="6E5A99DA" w14:textId="77777777" w:rsidR="00735589" w:rsidRPr="00740BCD" w:rsidRDefault="00735589" w:rsidP="00735589">
      <w:pPr>
        <w:pStyle w:val="B2"/>
      </w:pPr>
      <w:r w:rsidRPr="00740BCD">
        <w:t>2&gt;</w:t>
      </w:r>
      <w:r w:rsidRPr="00740BCD">
        <w:tab/>
        <w:t>perform the L2 U2N Remote UE configuration procedure as specified in 5.3.5.16;</w:t>
      </w:r>
    </w:p>
    <w:p w14:paraId="24CD3E00" w14:textId="77777777" w:rsidR="00735589" w:rsidRPr="00740BCD" w:rsidRDefault="00735589" w:rsidP="00735589">
      <w:pPr>
        <w:pStyle w:val="B1"/>
      </w:pPr>
      <w:r w:rsidRPr="00740BCD">
        <w:t>1&gt;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w:t>
      </w:r>
    </w:p>
    <w:p w14:paraId="70D05EF0" w14:textId="77777777" w:rsidR="00735589" w:rsidRPr="00740BCD" w:rsidRDefault="00735589" w:rsidP="00735589">
      <w:pPr>
        <w:pStyle w:val="B2"/>
      </w:pPr>
      <w:r w:rsidRPr="00740BCD">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is not set, and if the received </w:t>
      </w:r>
      <w:r w:rsidRPr="00740BCD">
        <w:rPr>
          <w:i/>
          <w:iCs/>
        </w:rPr>
        <w:t>RRCSetup</w:t>
      </w:r>
      <w:r w:rsidRPr="00740BCD">
        <w:t xml:space="preserve"> is in response to an </w:t>
      </w:r>
      <w:r w:rsidRPr="00740BCD">
        <w:rPr>
          <w:i/>
          <w:iCs/>
        </w:rPr>
        <w:t>RRCSetupRequest</w:t>
      </w:r>
      <w:r w:rsidRPr="00740BCD">
        <w:t>:</w:t>
      </w:r>
    </w:p>
    <w:p w14:paraId="04D70E55" w14:textId="77777777" w:rsidR="00735589" w:rsidRPr="00740BCD" w:rsidRDefault="00735589" w:rsidP="00735589">
      <w:pPr>
        <w:pStyle w:val="B3"/>
      </w:pPr>
      <w:r w:rsidRPr="00740BCD">
        <w:t>3&gt;</w:t>
      </w:r>
      <w:r w:rsidRPr="00740BCD">
        <w:tab/>
        <w:t xml:space="preserve">if </w:t>
      </w:r>
      <w:r w:rsidRPr="00740BCD">
        <w:rPr>
          <w:i/>
          <w:iCs/>
        </w:rPr>
        <w:t>choCellId</w:t>
      </w:r>
      <w:r w:rsidRPr="00740BCD">
        <w:t xml:space="preserve"> in </w:t>
      </w:r>
      <w:r w:rsidRPr="00740BCD">
        <w:rPr>
          <w:i/>
        </w:rPr>
        <w:t>VarRLF-Report</w:t>
      </w:r>
      <w:r w:rsidRPr="00740BCD">
        <w:t xml:space="preserve"> is set:</w:t>
      </w:r>
    </w:p>
    <w:p w14:paraId="494D9125" w14:textId="77777777" w:rsidR="00735589" w:rsidRPr="00740BCD" w:rsidRDefault="00735589" w:rsidP="00735589">
      <w:pPr>
        <w:pStyle w:val="B4"/>
      </w:pPr>
      <w:r w:rsidRPr="00740BCD">
        <w:t>4&gt;</w:t>
      </w:r>
      <w:r w:rsidRPr="00740BCD">
        <w:tab/>
        <w:t xml:space="preserve">set </w:t>
      </w:r>
      <w:r w:rsidRPr="00740BCD">
        <w:rPr>
          <w:i/>
          <w:iCs/>
        </w:rPr>
        <w:t>timeUntilReconnection</w:t>
      </w:r>
      <w:r w:rsidRPr="00740BCD">
        <w:t xml:space="preserve"> in </w:t>
      </w:r>
      <w:r w:rsidRPr="00740BCD">
        <w:rPr>
          <w:i/>
        </w:rPr>
        <w:t>VarRLF-Report</w:t>
      </w:r>
      <w:r w:rsidRPr="00740BCD">
        <w:t xml:space="preserve"> to the time that elapsed since the radio link </w:t>
      </w:r>
      <w:r w:rsidRPr="00740BCD">
        <w:rPr>
          <w:lang w:eastAsia="zh-CN"/>
        </w:rPr>
        <w:t xml:space="preserve">failure </w:t>
      </w:r>
      <w:r w:rsidRPr="00740BCD">
        <w:t xml:space="preserve">or handover failure experienced in the </w:t>
      </w:r>
      <w:r w:rsidRPr="00740BCD">
        <w:rPr>
          <w:i/>
          <w:iCs/>
        </w:rPr>
        <w:t>failedPCellId</w:t>
      </w:r>
      <w:r w:rsidRPr="00740BCD">
        <w:t xml:space="preserve"> stored in </w:t>
      </w:r>
      <w:r w:rsidRPr="00740BCD">
        <w:rPr>
          <w:i/>
        </w:rPr>
        <w:t>VarRLF-Report</w:t>
      </w:r>
      <w:r w:rsidRPr="00740BCD">
        <w:t>;</w:t>
      </w:r>
    </w:p>
    <w:p w14:paraId="3FC6101C" w14:textId="77777777" w:rsidR="00735589" w:rsidRPr="00740BCD" w:rsidRDefault="00735589" w:rsidP="00735589">
      <w:pPr>
        <w:pStyle w:val="B3"/>
      </w:pPr>
      <w:r w:rsidRPr="00740BCD">
        <w:t>3&gt;</w:t>
      </w:r>
      <w:r w:rsidRPr="00740BCD">
        <w:tab/>
        <w:t>else:</w:t>
      </w:r>
    </w:p>
    <w:p w14:paraId="2C64C994" w14:textId="77777777" w:rsidR="00735589" w:rsidRPr="00740BCD" w:rsidRDefault="00735589" w:rsidP="00735589">
      <w:pPr>
        <w:pStyle w:val="B4"/>
      </w:pPr>
      <w:r w:rsidRPr="00740BCD">
        <w:t>4&gt;</w:t>
      </w:r>
      <w:r w:rsidRPr="00740BCD">
        <w:tab/>
        <w:t xml:space="preserve">set </w:t>
      </w:r>
      <w:r w:rsidRPr="00740BCD">
        <w:rPr>
          <w:i/>
          <w:iCs/>
        </w:rPr>
        <w:t>timeUntilReconnection</w:t>
      </w:r>
      <w:r w:rsidRPr="00740BCD">
        <w:t xml:space="preserve"> in </w:t>
      </w:r>
      <w:r w:rsidRPr="00740BCD">
        <w:rPr>
          <w:i/>
        </w:rPr>
        <w:t>VarRLF-Report</w:t>
      </w:r>
      <w:r w:rsidRPr="00740BCD">
        <w:t xml:space="preserve"> to the time that elapsed since the last radio link </w:t>
      </w:r>
      <w:r w:rsidRPr="00740BCD">
        <w:rPr>
          <w:lang w:eastAsia="zh-CN"/>
        </w:rPr>
        <w:t xml:space="preserve">failure </w:t>
      </w:r>
      <w:r w:rsidRPr="00740BCD">
        <w:t>or handover failure;</w:t>
      </w:r>
    </w:p>
    <w:p w14:paraId="31961094" w14:textId="77777777" w:rsidR="00735589" w:rsidRPr="00740BCD" w:rsidRDefault="00735589" w:rsidP="0073558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to the global cell identity and the tracking area code of the PCell;</w:t>
      </w:r>
    </w:p>
    <w:p w14:paraId="6506C120" w14:textId="77777777" w:rsidR="00735589" w:rsidRPr="00740BCD" w:rsidRDefault="00735589" w:rsidP="0073558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if the RPLMN is included in </w:t>
      </w:r>
      <w:r w:rsidRPr="00740BCD">
        <w:rPr>
          <w:i/>
          <w:lang w:eastAsia="zh-CN"/>
        </w:rPr>
        <w:t>plmn-IdentityList</w:t>
      </w:r>
      <w:r w:rsidRPr="00740BCD">
        <w:rPr>
          <w:lang w:eastAsia="zh-CN"/>
        </w:rPr>
        <w:t xml:space="preserve"> stored in </w:t>
      </w:r>
      <w:r w:rsidRPr="00740BCD">
        <w:rPr>
          <w:i/>
          <w:lang w:eastAsia="zh-CN"/>
        </w:rPr>
        <w:t>VarRLF-Report</w:t>
      </w:r>
      <w:r w:rsidRPr="00740BCD">
        <w:rPr>
          <w:lang w:eastAsia="zh-CN"/>
        </w:rPr>
        <w:t xml:space="preserve"> of TS 36.331 [10]</w:t>
      </w:r>
      <w:r w:rsidRPr="00740BCD">
        <w:t>:</w:t>
      </w:r>
    </w:p>
    <w:p w14:paraId="4F2BCDC7" w14:textId="77777777" w:rsidR="00735589" w:rsidRPr="00740BCD" w:rsidRDefault="00735589" w:rsidP="00735589">
      <w:pPr>
        <w:pStyle w:val="B2"/>
      </w:pPr>
      <w:r w:rsidRPr="00740BCD">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of TS 36.331[10] is not set:</w:t>
      </w:r>
    </w:p>
    <w:p w14:paraId="5E822D5F" w14:textId="77777777" w:rsidR="00735589" w:rsidRPr="00740BCD" w:rsidRDefault="00735589" w:rsidP="00735589">
      <w:pPr>
        <w:pStyle w:val="B3"/>
      </w:pPr>
      <w:r w:rsidRPr="00740BCD">
        <w:t>3&gt;</w:t>
      </w:r>
      <w:r w:rsidRPr="00740BCD">
        <w:tab/>
        <w:t xml:space="preserve">set </w:t>
      </w:r>
      <w:r w:rsidRPr="00740BCD">
        <w:rPr>
          <w:i/>
          <w:iCs/>
        </w:rPr>
        <w:t>timeUntilReconnection</w:t>
      </w:r>
      <w:r w:rsidRPr="00740BCD">
        <w:t xml:space="preserve"> in </w:t>
      </w:r>
      <w:r w:rsidRPr="00740BCD">
        <w:rPr>
          <w:i/>
        </w:rPr>
        <w:t>VarRLF-Report</w:t>
      </w:r>
      <w:r w:rsidRPr="00740BCD">
        <w:t xml:space="preserve"> of TS 36.331[10] to the time that elapsed since the last radio link </w:t>
      </w:r>
      <w:r w:rsidRPr="00740BCD">
        <w:rPr>
          <w:lang w:eastAsia="zh-CN"/>
        </w:rPr>
        <w:t xml:space="preserve">failure </w:t>
      </w:r>
      <w:r w:rsidRPr="00740BCD">
        <w:t>or handover failure in LTE;</w:t>
      </w:r>
    </w:p>
    <w:p w14:paraId="43138CCC" w14:textId="77777777" w:rsidR="00735589" w:rsidRPr="00740BCD" w:rsidRDefault="00735589" w:rsidP="0073558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of TS 36.331[10] to the global cell identity and the tracking area code of the PCell;</w:t>
      </w:r>
    </w:p>
    <w:p w14:paraId="600D4E8A" w14:textId="77777777" w:rsidR="00735589" w:rsidRPr="00740BCD" w:rsidRDefault="00735589" w:rsidP="00735589">
      <w:pPr>
        <w:pStyle w:val="B1"/>
      </w:pPr>
      <w:r w:rsidRPr="00740BCD">
        <w:lastRenderedPageBreak/>
        <w:t>1&gt;</w:t>
      </w:r>
      <w:r w:rsidRPr="00740BCD">
        <w:tab/>
        <w:t xml:space="preserve">set the content of </w:t>
      </w:r>
      <w:r w:rsidRPr="00740BCD">
        <w:rPr>
          <w:i/>
        </w:rPr>
        <w:t>RRCSetupComplete</w:t>
      </w:r>
      <w:r w:rsidRPr="00740BCD">
        <w:t xml:space="preserve"> message as follows:</w:t>
      </w:r>
    </w:p>
    <w:p w14:paraId="798AFB91" w14:textId="77777777" w:rsidR="00735589" w:rsidRPr="00740BCD" w:rsidRDefault="00735589" w:rsidP="00735589">
      <w:pPr>
        <w:pStyle w:val="B2"/>
      </w:pPr>
      <w:r w:rsidRPr="00740BCD">
        <w:t>2&gt;</w:t>
      </w:r>
      <w:r w:rsidRPr="00740BCD">
        <w:tab/>
        <w:t>if upper layers provide a 5G-S-TMSI:</w:t>
      </w:r>
    </w:p>
    <w:p w14:paraId="63E1D80B" w14:textId="77777777" w:rsidR="00735589" w:rsidRPr="00740BCD" w:rsidRDefault="00735589" w:rsidP="00735589">
      <w:pPr>
        <w:pStyle w:val="B3"/>
      </w:pPr>
      <w:r w:rsidRPr="00740BCD">
        <w:t>3&gt;</w:t>
      </w:r>
      <w:r w:rsidRPr="00740BCD">
        <w:tab/>
        <w:t xml:space="preserve">if the </w:t>
      </w:r>
      <w:r w:rsidRPr="00740BCD">
        <w:rPr>
          <w:i/>
        </w:rPr>
        <w:t>RRCSetup</w:t>
      </w:r>
      <w:r w:rsidRPr="00740BCD">
        <w:t xml:space="preserve"> is received in response to an </w:t>
      </w:r>
      <w:r w:rsidRPr="00740BCD">
        <w:rPr>
          <w:i/>
        </w:rPr>
        <w:t>RRCSetupRequest</w:t>
      </w:r>
      <w:r w:rsidRPr="00740BCD">
        <w:t>:</w:t>
      </w:r>
    </w:p>
    <w:p w14:paraId="6A2A0D43" w14:textId="77777777" w:rsidR="00735589" w:rsidRPr="00740BCD" w:rsidRDefault="00735589" w:rsidP="00735589">
      <w:pPr>
        <w:pStyle w:val="B4"/>
      </w:pPr>
      <w:r w:rsidRPr="00740BCD">
        <w:t>4&gt;</w:t>
      </w:r>
      <w:r w:rsidRPr="00740BCD">
        <w:tab/>
        <w:t xml:space="preserve">set the </w:t>
      </w:r>
      <w:r w:rsidRPr="00740BCD">
        <w:rPr>
          <w:i/>
        </w:rPr>
        <w:t>ng-5G-S-TMSI-Value</w:t>
      </w:r>
      <w:r w:rsidRPr="00740BCD">
        <w:t xml:space="preserve"> to </w:t>
      </w:r>
      <w:r w:rsidRPr="00740BCD">
        <w:rPr>
          <w:i/>
        </w:rPr>
        <w:t>ng-5G-S-TMSI-Part2</w:t>
      </w:r>
      <w:r w:rsidRPr="00740BCD">
        <w:t>;</w:t>
      </w:r>
    </w:p>
    <w:p w14:paraId="6A4BB96D" w14:textId="77777777" w:rsidR="00735589" w:rsidRPr="00740BCD" w:rsidRDefault="00735589" w:rsidP="00735589">
      <w:pPr>
        <w:pStyle w:val="B3"/>
      </w:pPr>
      <w:r w:rsidRPr="00740BCD">
        <w:t>3&gt;</w:t>
      </w:r>
      <w:r w:rsidRPr="00740BCD">
        <w:tab/>
        <w:t>else:</w:t>
      </w:r>
    </w:p>
    <w:p w14:paraId="76156EA0" w14:textId="77777777" w:rsidR="00735589" w:rsidRPr="00740BCD" w:rsidRDefault="00735589" w:rsidP="00735589">
      <w:pPr>
        <w:pStyle w:val="B4"/>
      </w:pPr>
      <w:r w:rsidRPr="00740BCD">
        <w:t>4&gt;</w:t>
      </w:r>
      <w:r w:rsidRPr="00740BCD">
        <w:tab/>
        <w:t xml:space="preserve">set the </w:t>
      </w:r>
      <w:r w:rsidRPr="00740BCD">
        <w:rPr>
          <w:i/>
        </w:rPr>
        <w:t xml:space="preserve">ng-5G-S-TMSI-Value </w:t>
      </w:r>
      <w:r w:rsidRPr="00740BCD">
        <w:t xml:space="preserve">to </w:t>
      </w:r>
      <w:r w:rsidRPr="00740BCD">
        <w:rPr>
          <w:i/>
        </w:rPr>
        <w:t>ng-5G-S-TMSI</w:t>
      </w:r>
      <w:r w:rsidRPr="00740BCD">
        <w:t>;</w:t>
      </w:r>
    </w:p>
    <w:p w14:paraId="2F41DCC6" w14:textId="77777777" w:rsidR="00735589" w:rsidRPr="00740BCD" w:rsidRDefault="00735589" w:rsidP="00735589">
      <w:pPr>
        <w:pStyle w:val="B2"/>
      </w:pPr>
      <w:r w:rsidRPr="00740BCD">
        <w:t>2&gt;</w:t>
      </w:r>
      <w:r w:rsidRPr="00740BCD">
        <w:tab/>
        <w:t>if upper layers selected an SNPN or a PLMN and in case of PLMN UE is either allowed or instructed to access the PLMN via a cell for which at least one CAG ID is broadcast:</w:t>
      </w:r>
    </w:p>
    <w:p w14:paraId="0CBF5A18" w14:textId="77777777" w:rsidR="00735589" w:rsidRPr="00740BCD" w:rsidRDefault="00735589" w:rsidP="00735589">
      <w:pPr>
        <w:pStyle w:val="B3"/>
      </w:pPr>
      <w:r w:rsidRPr="00740BCD">
        <w:t>3&gt;</w:t>
      </w:r>
      <w:r w:rsidRPr="00740BCD">
        <w:tab/>
        <w:t xml:space="preserve">set the </w:t>
      </w:r>
      <w:r w:rsidRPr="00740BCD">
        <w:rPr>
          <w:i/>
          <w:iCs/>
        </w:rPr>
        <w:t xml:space="preserve">selectedPLMN-Identity </w:t>
      </w:r>
      <w:r w:rsidRPr="00740BCD">
        <w:t xml:space="preserve">from the </w:t>
      </w:r>
      <w:r w:rsidRPr="00740BCD">
        <w:rPr>
          <w:i/>
          <w:iCs/>
        </w:rPr>
        <w:t>npn-IdentityInfoList</w:t>
      </w:r>
      <w:r w:rsidRPr="00740BCD">
        <w:t>;</w:t>
      </w:r>
    </w:p>
    <w:p w14:paraId="23F00D1B" w14:textId="77777777" w:rsidR="00735589" w:rsidRPr="00740BCD" w:rsidRDefault="00735589" w:rsidP="00735589">
      <w:pPr>
        <w:pStyle w:val="B2"/>
      </w:pPr>
      <w:r w:rsidRPr="00740BCD">
        <w:t>2&gt;</w:t>
      </w:r>
      <w:r w:rsidRPr="00740BCD">
        <w:tab/>
        <w:t>else:</w:t>
      </w:r>
    </w:p>
    <w:p w14:paraId="4B339C1A" w14:textId="77777777" w:rsidR="00735589" w:rsidRPr="00740BCD" w:rsidRDefault="00735589" w:rsidP="00735589">
      <w:pPr>
        <w:pStyle w:val="B3"/>
      </w:pPr>
      <w:r w:rsidRPr="00740BCD">
        <w:t>3&gt;</w:t>
      </w:r>
      <w:r w:rsidRPr="00740BCD">
        <w:tab/>
        <w:t xml:space="preserve">set the </w:t>
      </w:r>
      <w:r w:rsidRPr="00740BCD">
        <w:rPr>
          <w:i/>
        </w:rPr>
        <w:t>selectedPLMN-Identity</w:t>
      </w:r>
      <w:r w:rsidRPr="00740BCD">
        <w:t xml:space="preserve"> to the PLMN selected by upper layers from the </w:t>
      </w:r>
      <w:r w:rsidRPr="00740BCD">
        <w:rPr>
          <w:i/>
        </w:rPr>
        <w:t>plmn-Identity</w:t>
      </w:r>
      <w:r w:rsidRPr="00740BCD">
        <w:rPr>
          <w:rFonts w:eastAsia="宋体"/>
          <w:i/>
          <w:lang w:eastAsia="zh-CN"/>
        </w:rPr>
        <w:t>Info</w:t>
      </w:r>
      <w:r w:rsidRPr="00740BCD">
        <w:rPr>
          <w:i/>
        </w:rPr>
        <w:t>List</w:t>
      </w:r>
      <w:r w:rsidRPr="00740BCD">
        <w:t>;</w:t>
      </w:r>
    </w:p>
    <w:p w14:paraId="15F85C60" w14:textId="77777777" w:rsidR="00735589" w:rsidRPr="00740BCD" w:rsidRDefault="00735589" w:rsidP="00735589">
      <w:pPr>
        <w:pStyle w:val="B2"/>
      </w:pPr>
      <w:r w:rsidRPr="00740BCD">
        <w:t>2&gt;</w:t>
      </w:r>
      <w:r w:rsidRPr="00740BCD">
        <w:tab/>
        <w:t>if upper layers provide the 'Registered AMF':</w:t>
      </w:r>
    </w:p>
    <w:p w14:paraId="73FC9AED" w14:textId="77777777" w:rsidR="00735589" w:rsidRPr="00740BCD" w:rsidRDefault="00735589" w:rsidP="00735589">
      <w:pPr>
        <w:pStyle w:val="B3"/>
      </w:pPr>
      <w:r w:rsidRPr="00740BCD">
        <w:t>3&gt;</w:t>
      </w:r>
      <w:r w:rsidRPr="00740BCD">
        <w:tab/>
        <w:t xml:space="preserve">include and set the </w:t>
      </w:r>
      <w:r w:rsidRPr="00740BCD">
        <w:rPr>
          <w:i/>
        </w:rPr>
        <w:t>registeredAMF</w:t>
      </w:r>
      <w:r w:rsidRPr="00740BCD">
        <w:t xml:space="preserve"> as follows:</w:t>
      </w:r>
    </w:p>
    <w:p w14:paraId="3CD05DF3" w14:textId="77777777" w:rsidR="00735589" w:rsidRPr="00740BCD" w:rsidRDefault="00735589" w:rsidP="00735589">
      <w:pPr>
        <w:pStyle w:val="B4"/>
      </w:pPr>
      <w:r w:rsidRPr="00740BCD">
        <w:t>4&gt;</w:t>
      </w:r>
      <w:r w:rsidRPr="00740BCD">
        <w:tab/>
        <w:t>if the PLMN identity of the 'Registered AMF' is different from the PLMN selected by the upper layers:</w:t>
      </w:r>
    </w:p>
    <w:p w14:paraId="20B103D4" w14:textId="77777777" w:rsidR="00735589" w:rsidRPr="00740BCD" w:rsidRDefault="00735589" w:rsidP="00735589">
      <w:pPr>
        <w:pStyle w:val="B5"/>
      </w:pPr>
      <w:r w:rsidRPr="00740BCD">
        <w:t>5&gt;</w:t>
      </w:r>
      <w:r w:rsidRPr="00740BCD">
        <w:tab/>
        <w:t xml:space="preserve">include the </w:t>
      </w:r>
      <w:r w:rsidRPr="00740BCD">
        <w:rPr>
          <w:i/>
        </w:rPr>
        <w:t>plmnIdentity</w:t>
      </w:r>
      <w:r w:rsidRPr="00740BCD">
        <w:t xml:space="preserve"> in the </w:t>
      </w:r>
      <w:r w:rsidRPr="00740BCD">
        <w:rPr>
          <w:i/>
        </w:rPr>
        <w:t>registeredAMF</w:t>
      </w:r>
      <w:r w:rsidRPr="00740BCD">
        <w:t xml:space="preserve"> and set it to the value of the PLMN identity in the 'Registered AMF' received from upper layers;</w:t>
      </w:r>
    </w:p>
    <w:p w14:paraId="41EC999B" w14:textId="77777777" w:rsidR="00735589" w:rsidRPr="00740BCD" w:rsidRDefault="00735589" w:rsidP="00735589">
      <w:pPr>
        <w:pStyle w:val="B4"/>
      </w:pPr>
      <w:r w:rsidRPr="00740BCD">
        <w:t>4&gt;</w:t>
      </w:r>
      <w:r w:rsidRPr="00740BCD">
        <w:tab/>
        <w:t xml:space="preserve">set the </w:t>
      </w:r>
      <w:r w:rsidRPr="00740BCD">
        <w:rPr>
          <w:i/>
        </w:rPr>
        <w:t>amf-Identifier</w:t>
      </w:r>
      <w:r w:rsidRPr="00740BCD">
        <w:t xml:space="preserve"> to the value received from upper layers;</w:t>
      </w:r>
    </w:p>
    <w:p w14:paraId="2CCDB4FD" w14:textId="77777777" w:rsidR="00735589" w:rsidRPr="00740BCD" w:rsidRDefault="00735589" w:rsidP="00735589">
      <w:pPr>
        <w:pStyle w:val="B3"/>
      </w:pPr>
      <w:r w:rsidRPr="00740BCD">
        <w:t>3&gt;</w:t>
      </w:r>
      <w:r w:rsidRPr="00740BCD">
        <w:tab/>
        <w:t xml:space="preserve">include and set the </w:t>
      </w:r>
      <w:r w:rsidRPr="00740BCD">
        <w:rPr>
          <w:i/>
        </w:rPr>
        <w:t>guami-Type</w:t>
      </w:r>
      <w:r w:rsidRPr="00740BCD">
        <w:t xml:space="preserve"> to the value provided by the upper layers;</w:t>
      </w:r>
    </w:p>
    <w:p w14:paraId="6AA5140A" w14:textId="77777777" w:rsidR="00735589" w:rsidRPr="00740BCD" w:rsidRDefault="00735589" w:rsidP="00735589">
      <w:pPr>
        <w:pStyle w:val="B2"/>
      </w:pPr>
      <w:r w:rsidRPr="00740BCD">
        <w:t>2&gt;</w:t>
      </w:r>
      <w:r w:rsidRPr="00740BCD">
        <w:tab/>
        <w:t>if upper layers provide one or more S-NSSAI (see TS 23.003 [21]):</w:t>
      </w:r>
    </w:p>
    <w:p w14:paraId="59FEC46F" w14:textId="77777777" w:rsidR="00735589" w:rsidRPr="00740BCD" w:rsidRDefault="00735589" w:rsidP="00735589">
      <w:pPr>
        <w:pStyle w:val="B3"/>
      </w:pPr>
      <w:r w:rsidRPr="00740BCD">
        <w:t>3&gt;</w:t>
      </w:r>
      <w:r w:rsidRPr="00740BCD">
        <w:tab/>
        <w:t xml:space="preserve">include the </w:t>
      </w:r>
      <w:r w:rsidRPr="00740BCD">
        <w:rPr>
          <w:i/>
        </w:rPr>
        <w:t>s-NSSAI-List</w:t>
      </w:r>
      <w:r w:rsidRPr="00740BCD">
        <w:t xml:space="preserve"> and set the content to the values provided by the upper layers;</w:t>
      </w:r>
    </w:p>
    <w:p w14:paraId="1DC2B962" w14:textId="77777777" w:rsidR="00735589" w:rsidRPr="00740BCD" w:rsidRDefault="00735589" w:rsidP="00735589">
      <w:pPr>
        <w:pStyle w:val="B2"/>
      </w:pPr>
      <w:r w:rsidRPr="00740BCD">
        <w:t>2&gt;</w:t>
      </w:r>
      <w:r w:rsidRPr="00740BCD">
        <w:tab/>
        <w:t>if upper layers provide onboarding request indication:</w:t>
      </w:r>
    </w:p>
    <w:p w14:paraId="524E9D06" w14:textId="77777777" w:rsidR="00735589" w:rsidRPr="00740BCD" w:rsidRDefault="00735589" w:rsidP="00735589">
      <w:pPr>
        <w:pStyle w:val="B3"/>
      </w:pPr>
      <w:r w:rsidRPr="00740BCD">
        <w:t>3&gt;</w:t>
      </w:r>
      <w:r w:rsidRPr="00740BCD">
        <w:tab/>
        <w:t xml:space="preserve">include the </w:t>
      </w:r>
      <w:r w:rsidRPr="00740BCD">
        <w:rPr>
          <w:i/>
        </w:rPr>
        <w:t>onboardingRequest</w:t>
      </w:r>
      <w:r w:rsidRPr="00740BCD">
        <w:t>;</w:t>
      </w:r>
    </w:p>
    <w:p w14:paraId="2CEAC067" w14:textId="77777777" w:rsidR="00735589" w:rsidRPr="00740BCD" w:rsidRDefault="00735589" w:rsidP="00735589">
      <w:pPr>
        <w:pStyle w:val="B2"/>
      </w:pPr>
      <w:r w:rsidRPr="00740BCD">
        <w:t>2&gt;</w:t>
      </w:r>
      <w:r w:rsidRPr="00740BCD">
        <w:tab/>
        <w:t xml:space="preserve">set the </w:t>
      </w:r>
      <w:r w:rsidRPr="00740BCD">
        <w:rPr>
          <w:i/>
        </w:rPr>
        <w:t>dedicatedNAS-Message</w:t>
      </w:r>
      <w:r w:rsidRPr="00740BCD">
        <w:t xml:space="preserve"> to include the information received from upper layers;</w:t>
      </w:r>
    </w:p>
    <w:p w14:paraId="44E4055C" w14:textId="77777777" w:rsidR="00735589" w:rsidRPr="00740BCD" w:rsidRDefault="00735589" w:rsidP="00735589">
      <w:pPr>
        <w:pStyle w:val="B2"/>
      </w:pPr>
      <w:r w:rsidRPr="00740BCD">
        <w:t>2&gt;</w:t>
      </w:r>
      <w:r w:rsidRPr="00740BCD">
        <w:tab/>
        <w:t>if connecting as an IAB-node:</w:t>
      </w:r>
    </w:p>
    <w:p w14:paraId="7AAE815F" w14:textId="77777777" w:rsidR="00735589" w:rsidRPr="00740BCD" w:rsidRDefault="00735589" w:rsidP="00735589">
      <w:pPr>
        <w:pStyle w:val="B3"/>
      </w:pPr>
      <w:r w:rsidRPr="00740BCD">
        <w:t>3&gt;</w:t>
      </w:r>
      <w:r w:rsidRPr="00740BCD">
        <w:tab/>
        <w:t xml:space="preserve">include the </w:t>
      </w:r>
      <w:r w:rsidRPr="00740BCD">
        <w:rPr>
          <w:i/>
        </w:rPr>
        <w:t>iab-NodeIndication</w:t>
      </w:r>
      <w:r w:rsidRPr="00740BCD">
        <w:t>;</w:t>
      </w:r>
    </w:p>
    <w:p w14:paraId="13A60962" w14:textId="77777777" w:rsidR="00735589" w:rsidRPr="00740BCD" w:rsidRDefault="00735589" w:rsidP="00735589">
      <w:pPr>
        <w:pStyle w:val="B2"/>
        <w:rPr>
          <w:rFonts w:eastAsia="宋体"/>
        </w:rPr>
      </w:pPr>
      <w:r w:rsidRPr="00740BCD">
        <w:lastRenderedPageBreak/>
        <w:t>2&gt;</w:t>
      </w:r>
      <w:r w:rsidRPr="00740BCD">
        <w:tab/>
        <w:t xml:space="preserve">if the SIB1 contains </w:t>
      </w:r>
      <w:r w:rsidRPr="00740BCD">
        <w:rPr>
          <w:i/>
        </w:rPr>
        <w:t>idleModeMeasurementsNR</w:t>
      </w:r>
      <w:r w:rsidRPr="00740BCD">
        <w:t xml:space="preserve"> and the </w:t>
      </w:r>
      <w:r w:rsidRPr="00740BCD">
        <w:rPr>
          <w:rFonts w:eastAsia="宋体"/>
        </w:rPr>
        <w:t xml:space="preserve">UE has </w:t>
      </w:r>
      <w:r w:rsidRPr="00740BCD">
        <w:rPr>
          <w:iCs/>
        </w:rPr>
        <w:t xml:space="preserve">NR </w:t>
      </w:r>
      <w:r w:rsidRPr="00740BCD">
        <w:rPr>
          <w:rFonts w:eastAsia="宋体"/>
        </w:rPr>
        <w:t xml:space="preserve">idle/inactive measurement information concerning cells other than the PCell available in </w:t>
      </w:r>
      <w:r w:rsidRPr="00740BCD">
        <w:rPr>
          <w:rFonts w:eastAsia="宋体"/>
          <w:i/>
        </w:rPr>
        <w:t>Var</w:t>
      </w:r>
      <w:r w:rsidRPr="00740BCD">
        <w:rPr>
          <w:rFonts w:eastAsia="宋体"/>
          <w:i/>
          <w:noProof/>
        </w:rPr>
        <w:t>MeasIdleReport</w:t>
      </w:r>
      <w:r w:rsidRPr="00740BCD">
        <w:rPr>
          <w:rFonts w:eastAsia="宋体"/>
        </w:rPr>
        <w:t>; or</w:t>
      </w:r>
    </w:p>
    <w:p w14:paraId="63C2AF6B" w14:textId="77777777" w:rsidR="00735589" w:rsidRPr="00740BCD" w:rsidRDefault="00735589" w:rsidP="00735589">
      <w:pPr>
        <w:pStyle w:val="B2"/>
        <w:rPr>
          <w:rFonts w:eastAsia="宋体"/>
        </w:rPr>
      </w:pPr>
      <w:r w:rsidRPr="00740BCD">
        <w:rPr>
          <w:rFonts w:eastAsia="宋体"/>
        </w:rPr>
        <w:t>2&gt;</w:t>
      </w:r>
      <w:r w:rsidRPr="00740BCD">
        <w:rPr>
          <w:rFonts w:eastAsia="宋体"/>
        </w:rPr>
        <w:tab/>
        <w:t xml:space="preserve">if the SIB1 contains </w:t>
      </w:r>
      <w:r w:rsidRPr="00740BCD">
        <w:rPr>
          <w:rFonts w:eastAsia="宋体"/>
          <w:i/>
        </w:rPr>
        <w:t>idleModeMeasurementsEUTRA</w:t>
      </w:r>
      <w:r w:rsidRPr="00740BCD">
        <w:rPr>
          <w:rFonts w:eastAsia="宋体"/>
        </w:rPr>
        <w:t xml:space="preserve"> and the UE has E-UTRA idle/inactive measurement information available in </w:t>
      </w:r>
      <w:r w:rsidRPr="00740BCD">
        <w:rPr>
          <w:rFonts w:eastAsia="宋体"/>
          <w:i/>
        </w:rPr>
        <w:t>Var</w:t>
      </w:r>
      <w:r w:rsidRPr="00740BCD">
        <w:rPr>
          <w:rFonts w:eastAsia="宋体"/>
          <w:i/>
          <w:noProof/>
        </w:rPr>
        <w:t>MeasIdleReport</w:t>
      </w:r>
      <w:r w:rsidRPr="00740BCD">
        <w:rPr>
          <w:rFonts w:eastAsia="宋体"/>
        </w:rPr>
        <w:t>:</w:t>
      </w:r>
    </w:p>
    <w:p w14:paraId="3ED08C44" w14:textId="77777777" w:rsidR="00735589" w:rsidRPr="00740BCD" w:rsidRDefault="00735589" w:rsidP="00735589">
      <w:pPr>
        <w:pStyle w:val="B3"/>
      </w:pPr>
      <w:r w:rsidRPr="00740BCD">
        <w:t>3&gt;</w:t>
      </w:r>
      <w:r w:rsidRPr="00740BCD">
        <w:tab/>
        <w:t xml:space="preserve">include the </w:t>
      </w:r>
      <w:r w:rsidRPr="00740BCD">
        <w:rPr>
          <w:i/>
        </w:rPr>
        <w:t>idleMeasAvailable</w:t>
      </w:r>
      <w:r w:rsidRPr="00740BCD">
        <w:t>;</w:t>
      </w:r>
    </w:p>
    <w:p w14:paraId="61A1D1DC" w14:textId="77777777" w:rsidR="00735589" w:rsidRPr="00740BCD" w:rsidRDefault="00735589" w:rsidP="00735589">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17FCD7DD" w14:textId="77777777" w:rsidR="00735589" w:rsidRPr="00740BCD" w:rsidRDefault="00735589" w:rsidP="00735589">
      <w:pPr>
        <w:pStyle w:val="B3"/>
        <w:rPr>
          <w:rFonts w:eastAsia="等线"/>
          <w:lang w:eastAsia="zh-CN"/>
        </w:rPr>
      </w:pPr>
      <w:bookmarkStart w:id="15" w:name="_Hlk97820435"/>
      <w:r w:rsidRPr="00740BCD">
        <w:rPr>
          <w:rFonts w:eastAsia="等线"/>
          <w:lang w:eastAsia="zh-CN"/>
        </w:rPr>
        <w:t>3&gt;</w:t>
      </w:r>
      <w:r w:rsidRPr="00740BCD">
        <w:rPr>
          <w:rFonts w:eastAsia="等线"/>
          <w:lang w:eastAsia="zh-CN"/>
        </w:rPr>
        <w:tab/>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59F20530" w14:textId="77777777" w:rsidR="00735589" w:rsidRPr="00740BCD" w:rsidRDefault="00735589" w:rsidP="00735589">
      <w:pPr>
        <w:pStyle w:val="B4"/>
      </w:pPr>
      <w:r w:rsidRPr="00740BCD">
        <w:rPr>
          <w:rFonts w:eastAsia="等线"/>
          <w:lang w:eastAsia="zh-CN"/>
        </w:rPr>
        <w:t>4&gt;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RRCSetupComplete</w:t>
      </w:r>
      <w:r w:rsidRPr="00740BCD">
        <w:t xml:space="preserve"> message and set it according to the following:</w:t>
      </w:r>
    </w:p>
    <w:p w14:paraId="34BDDC5A" w14:textId="77777777" w:rsidR="00735589" w:rsidRPr="00740BCD" w:rsidRDefault="00735589" w:rsidP="00735589">
      <w:pPr>
        <w:pStyle w:val="B5"/>
        <w:rPr>
          <w:rFonts w:eastAsia="等线"/>
          <w:lang w:eastAsia="zh-CN"/>
        </w:rPr>
      </w:pPr>
      <w:r w:rsidRPr="00740BCD">
        <w:rPr>
          <w:rFonts w:eastAsia="等线"/>
          <w:lang w:eastAsia="zh-CN"/>
        </w:rPr>
        <w:t>5&gt;</w:t>
      </w:r>
      <w:r w:rsidRPr="00740BCD">
        <w:rPr>
          <w:rFonts w:eastAsia="等线"/>
          <w:lang w:eastAsia="zh-CN"/>
        </w:rPr>
        <w:tab/>
        <w:t>if T330 timer is running:</w:t>
      </w:r>
    </w:p>
    <w:p w14:paraId="72BB4155" w14:textId="77777777" w:rsidR="00735589" w:rsidRPr="00740BCD" w:rsidRDefault="00735589" w:rsidP="00735589">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w:t>
      </w:r>
      <w:r w:rsidRPr="00740BCD">
        <w:rPr>
          <w:rFonts w:eastAsia="等线"/>
          <w:i/>
          <w:iCs/>
          <w:lang w:val="en-GB" w:eastAsia="zh-CN"/>
        </w:rPr>
        <w:t>true</w:t>
      </w:r>
      <w:r w:rsidRPr="00740BCD">
        <w:rPr>
          <w:rFonts w:eastAsia="等线"/>
          <w:lang w:val="en-GB" w:eastAsia="zh-CN"/>
        </w:rPr>
        <w:t xml:space="preserve"> in the </w:t>
      </w:r>
      <w:r w:rsidRPr="00740BCD">
        <w:rPr>
          <w:i/>
          <w:iCs/>
          <w:lang w:val="en-GB"/>
        </w:rPr>
        <w:t>RRCSetupComplete</w:t>
      </w:r>
      <w:r w:rsidRPr="00740BCD">
        <w:rPr>
          <w:lang w:val="en-GB"/>
        </w:rPr>
        <w:t xml:space="preserve"> message</w:t>
      </w:r>
      <w:r w:rsidRPr="00740BCD">
        <w:rPr>
          <w:rFonts w:eastAsia="等线"/>
          <w:lang w:val="en-GB" w:eastAsia="zh-CN"/>
        </w:rPr>
        <w:t>;</w:t>
      </w:r>
    </w:p>
    <w:p w14:paraId="14C65583" w14:textId="77777777" w:rsidR="00735589" w:rsidRPr="00740BCD" w:rsidRDefault="00735589" w:rsidP="00735589">
      <w:pPr>
        <w:pStyle w:val="B5"/>
        <w:rPr>
          <w:rFonts w:eastAsia="等线"/>
          <w:lang w:eastAsia="zh-CN"/>
        </w:rPr>
      </w:pPr>
      <w:r w:rsidRPr="00740BCD">
        <w:rPr>
          <w:rFonts w:eastAsia="等线"/>
          <w:lang w:eastAsia="zh-CN"/>
        </w:rPr>
        <w:t>5&gt;</w:t>
      </w:r>
      <w:r w:rsidRPr="00740BCD">
        <w:rPr>
          <w:rFonts w:eastAsia="等线"/>
          <w:lang w:eastAsia="zh-CN"/>
        </w:rPr>
        <w:tab/>
        <w:t>else:</w:t>
      </w:r>
    </w:p>
    <w:p w14:paraId="17CB5158" w14:textId="77777777" w:rsidR="00735589" w:rsidRPr="00740BCD" w:rsidRDefault="00735589" w:rsidP="00735589">
      <w:pPr>
        <w:pStyle w:val="B6"/>
        <w:rPr>
          <w:lang w:val="en-GB"/>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w:t>
      </w:r>
      <w:r w:rsidRPr="00740BCD">
        <w:rPr>
          <w:rFonts w:eastAsia="等线"/>
          <w:i/>
          <w:iCs/>
          <w:lang w:val="en-GB" w:eastAsia="zh-CN"/>
        </w:rPr>
        <w:t>false</w:t>
      </w:r>
      <w:r w:rsidRPr="00740BCD">
        <w:rPr>
          <w:rFonts w:eastAsia="等线"/>
          <w:lang w:val="en-GB" w:eastAsia="zh-CN"/>
        </w:rPr>
        <w:t xml:space="preserve"> in the </w:t>
      </w:r>
      <w:r w:rsidRPr="00740BCD">
        <w:rPr>
          <w:i/>
          <w:iCs/>
          <w:lang w:val="en-GB"/>
        </w:rPr>
        <w:t>RRCSetupComplete</w:t>
      </w:r>
      <w:r w:rsidRPr="00740BCD">
        <w:rPr>
          <w:lang w:val="en-GB"/>
        </w:rPr>
        <w:t xml:space="preserve"> message</w:t>
      </w:r>
      <w:r w:rsidRPr="00740BCD">
        <w:rPr>
          <w:rFonts w:eastAsia="等线"/>
          <w:lang w:val="en-GB" w:eastAsia="zh-CN"/>
        </w:rPr>
        <w:t>;</w:t>
      </w:r>
      <w:bookmarkEnd w:id="15"/>
    </w:p>
    <w:p w14:paraId="6DFC4CC5" w14:textId="77777777" w:rsidR="00735589" w:rsidRPr="00740BCD" w:rsidRDefault="00735589" w:rsidP="00735589">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RRCSetupComplete</w:t>
      </w:r>
      <w:r w:rsidRPr="00740BCD">
        <w:t xml:space="preserve"> message;</w:t>
      </w:r>
    </w:p>
    <w:p w14:paraId="031A1D6D" w14:textId="77777777" w:rsidR="00735589" w:rsidRPr="00740BCD" w:rsidRDefault="00735589" w:rsidP="00735589">
      <w:pPr>
        <w:pStyle w:val="B3"/>
      </w:pPr>
      <w:r w:rsidRPr="00740BCD">
        <w:t>3&gt;</w:t>
      </w:r>
      <w:r w:rsidRPr="00740BCD">
        <w:tab/>
        <w:t>if Bluetooth measurement results are included in the logged measurements the UE has available for NR:</w:t>
      </w:r>
    </w:p>
    <w:p w14:paraId="1BE79BD1" w14:textId="77777777" w:rsidR="00735589" w:rsidRPr="00740BCD" w:rsidRDefault="00735589" w:rsidP="00735589">
      <w:pPr>
        <w:pStyle w:val="B4"/>
      </w:pPr>
      <w:r w:rsidRPr="00740BCD">
        <w:t>4&gt;</w:t>
      </w:r>
      <w:r w:rsidRPr="00740BCD">
        <w:tab/>
        <w:t xml:space="preserve">include the </w:t>
      </w:r>
      <w:r w:rsidRPr="00740BCD">
        <w:rPr>
          <w:i/>
        </w:rPr>
        <w:t>logMeasAvailableBT</w:t>
      </w:r>
      <w:r w:rsidRPr="00740BCD">
        <w:rPr>
          <w:rFonts w:eastAsia="宋体"/>
        </w:rPr>
        <w:t xml:space="preserve"> </w:t>
      </w:r>
      <w:r w:rsidRPr="00740BCD">
        <w:rPr>
          <w:rFonts w:eastAsia="宋体"/>
          <w:iCs/>
        </w:rPr>
        <w:t xml:space="preserve">in the </w:t>
      </w:r>
      <w:r w:rsidRPr="00740BCD">
        <w:rPr>
          <w:i/>
          <w:iCs/>
        </w:rPr>
        <w:t>RRCSetupComplete</w:t>
      </w:r>
      <w:r w:rsidRPr="00740BCD">
        <w:t xml:space="preserve"> message;</w:t>
      </w:r>
    </w:p>
    <w:p w14:paraId="1F5163C4" w14:textId="77777777" w:rsidR="00735589" w:rsidRPr="00740BCD" w:rsidRDefault="00735589" w:rsidP="00735589">
      <w:pPr>
        <w:pStyle w:val="B3"/>
      </w:pPr>
      <w:r w:rsidRPr="00740BCD">
        <w:t>3&gt;</w:t>
      </w:r>
      <w:r w:rsidRPr="00740BCD">
        <w:tab/>
        <w:t>if WLAN measurement results are included in the logged measurements the UE has available for NR:</w:t>
      </w:r>
    </w:p>
    <w:p w14:paraId="106D2196" w14:textId="77777777" w:rsidR="00735589" w:rsidRPr="00740BCD" w:rsidRDefault="00735589" w:rsidP="00735589">
      <w:pPr>
        <w:pStyle w:val="B4"/>
      </w:pPr>
      <w:r w:rsidRPr="00740BCD">
        <w:t>4&gt;</w:t>
      </w:r>
      <w:r w:rsidRPr="00740BCD">
        <w:tab/>
        <w:t xml:space="preserve">include the </w:t>
      </w:r>
      <w:r w:rsidRPr="00740BCD">
        <w:rPr>
          <w:i/>
        </w:rPr>
        <w:t>logMeasAvailableWLAN</w:t>
      </w:r>
      <w:r w:rsidRPr="00740BCD">
        <w:rPr>
          <w:rFonts w:eastAsia="宋体"/>
        </w:rPr>
        <w:t xml:space="preserve"> </w:t>
      </w:r>
      <w:r w:rsidRPr="00740BCD">
        <w:rPr>
          <w:rFonts w:eastAsia="宋体"/>
          <w:iCs/>
        </w:rPr>
        <w:t xml:space="preserve">in the </w:t>
      </w:r>
      <w:r w:rsidRPr="00740BCD">
        <w:rPr>
          <w:i/>
          <w:iCs/>
        </w:rPr>
        <w:t>RRCSetupComplete</w:t>
      </w:r>
      <w:r w:rsidRPr="00740BCD">
        <w:t xml:space="preserve"> message;</w:t>
      </w:r>
    </w:p>
    <w:p w14:paraId="45AE20A1" w14:textId="77777777" w:rsidR="00735589" w:rsidRPr="00740BCD" w:rsidRDefault="00735589" w:rsidP="00735589">
      <w:pPr>
        <w:pStyle w:val="B2"/>
      </w:pPr>
      <w:bookmarkStart w:id="16" w:name="_Hlk97820459"/>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44268F9D" w14:textId="77777777" w:rsidR="00735589" w:rsidRPr="00740BCD" w:rsidRDefault="00735589" w:rsidP="00735589">
      <w:pPr>
        <w:pStyle w:val="B3"/>
        <w:rPr>
          <w:rFonts w:eastAsia="等线"/>
          <w:lang w:eastAsia="zh-CN"/>
        </w:rPr>
      </w:pPr>
      <w:r w:rsidRPr="00740BCD">
        <w:rPr>
          <w:rFonts w:eastAsia="等线"/>
          <w:lang w:eastAsia="zh-CN"/>
        </w:rPr>
        <w:t>3&gt;</w:t>
      </w:r>
      <w:r w:rsidRPr="00740BCD">
        <w:rPr>
          <w:rFonts w:eastAsia="等线"/>
          <w:lang w:eastAsia="zh-CN"/>
        </w:rPr>
        <w:tab/>
        <w:t>if T330 timer is running:</w:t>
      </w:r>
    </w:p>
    <w:p w14:paraId="16604CAF" w14:textId="77777777" w:rsidR="00735589" w:rsidRPr="00740BCD" w:rsidRDefault="00735589" w:rsidP="00735589">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p>
    <w:p w14:paraId="076A9677" w14:textId="77777777" w:rsidR="00735589" w:rsidRPr="00740BCD" w:rsidRDefault="00735589" w:rsidP="00735589">
      <w:pPr>
        <w:pStyle w:val="B3"/>
        <w:rPr>
          <w:rFonts w:eastAsia="等线"/>
          <w:lang w:eastAsia="zh-CN"/>
        </w:rPr>
      </w:pPr>
      <w:r w:rsidRPr="00740BCD">
        <w:rPr>
          <w:rFonts w:eastAsia="等线"/>
          <w:lang w:eastAsia="zh-CN"/>
        </w:rPr>
        <w:t>3&gt;</w:t>
      </w:r>
      <w:r w:rsidRPr="00740BCD">
        <w:rPr>
          <w:rFonts w:eastAsia="等线"/>
          <w:lang w:eastAsia="zh-CN"/>
        </w:rPr>
        <w:tab/>
        <w:t>else:</w:t>
      </w:r>
    </w:p>
    <w:p w14:paraId="1F1B123F" w14:textId="77777777" w:rsidR="00735589" w:rsidRPr="00740BCD" w:rsidRDefault="00735589" w:rsidP="00735589">
      <w:pPr>
        <w:pStyle w:val="B4"/>
      </w:pPr>
      <w:r w:rsidRPr="00740BCD">
        <w:t>4&gt;</w:t>
      </w:r>
      <w:r w:rsidRPr="00740BCD">
        <w:tab/>
        <w:t>if the UE has logged measurements available for NR:</w:t>
      </w:r>
    </w:p>
    <w:p w14:paraId="6C97CB82" w14:textId="77777777" w:rsidR="00735589" w:rsidRPr="00740BCD" w:rsidRDefault="00735589" w:rsidP="00735589">
      <w:pPr>
        <w:pStyle w:val="B5"/>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bookmarkEnd w:id="16"/>
    </w:p>
    <w:p w14:paraId="16672527" w14:textId="77777777" w:rsidR="00735589" w:rsidRPr="00740BCD" w:rsidRDefault="00735589" w:rsidP="00735589">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bookmarkStart w:id="17" w:name="_Hlk97820545"/>
      <w:r w:rsidRPr="00740BCD">
        <w:t xml:space="preserve">or </w:t>
      </w:r>
      <w:r w:rsidRPr="00740BCD">
        <w:rPr>
          <w:rFonts w:eastAsia="等线"/>
          <w:i/>
        </w:rPr>
        <w:t>VarConnEstFailReportList</w:t>
      </w:r>
      <w:bookmarkEnd w:id="17"/>
      <w:r w:rsidRPr="00740BCD">
        <w:t>:</w:t>
      </w:r>
    </w:p>
    <w:p w14:paraId="0E090471" w14:textId="77777777" w:rsidR="00735589" w:rsidRPr="00740BCD" w:rsidRDefault="00735589" w:rsidP="00735589">
      <w:pPr>
        <w:pStyle w:val="B3"/>
      </w:pPr>
      <w:r w:rsidRPr="00740BCD">
        <w:lastRenderedPageBreak/>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0AFC0A2B" w14:textId="77777777" w:rsidR="00735589" w:rsidRPr="00740BCD" w:rsidRDefault="00735589" w:rsidP="00735589">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021EC00F" w14:textId="77777777" w:rsidR="00735589" w:rsidRPr="00740BCD" w:rsidRDefault="00735589" w:rsidP="00735589">
      <w:pPr>
        <w:pStyle w:val="B2"/>
        <w:rPr>
          <w:lang w:eastAsia="zh-CN"/>
        </w:rPr>
      </w:pPr>
      <w:r w:rsidRPr="00740BCD">
        <w:t>2&gt;</w:t>
      </w:r>
      <w:r w:rsidRPr="00740BCD">
        <w:tab/>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w:t>
      </w:r>
      <w:r w:rsidRPr="00740BCD">
        <w:t xml:space="preserve">if the UE is capable of cross-RAT RLF reporting and if the RPLMN is included in </w:t>
      </w:r>
      <w:r w:rsidRPr="00740BCD">
        <w:rPr>
          <w:i/>
        </w:rPr>
        <w:t>plmn-IdentityList</w:t>
      </w:r>
      <w:r w:rsidRPr="00740BCD">
        <w:t xml:space="preserve"> stored in </w:t>
      </w:r>
      <w:r w:rsidRPr="00740BCD">
        <w:rPr>
          <w:i/>
        </w:rPr>
        <w:t>VarRLF-Report</w:t>
      </w:r>
      <w:r w:rsidRPr="00740BCD">
        <w:t xml:space="preserve"> of TS 36.331 [10]</w:t>
      </w:r>
      <w:r w:rsidRPr="00740BCD">
        <w:rPr>
          <w:lang w:eastAsia="zh-CN"/>
        </w:rPr>
        <w:t>:</w:t>
      </w:r>
    </w:p>
    <w:p w14:paraId="70BAA7E8" w14:textId="77777777" w:rsidR="00735589" w:rsidRPr="00740BCD" w:rsidRDefault="00735589" w:rsidP="00735589">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43C872C8" w14:textId="77777777" w:rsidR="00735589" w:rsidRPr="00740BCD" w:rsidRDefault="00735589" w:rsidP="00735589">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7BE84B07" w14:textId="77777777" w:rsidR="00735589" w:rsidRPr="00740BCD" w:rsidRDefault="00735589" w:rsidP="00735589">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RRCSetupComplete </w:t>
      </w:r>
      <w:r w:rsidRPr="00740BCD">
        <w:t>message;</w:t>
      </w:r>
    </w:p>
    <w:p w14:paraId="19934CB9" w14:textId="77777777" w:rsidR="00735589" w:rsidRPr="00740BCD" w:rsidRDefault="00735589" w:rsidP="00735589">
      <w:pPr>
        <w:pStyle w:val="B2"/>
      </w:pPr>
      <w:r w:rsidRPr="00740BCD">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42F30E61" w14:textId="77777777" w:rsidR="00735589" w:rsidRPr="00740BCD" w:rsidRDefault="00735589" w:rsidP="00735589">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72CB81ED" w14:textId="3C2C635A" w:rsidR="00735589" w:rsidRDefault="00735589" w:rsidP="00735589">
      <w:pPr>
        <w:pStyle w:val="B2"/>
        <w:rPr>
          <w:ins w:id="18" w:author="Huawei" w:date="2022-05-23T20:07:00Z"/>
        </w:rPr>
      </w:pPr>
      <w:ins w:id="19" w:author="Huawei" w:date="2022-05-23T20:07:00Z">
        <w:r>
          <w:t>2&gt;</w:t>
        </w:r>
        <w:r>
          <w:tab/>
          <w:t xml:space="preserve">if the UE supports </w:t>
        </w:r>
        <w:r w:rsidRPr="001D52C5">
          <w:t xml:space="preserve">uplink RRC message </w:t>
        </w:r>
        <w:bookmarkStart w:id="20" w:name="OLE_LINK2"/>
        <w:r w:rsidRPr="001D52C5">
          <w:t>segmentation</w:t>
        </w:r>
      </w:ins>
      <w:bookmarkEnd w:id="20"/>
      <w:ins w:id="21" w:author="Zhaoyang" w:date="2022-05-26T08:20:00Z">
        <w:r w:rsidR="00190EA4">
          <w:t xml:space="preserve"> of </w:t>
        </w:r>
        <w:r w:rsidR="00190EA4" w:rsidRPr="00B05AA0">
          <w:rPr>
            <w:i/>
          </w:rPr>
          <w:t>UECapabilityInformation</w:t>
        </w:r>
      </w:ins>
      <w:ins w:id="22" w:author="Huawei" w:date="2022-05-23T20:07:00Z">
        <w:r>
          <w:t>:</w:t>
        </w:r>
      </w:ins>
    </w:p>
    <w:p w14:paraId="04445444" w14:textId="72A88732" w:rsidR="00735589" w:rsidRDefault="00735589" w:rsidP="00735589">
      <w:pPr>
        <w:pStyle w:val="B3"/>
        <w:rPr>
          <w:ins w:id="23" w:author="Huawei" w:date="2022-05-23T20:07:00Z"/>
        </w:rPr>
      </w:pPr>
      <w:ins w:id="24" w:author="Huawei" w:date="2022-05-23T20:07:00Z">
        <w:r>
          <w:t>3&gt;</w:t>
        </w:r>
        <w:r>
          <w:tab/>
          <w:t xml:space="preserve">may include the </w:t>
        </w:r>
        <w:r w:rsidRPr="00B85BA2">
          <w:rPr>
            <w:i/>
          </w:rPr>
          <w:t>ul</w:t>
        </w:r>
      </w:ins>
      <w:ins w:id="25" w:author="Zhaoyang" w:date="2022-05-25T21:20:00Z">
        <w:r w:rsidR="005E1449">
          <w:rPr>
            <w:i/>
          </w:rPr>
          <w:t>-</w:t>
        </w:r>
      </w:ins>
      <w:ins w:id="26" w:author="Huawei" w:date="2022-05-23T20:07:00Z">
        <w:r w:rsidRPr="00B85BA2">
          <w:rPr>
            <w:i/>
          </w:rPr>
          <w:t>RRC-Segmentation</w:t>
        </w:r>
        <w:r>
          <w:rPr>
            <w:rFonts w:eastAsia="宋体"/>
            <w:i/>
          </w:rPr>
          <w:t xml:space="preserve"> </w:t>
        </w:r>
        <w:r>
          <w:rPr>
            <w:rFonts w:eastAsia="宋体"/>
            <w:iCs/>
          </w:rPr>
          <w:t xml:space="preserve">in the </w:t>
        </w:r>
        <w:r>
          <w:rPr>
            <w:i/>
          </w:rPr>
          <w:t>RRCSetupComplete</w:t>
        </w:r>
        <w:r>
          <w:t xml:space="preserve"> message;</w:t>
        </w:r>
      </w:ins>
    </w:p>
    <w:p w14:paraId="017B696C" w14:textId="77777777" w:rsidR="00735589" w:rsidRPr="00740BCD" w:rsidRDefault="00735589" w:rsidP="00735589">
      <w:pPr>
        <w:pStyle w:val="B2"/>
        <w:rPr>
          <w:lang w:eastAsia="ko-KR"/>
        </w:rPr>
      </w:pPr>
      <w:r w:rsidRPr="00740BCD">
        <w:t>2&gt;</w:t>
      </w:r>
      <w:r w:rsidRPr="00740BCD">
        <w:tab/>
      </w:r>
      <w:r w:rsidRPr="00740BCD">
        <w:rPr>
          <w:lang w:eastAsia="ko-KR"/>
        </w:rPr>
        <w:t xml:space="preserve">if the </w:t>
      </w:r>
      <w:r w:rsidRPr="00740BCD">
        <w:rPr>
          <w:i/>
          <w:lang w:eastAsia="ko-KR"/>
        </w:rPr>
        <w:t>RRCSetup</w:t>
      </w:r>
      <w:r w:rsidRPr="00740BCD">
        <w:rPr>
          <w:lang w:eastAsia="ko-KR"/>
        </w:rPr>
        <w:t xml:space="preserve"> is received in response to an </w:t>
      </w:r>
      <w:r w:rsidRPr="00740BCD">
        <w:rPr>
          <w:i/>
          <w:lang w:eastAsia="ko-KR"/>
        </w:rPr>
        <w:t>RRCResumeRequest</w:t>
      </w:r>
      <w:r w:rsidRPr="00740BCD">
        <w:rPr>
          <w:lang w:eastAsia="ko-KR"/>
        </w:rPr>
        <w:t xml:space="preserve">, </w:t>
      </w:r>
      <w:r w:rsidRPr="00740BCD">
        <w:rPr>
          <w:i/>
          <w:lang w:eastAsia="ko-KR"/>
        </w:rPr>
        <w:t>RRCResumeRequest1</w:t>
      </w:r>
      <w:r w:rsidRPr="00740BCD">
        <w:rPr>
          <w:lang w:eastAsia="ko-KR"/>
        </w:rPr>
        <w:t xml:space="preserve"> or </w:t>
      </w:r>
      <w:r w:rsidRPr="00740BCD">
        <w:rPr>
          <w:i/>
          <w:lang w:eastAsia="ko-KR"/>
        </w:rPr>
        <w:t>RRCSetupRequest</w:t>
      </w:r>
      <w:r w:rsidRPr="00740BCD">
        <w:rPr>
          <w:lang w:eastAsia="ko-KR"/>
        </w:rPr>
        <w:t>:</w:t>
      </w:r>
    </w:p>
    <w:p w14:paraId="768800F7" w14:textId="77777777" w:rsidR="00735589" w:rsidRPr="00740BCD" w:rsidRDefault="00735589" w:rsidP="00735589">
      <w:pPr>
        <w:pStyle w:val="B3"/>
      </w:pPr>
      <w:r w:rsidRPr="00740BCD">
        <w:t>3&gt;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5A99EE6E" w14:textId="77777777" w:rsidR="00735589" w:rsidRPr="00740BCD" w:rsidRDefault="00735589" w:rsidP="00735589">
      <w:pPr>
        <w:pStyle w:val="B4"/>
      </w:pPr>
      <w:r w:rsidRPr="00740BCD">
        <w:t>4&gt;</w:t>
      </w:r>
      <w:r w:rsidRPr="00740BCD">
        <w:tab/>
        <w:t xml:space="preserve">include the </w:t>
      </w:r>
      <w:r w:rsidRPr="00740BCD">
        <w:rPr>
          <w:i/>
          <w:iCs/>
        </w:rPr>
        <w:t>mobilityState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 and set it to the mobility state (as specified in TS 38.304 [20]) of the UE just prior to entering RRC_CONNECTED state;</w:t>
      </w:r>
    </w:p>
    <w:p w14:paraId="5E5CCA26" w14:textId="77777777" w:rsidR="00735589" w:rsidRPr="00740BCD" w:rsidRDefault="00735589" w:rsidP="00735589">
      <w:pPr>
        <w:pStyle w:val="B1"/>
      </w:pPr>
      <w:r w:rsidRPr="00740BCD">
        <w:t>1&gt;</w:t>
      </w:r>
      <w:r w:rsidRPr="00740BCD">
        <w:tab/>
        <w:t xml:space="preserve">submit the </w:t>
      </w:r>
      <w:r w:rsidRPr="00740BCD">
        <w:rPr>
          <w:i/>
        </w:rPr>
        <w:t>RRCSetupComplete</w:t>
      </w:r>
      <w:r w:rsidRPr="00740BCD">
        <w:t xml:space="preserve"> message to lower layers for transmission, upon which the procedure ends.</w:t>
      </w:r>
    </w:p>
    <w:p w14:paraId="387B6DEC" w14:textId="77777777" w:rsidR="00735589" w:rsidRDefault="00735589" w:rsidP="0073558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648FB555" w14:textId="77777777" w:rsidR="00073FE9" w:rsidRPr="00735589" w:rsidRDefault="00073FE9" w:rsidP="00073FE9">
      <w:pPr>
        <w:rPr>
          <w:noProof/>
        </w:rPr>
      </w:pPr>
    </w:p>
    <w:p w14:paraId="782C6C8B" w14:textId="77777777" w:rsidR="00073FE9" w:rsidRPr="00A962E3"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60777117"/>
      <w:bookmarkStart w:id="28" w:name="_Toc100929994"/>
      <w:bookmarkStart w:id="29" w:name="_Toc60777470"/>
      <w:bookmarkStart w:id="30" w:name="_Toc90651343"/>
      <w:bookmarkStart w:id="31" w:name="_GoBack"/>
      <w:bookmarkEnd w:id="31"/>
      <w:r w:rsidRPr="00A962E3">
        <w:rPr>
          <w:rFonts w:ascii="Arial" w:eastAsia="Times New Roman" w:hAnsi="Arial"/>
          <w:sz w:val="24"/>
          <w:lang w:eastAsia="ja-JP"/>
        </w:rPr>
        <w:t>–</w:t>
      </w:r>
      <w:r w:rsidRPr="00A962E3">
        <w:rPr>
          <w:rFonts w:ascii="Arial" w:eastAsia="Times New Roman" w:hAnsi="Arial"/>
          <w:sz w:val="24"/>
          <w:lang w:eastAsia="ja-JP"/>
        </w:rPr>
        <w:tab/>
      </w:r>
      <w:r w:rsidRPr="00A962E3">
        <w:rPr>
          <w:rFonts w:ascii="Arial" w:eastAsia="Times New Roman" w:hAnsi="Arial"/>
          <w:i/>
          <w:noProof/>
          <w:sz w:val="24"/>
          <w:lang w:eastAsia="ja-JP"/>
        </w:rPr>
        <w:t>RRCSetupComplete</w:t>
      </w:r>
      <w:bookmarkEnd w:id="27"/>
      <w:bookmarkEnd w:id="28"/>
    </w:p>
    <w:p w14:paraId="5B4D1B90" w14:textId="77777777" w:rsidR="00073FE9" w:rsidRPr="00A962E3" w:rsidRDefault="00073FE9" w:rsidP="00073FE9">
      <w:pPr>
        <w:overflowPunct w:val="0"/>
        <w:autoSpaceDE w:val="0"/>
        <w:autoSpaceDN w:val="0"/>
        <w:adjustRightInd w:val="0"/>
        <w:textAlignment w:val="baseline"/>
        <w:rPr>
          <w:rFonts w:eastAsia="Times New Roman"/>
          <w:lang w:eastAsia="ja-JP"/>
        </w:rPr>
      </w:pPr>
      <w:r w:rsidRPr="00A962E3">
        <w:rPr>
          <w:rFonts w:eastAsia="Times New Roman"/>
          <w:lang w:eastAsia="ja-JP"/>
        </w:rPr>
        <w:t xml:space="preserve">The </w:t>
      </w:r>
      <w:r w:rsidRPr="00A962E3">
        <w:rPr>
          <w:rFonts w:eastAsia="Times New Roman"/>
          <w:i/>
          <w:noProof/>
          <w:lang w:eastAsia="ja-JP"/>
        </w:rPr>
        <w:t>RRCSetupComplete</w:t>
      </w:r>
      <w:r w:rsidRPr="00A962E3">
        <w:rPr>
          <w:rFonts w:eastAsia="Times New Roman"/>
          <w:lang w:eastAsia="ja-JP"/>
        </w:rPr>
        <w:t xml:space="preserve"> message is used to confirm the successful completion of an RRC connection establishment.</w:t>
      </w:r>
    </w:p>
    <w:p w14:paraId="382741F3"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Signalling radio bearer: SRB1</w:t>
      </w:r>
    </w:p>
    <w:p w14:paraId="5519CA90"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RLC-SAP: AM</w:t>
      </w:r>
    </w:p>
    <w:p w14:paraId="597CD47F"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Logical channel: DCCH</w:t>
      </w:r>
    </w:p>
    <w:p w14:paraId="24F0F257"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Direction: UE to Network</w:t>
      </w:r>
    </w:p>
    <w:p w14:paraId="4A8DC427" w14:textId="77777777" w:rsidR="00073FE9" w:rsidRPr="00A962E3"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A962E3">
        <w:rPr>
          <w:rFonts w:ascii="Arial" w:eastAsia="Times New Roman" w:hAnsi="Arial"/>
          <w:b/>
          <w:i/>
          <w:noProof/>
          <w:lang w:eastAsia="ja-JP"/>
        </w:rPr>
        <w:lastRenderedPageBreak/>
        <w:t>RRCSetupComplete</w:t>
      </w:r>
      <w:r w:rsidRPr="00A962E3">
        <w:rPr>
          <w:rFonts w:ascii="Arial" w:eastAsia="Times New Roman" w:hAnsi="Arial"/>
          <w:b/>
          <w:noProof/>
          <w:lang w:eastAsia="ja-JP"/>
        </w:rPr>
        <w:t xml:space="preserve"> message</w:t>
      </w:r>
    </w:p>
    <w:p w14:paraId="3BAAF01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ASN1START</w:t>
      </w:r>
    </w:p>
    <w:p w14:paraId="27CABAF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TAG-RRCSETUPCOMPLETE-START</w:t>
      </w:r>
    </w:p>
    <w:p w14:paraId="277275A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9950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0976772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rrc-TransactionIdentifier           RRC-TransactionIdentifier,</w:t>
      </w:r>
    </w:p>
    <w:p w14:paraId="20C5A56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5966330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rrcSetupComplete                    RRCSetupComplete-IEs,</w:t>
      </w:r>
    </w:p>
    <w:p w14:paraId="40C0AD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criticalExtensionsFuture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ADEEA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w:t>
      </w:r>
    </w:p>
    <w:p w14:paraId="14E2569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A1FFD4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539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22C67A1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selectedPLMN-Identity               </w:t>
      </w:r>
      <w:r w:rsidRPr="00A962E3">
        <w:rPr>
          <w:rFonts w:ascii="Courier New" w:eastAsia="Times New Roman" w:hAnsi="Courier New"/>
          <w:noProof/>
          <w:color w:val="993366"/>
          <w:sz w:val="16"/>
          <w:lang w:eastAsia="en-GB"/>
        </w:rPr>
        <w:t>INTEGER</w:t>
      </w:r>
      <w:r w:rsidRPr="00A962E3">
        <w:rPr>
          <w:rFonts w:ascii="Courier New" w:eastAsia="Times New Roman" w:hAnsi="Courier New"/>
          <w:noProof/>
          <w:sz w:val="16"/>
          <w:lang w:eastAsia="en-GB"/>
        </w:rPr>
        <w:t xml:space="preserve"> (1..maxPLMN),</w:t>
      </w:r>
    </w:p>
    <w:p w14:paraId="33465BF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registeredAMF                       RegisteredAMF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D42A82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guami-Type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{native, mapped}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713A04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s-NSSAI-List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(1..maxNrofS-NSSAI))</w:t>
      </w:r>
      <w:r w:rsidRPr="00A962E3">
        <w:rPr>
          <w:rFonts w:ascii="Courier New" w:eastAsia="Times New Roman" w:hAnsi="Courier New"/>
          <w:noProof/>
          <w:color w:val="993366"/>
          <w:sz w:val="16"/>
          <w:lang w:eastAsia="en-GB"/>
        </w:rPr>
        <w:t xml:space="preserve"> OF</w:t>
      </w:r>
      <w:r w:rsidRPr="00A962E3">
        <w:rPr>
          <w:rFonts w:ascii="Courier New" w:eastAsia="Times New Roman" w:hAnsi="Courier New"/>
          <w:noProof/>
          <w:sz w:val="16"/>
          <w:lang w:eastAsia="en-GB"/>
        </w:rPr>
        <w:t xml:space="preserve"> S-NSSAI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9D66F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dedicatedNAS-Message                DedicatedNAS-Message,</w:t>
      </w:r>
    </w:p>
    <w:p w14:paraId="1279E1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ng-5G-S-TMSI-Value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68C617F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                        NG-5G-S-TMSI,</w:t>
      </w:r>
    </w:p>
    <w:p w14:paraId="12939297"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ng-5G-S-TMSI-Part2                  </w:t>
      </w:r>
      <w:r w:rsidRPr="00A962E3">
        <w:rPr>
          <w:rFonts w:ascii="Courier New" w:eastAsia="Times New Roman" w:hAnsi="Courier New"/>
          <w:noProof/>
          <w:color w:val="993366"/>
          <w:sz w:val="16"/>
          <w:lang w:eastAsia="en-GB"/>
        </w:rPr>
        <w:t>BIT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(9))</w:t>
      </w:r>
    </w:p>
    <w:p w14:paraId="426B757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F86EC97" w14:textId="513CCAF8"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lateNonCriticalExtension            </w:t>
      </w:r>
      <w:r w:rsidRPr="00A962E3">
        <w:rPr>
          <w:rFonts w:ascii="Courier New" w:eastAsia="Times New Roman" w:hAnsi="Courier New"/>
          <w:noProof/>
          <w:color w:val="993366"/>
          <w:sz w:val="16"/>
          <w:lang w:eastAsia="en-GB"/>
        </w:rPr>
        <w:t>OCTET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62F2ED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RRCSetupComplete-v1610-IEs                      </w:t>
      </w:r>
      <w:r w:rsidRPr="00A962E3">
        <w:rPr>
          <w:rFonts w:ascii="Courier New" w:eastAsia="Times New Roman" w:hAnsi="Courier New"/>
          <w:noProof/>
          <w:color w:val="993366"/>
          <w:sz w:val="16"/>
          <w:lang w:eastAsia="en-GB"/>
        </w:rPr>
        <w:t>OPTIONAL</w:t>
      </w:r>
    </w:p>
    <w:p w14:paraId="3B2449E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A347A1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D77C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RRCSetupComplete-v1610-IEs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3293E5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iab-NodeIndication-r16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049BE7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idleMeasAvailable-r16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81D994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ue-MeasurementsAvailable-r16        UE-MeasurementsAvailable-r16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28EFB4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mobilityHistoryAvail-r16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24AF0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mobilityState-r16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{normal, medium, high, spare}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00B1E94" w14:textId="502FCABC"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w:t>
      </w:r>
      <w:ins w:id="32" w:author="Huawei" w:date="2022-05-23T09:07:00Z">
        <w:r w:rsidR="00DE2D8D">
          <w:rPr>
            <w:rFonts w:ascii="Courier New" w:eastAsia="Times New Roman" w:hAnsi="Courier New"/>
            <w:noProof/>
            <w:sz w:val="16"/>
            <w:lang w:eastAsia="en-GB"/>
          </w:rPr>
          <w:t>6xy</w:t>
        </w:r>
      </w:ins>
      <w:del w:id="33" w:author="Huawei" w:date="2022-05-23T09:07:00Z">
        <w:r w:rsidRPr="00A962E3" w:rsidDel="00DE2D8D">
          <w:rPr>
            <w:rFonts w:ascii="Courier New" w:eastAsia="Times New Roman" w:hAnsi="Courier New"/>
            <w:noProof/>
            <w:sz w:val="16"/>
            <w:lang w:eastAsia="en-GB"/>
          </w:rPr>
          <w:delText>700</w:delText>
        </w:r>
      </w:del>
      <w:r w:rsidRPr="00A962E3">
        <w:rPr>
          <w:rFonts w:ascii="Courier New" w:eastAsia="Times New Roman" w:hAnsi="Courier New"/>
          <w:noProof/>
          <w:sz w:val="16"/>
          <w:lang w:eastAsia="en-GB"/>
        </w:rPr>
        <w:t xml:space="preserve">-IEs                      </w:t>
      </w:r>
      <w:r w:rsidRPr="00A962E3">
        <w:rPr>
          <w:rFonts w:ascii="Courier New" w:eastAsia="Times New Roman" w:hAnsi="Courier New"/>
          <w:noProof/>
          <w:color w:val="993366"/>
          <w:sz w:val="16"/>
          <w:lang w:eastAsia="en-GB"/>
        </w:rPr>
        <w:t>OPTIONAL</w:t>
      </w:r>
    </w:p>
    <w:p w14:paraId="35A0EE5B"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3A49D50E" w14:textId="147FCDD4"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5-20T19:17:00Z"/>
          <w:rFonts w:ascii="Courier New" w:eastAsia="Times New Roman" w:hAnsi="Courier New"/>
          <w:noProof/>
          <w:sz w:val="16"/>
          <w:lang w:eastAsia="en-GB"/>
        </w:rPr>
      </w:pPr>
      <w:ins w:id="35" w:author="Huawei" w:date="2022-05-20T19:17: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F8F44C7" w14:textId="3BB92DC1" w:rsidR="00A6368E" w:rsidRPr="00A962E3" w:rsidRDefault="00A6368E" w:rsidP="00746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Huawei" w:date="2022-05-20T19:17:00Z"/>
          <w:rFonts w:ascii="Courier New" w:eastAsia="Times New Roman" w:hAnsi="Courier New"/>
          <w:noProof/>
          <w:sz w:val="16"/>
          <w:lang w:eastAsia="en-GB"/>
        </w:rPr>
      </w:pPr>
      <w:ins w:id="37" w:author="Huawei" w:date="2022-05-20T19:17:00Z">
        <w:r w:rsidRPr="00A962E3">
          <w:rPr>
            <w:rFonts w:ascii="Courier New" w:eastAsia="Times New Roman" w:hAnsi="Courier New"/>
            <w:noProof/>
            <w:sz w:val="16"/>
            <w:lang w:eastAsia="en-GB"/>
          </w:rPr>
          <w:t xml:space="preserve">    </w:t>
        </w:r>
        <w:r w:rsidR="001924BC">
          <w:rPr>
            <w:rFonts w:ascii="Courier New" w:eastAsia="Times New Roman" w:hAnsi="Courier New"/>
            <w:noProof/>
            <w:sz w:val="16"/>
            <w:lang w:eastAsia="en-GB"/>
          </w:rPr>
          <w:t>ul</w:t>
        </w:r>
      </w:ins>
      <w:ins w:id="38" w:author="Zhaoyang" w:date="2022-05-25T21:20:00Z">
        <w:r w:rsidR="005E1449">
          <w:rPr>
            <w:rFonts w:ascii="Courier New" w:eastAsia="Times New Roman" w:hAnsi="Courier New"/>
            <w:noProof/>
            <w:sz w:val="16"/>
            <w:lang w:eastAsia="en-GB"/>
          </w:rPr>
          <w:t>-</w:t>
        </w:r>
      </w:ins>
      <w:ins w:id="39" w:author="Huawei" w:date="2022-05-20T19:17:00Z">
        <w:r w:rsidR="001924BC">
          <w:rPr>
            <w:rFonts w:ascii="Courier New" w:eastAsia="Times New Roman" w:hAnsi="Courier New"/>
            <w:noProof/>
            <w:sz w:val="16"/>
            <w:lang w:eastAsia="en-GB"/>
          </w:rPr>
          <w:t>RRC-Segmentation-r1</w:t>
        </w:r>
      </w:ins>
      <w:ins w:id="40" w:author="Zhaoyang" w:date="2022-05-25T21:29:00Z">
        <w:r w:rsidR="008759EB">
          <w:rPr>
            <w:rFonts w:ascii="Courier New" w:eastAsia="Times New Roman" w:hAnsi="Courier New"/>
            <w:noProof/>
            <w:sz w:val="16"/>
            <w:lang w:eastAsia="en-GB"/>
          </w:rPr>
          <w:t>6</w:t>
        </w:r>
      </w:ins>
      <w:ins w:id="41" w:author="Huawei" w:date="2022-05-23T11:04:00Z">
        <w:r w:rsidR="001924BC">
          <w:rPr>
            <w:rFonts w:ascii="Courier New" w:eastAsia="Times New Roman" w:hAnsi="Courier New"/>
            <w:noProof/>
            <w:sz w:val="16"/>
            <w:lang w:eastAsia="en-GB"/>
          </w:rPr>
          <w:t xml:space="preserve">   </w:t>
        </w:r>
      </w:ins>
      <w:ins w:id="42" w:author="Huawei" w:date="2022-05-20T19:17:00Z">
        <w:r w:rsidRPr="00A962E3">
          <w:rPr>
            <w:rFonts w:ascii="Courier New" w:eastAsia="Times New Roman" w:hAnsi="Courier New"/>
            <w:noProof/>
            <w:sz w:val="16"/>
            <w:lang w:eastAsia="en-GB"/>
          </w:rPr>
          <w:t xml:space="preserve">            ENUMERATED {</w:t>
        </w:r>
        <w:del w:id="43" w:author="Zhaoyang" w:date="2022-05-26T11:20:00Z">
          <w:r w:rsidRPr="00A962E3" w:rsidDel="004C322E">
            <w:rPr>
              <w:rFonts w:ascii="Courier New" w:eastAsia="Times New Roman" w:hAnsi="Courier New"/>
              <w:noProof/>
              <w:sz w:val="16"/>
              <w:lang w:eastAsia="en-GB"/>
            </w:rPr>
            <w:delText>support</w:delText>
          </w:r>
        </w:del>
      </w:ins>
      <w:ins w:id="44" w:author="Zhaoyang" w:date="2022-05-26T11:20:00Z">
        <w:r w:rsidR="004C322E">
          <w:rPr>
            <w:rFonts w:ascii="Courier New" w:eastAsia="Times New Roman" w:hAnsi="Courier New"/>
            <w:noProof/>
            <w:sz w:val="16"/>
            <w:lang w:eastAsia="en-GB"/>
          </w:rPr>
          <w:t>true</w:t>
        </w:r>
      </w:ins>
      <w:ins w:id="45"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54776280" w14:textId="709F3C1E"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5-20T19:17:00Z"/>
          <w:rFonts w:ascii="Courier New" w:eastAsia="Times New Roman" w:hAnsi="Courier New"/>
          <w:noProof/>
          <w:sz w:val="16"/>
          <w:lang w:eastAsia="en-GB"/>
        </w:rPr>
      </w:pPr>
      <w:ins w:id="47" w:author="Huawei" w:date="2022-05-20T19:17:00Z">
        <w:r w:rsidRPr="00A962E3">
          <w:rPr>
            <w:rFonts w:ascii="Courier New" w:eastAsia="Times New Roman" w:hAnsi="Courier New"/>
            <w:noProof/>
            <w:sz w:val="16"/>
            <w:lang w:eastAsia="en-GB"/>
          </w:rPr>
          <w:t xml:space="preserve">    nonCriticalExtension                </w:t>
        </w:r>
      </w:ins>
      <w:ins w:id="48" w:author="Huawei" w:date="2022-05-23T09:06:00Z">
        <w:r w:rsidR="00DE2D8D" w:rsidRPr="00A962E3">
          <w:rPr>
            <w:rFonts w:ascii="Courier New" w:eastAsia="Times New Roman" w:hAnsi="Courier New"/>
            <w:noProof/>
            <w:sz w:val="16"/>
            <w:lang w:eastAsia="en-GB"/>
          </w:rPr>
          <w:t>RRCSetupComplete-v1700-IEs</w:t>
        </w:r>
      </w:ins>
      <w:ins w:id="49" w:author="Huawei" w:date="2022-05-20T19:17:00Z">
        <w:r w:rsidRPr="00A962E3">
          <w:rPr>
            <w:rFonts w:ascii="Courier New" w:eastAsia="Times New Roman" w:hAnsi="Courier New"/>
            <w:noProof/>
            <w:sz w:val="16"/>
            <w:lang w:eastAsia="en-GB"/>
          </w:rPr>
          <w:t xml:space="preserve">                    </w:t>
        </w:r>
        <w:r w:rsidR="005B7A81">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030AAB09" w14:textId="77777777"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w:date="2022-05-20T19:17:00Z"/>
          <w:rFonts w:ascii="Courier New" w:eastAsia="Times New Roman" w:hAnsi="Courier New"/>
          <w:noProof/>
          <w:sz w:val="16"/>
          <w:lang w:eastAsia="en-GB"/>
        </w:rPr>
      </w:pPr>
      <w:ins w:id="51" w:author="Huawei" w:date="2022-05-20T19:17:00Z">
        <w:r w:rsidRPr="00A962E3">
          <w:rPr>
            <w:rFonts w:ascii="Courier New" w:eastAsia="Times New Roman" w:hAnsi="Courier New"/>
            <w:noProof/>
            <w:sz w:val="16"/>
            <w:lang w:eastAsia="en-GB"/>
          </w:rPr>
          <w:t>}</w:t>
        </w:r>
      </w:ins>
    </w:p>
    <w:p w14:paraId="79E4E3AF"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w:date="2022-05-20T19:17:00Z"/>
          <w:rFonts w:ascii="Courier New" w:eastAsia="Times New Roman" w:hAnsi="Courier New"/>
          <w:noProof/>
          <w:sz w:val="16"/>
          <w:lang w:eastAsia="en-GB"/>
        </w:rPr>
      </w:pPr>
    </w:p>
    <w:p w14:paraId="7AD78D04" w14:textId="77777777" w:rsidR="00A6368E" w:rsidRPr="00A962E3" w:rsidRDefault="00A6368E"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FFAD7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RRCSetupComplete-v1700-IEs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57AF19BB"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onboardingRequest-r17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4E74C87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p>
    <w:p w14:paraId="713AFE3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F36F89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BA1A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RegisteredAMF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CA66E8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plmn-Identity                       PLMN-Identity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7EBBEB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amf-Identifier                      AMF-Identifier</w:t>
      </w:r>
    </w:p>
    <w:p w14:paraId="0A001B6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127ABE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AE8A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TAG-RRCSETUPCOMPLETE-STOP</w:t>
      </w:r>
    </w:p>
    <w:p w14:paraId="19BC34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lastRenderedPageBreak/>
        <w:t>-- ASN1STOP</w:t>
      </w:r>
    </w:p>
    <w:p w14:paraId="64423FB0" w14:textId="77777777" w:rsidR="00073FE9" w:rsidRPr="00A962E3"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A962E3" w14:paraId="6E88F76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C922B03" w14:textId="77777777" w:rsidR="00073FE9" w:rsidRPr="00A962E3"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962E3">
              <w:rPr>
                <w:rFonts w:ascii="Arial" w:eastAsia="Times New Roman" w:hAnsi="Arial"/>
                <w:b/>
                <w:i/>
                <w:sz w:val="18"/>
                <w:szCs w:val="22"/>
                <w:lang w:eastAsia="sv-SE"/>
              </w:rPr>
              <w:t xml:space="preserve">RRCSetupComplete-IEs </w:t>
            </w:r>
            <w:r w:rsidRPr="00A962E3">
              <w:rPr>
                <w:rFonts w:ascii="Arial" w:eastAsia="Times New Roman" w:hAnsi="Arial"/>
                <w:b/>
                <w:sz w:val="18"/>
                <w:szCs w:val="22"/>
                <w:lang w:eastAsia="sv-SE"/>
              </w:rPr>
              <w:t>field descriptions</w:t>
            </w:r>
          </w:p>
        </w:tc>
      </w:tr>
      <w:tr w:rsidR="00073FE9" w:rsidRPr="00A962E3" w14:paraId="0CF49625"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787A759"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guami-Type</w:t>
            </w:r>
          </w:p>
          <w:p w14:paraId="4A2BCA1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073FE9" w:rsidRPr="00A962E3" w14:paraId="0791217E"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30CF5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iab-NodeIndication</w:t>
            </w:r>
          </w:p>
          <w:p w14:paraId="518F753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that the connection is being established by an IAB-node as specified in TS 38.300 [2].</w:t>
            </w:r>
          </w:p>
        </w:tc>
      </w:tr>
      <w:tr w:rsidR="00073FE9" w:rsidRPr="00A962E3" w14:paraId="4035B98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5BE9612"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962E3">
              <w:rPr>
                <w:rFonts w:ascii="Arial" w:eastAsia="Times New Roman" w:hAnsi="Arial"/>
                <w:b/>
                <w:bCs/>
                <w:i/>
                <w:noProof/>
                <w:sz w:val="18"/>
                <w:lang w:eastAsia="en-GB"/>
              </w:rPr>
              <w:t>idleMeasAvailable</w:t>
            </w:r>
          </w:p>
          <w:p w14:paraId="5B900C53"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962E3">
              <w:rPr>
                <w:rFonts w:ascii="Arial" w:eastAsia="Times New Roman" w:hAnsi="Arial"/>
                <w:sz w:val="18"/>
                <w:lang w:eastAsia="en-GB"/>
              </w:rPr>
              <w:t>Indication that the UE has idle/inactive measurement report available.</w:t>
            </w:r>
          </w:p>
        </w:tc>
      </w:tr>
      <w:tr w:rsidR="00073FE9" w:rsidRPr="00A962E3" w14:paraId="160FAE7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81C1130"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mobilityState</w:t>
            </w:r>
          </w:p>
          <w:p w14:paraId="17CC5CC5"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A962E3">
              <w:rPr>
                <w:rFonts w:ascii="Arial" w:eastAsia="Times New Roman" w:hAnsi="Arial"/>
                <w:i/>
                <w:sz w:val="18"/>
                <w:lang w:eastAsia="en-GB"/>
              </w:rPr>
              <w:t>medium</w:t>
            </w:r>
            <w:r w:rsidRPr="00A962E3">
              <w:rPr>
                <w:rFonts w:ascii="Arial" w:eastAsia="Times New Roman" w:hAnsi="Arial"/>
                <w:sz w:val="18"/>
                <w:lang w:eastAsia="en-GB"/>
              </w:rPr>
              <w:t xml:space="preserve"> and </w:t>
            </w:r>
            <w:r w:rsidRPr="00A962E3">
              <w:rPr>
                <w:rFonts w:ascii="Arial" w:eastAsia="Times New Roman" w:hAnsi="Arial"/>
                <w:i/>
                <w:sz w:val="18"/>
                <w:lang w:eastAsia="en-GB"/>
              </w:rPr>
              <w:t>high</w:t>
            </w:r>
            <w:r w:rsidRPr="00A962E3">
              <w:rPr>
                <w:rFonts w:ascii="Arial" w:eastAsia="Times New Roman" w:hAnsi="Arial"/>
                <w:sz w:val="18"/>
                <w:lang w:eastAsia="en-GB"/>
              </w:rPr>
              <w:t xml:space="preserve"> when being in Medium-mobility and High-mobility states respectively. Otherwise the UE indicates the value </w:t>
            </w:r>
            <w:r w:rsidRPr="00A962E3">
              <w:rPr>
                <w:rFonts w:ascii="Arial" w:eastAsia="Times New Roman" w:hAnsi="Arial"/>
                <w:i/>
                <w:sz w:val="18"/>
                <w:lang w:eastAsia="en-GB"/>
              </w:rPr>
              <w:t>normal</w:t>
            </w:r>
            <w:r w:rsidRPr="00A962E3">
              <w:rPr>
                <w:rFonts w:ascii="Arial" w:eastAsia="Times New Roman" w:hAnsi="Arial"/>
                <w:sz w:val="18"/>
                <w:lang w:eastAsia="en-GB"/>
              </w:rPr>
              <w:t>.</w:t>
            </w:r>
          </w:p>
        </w:tc>
      </w:tr>
      <w:tr w:rsidR="00073FE9" w:rsidRPr="00A962E3" w14:paraId="290C8671"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72A5985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ng-5G-S-TMSI-Part2</w:t>
            </w:r>
          </w:p>
          <w:p w14:paraId="55D35FBC"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The leftmost 9 bits of 5G-S-TMSI.</w:t>
            </w:r>
          </w:p>
        </w:tc>
      </w:tr>
      <w:tr w:rsidR="00073FE9" w:rsidRPr="00A962E3" w14:paraId="23ACF9F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08E5A0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b/>
                <w:i/>
                <w:sz w:val="18"/>
                <w:lang w:eastAsia="sv-SE"/>
              </w:rPr>
              <w:t>onboardingRequest</w:t>
            </w:r>
          </w:p>
          <w:p w14:paraId="50212C4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indicates that the connection is being established for UE onboarding in the selected onboarding SNPN, see TS 23.501 [32].</w:t>
            </w:r>
          </w:p>
        </w:tc>
      </w:tr>
      <w:tr w:rsidR="00073FE9" w:rsidRPr="00A962E3" w14:paraId="31BCD71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DFF0FFD"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registeredAMF</w:t>
            </w:r>
          </w:p>
          <w:p w14:paraId="7D1535C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This field is used to transfer the GUAMI of the AMF where the UE is registered, as provided by upper layers, see TS 23.003 [21].</w:t>
            </w:r>
          </w:p>
        </w:tc>
      </w:tr>
      <w:tr w:rsidR="00073FE9" w:rsidRPr="00A962E3" w14:paraId="17C8BB8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494E91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962E3">
              <w:rPr>
                <w:rFonts w:ascii="Arial" w:eastAsia="Times New Roman" w:hAnsi="Arial"/>
                <w:b/>
                <w:i/>
                <w:sz w:val="18"/>
                <w:szCs w:val="22"/>
                <w:lang w:eastAsia="sv-SE"/>
              </w:rPr>
              <w:t>selectedPLMN-Identity</w:t>
            </w:r>
          </w:p>
          <w:p w14:paraId="4FC01A9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 xml:space="preserve">Index of the PLMN or SNPN selected by the UE from the </w:t>
            </w:r>
            <w:r w:rsidRPr="00A962E3">
              <w:rPr>
                <w:rFonts w:ascii="Arial" w:eastAsia="Times New Roman" w:hAnsi="Arial"/>
                <w:i/>
                <w:sz w:val="18"/>
                <w:szCs w:val="22"/>
                <w:lang w:eastAsia="sv-SE"/>
              </w:rPr>
              <w:t>plmn-IdentityInfoList</w:t>
            </w:r>
            <w:r w:rsidRPr="00A962E3">
              <w:rPr>
                <w:rFonts w:ascii="Arial" w:eastAsia="Times New Roman" w:hAnsi="Arial"/>
                <w:sz w:val="18"/>
                <w:szCs w:val="22"/>
                <w:lang w:eastAsia="sv-SE"/>
              </w:rPr>
              <w:t xml:space="preserve"> or </w:t>
            </w:r>
            <w:r w:rsidRPr="00A962E3">
              <w:rPr>
                <w:rFonts w:ascii="Arial" w:eastAsia="Times New Roman" w:hAnsi="Arial"/>
                <w:i/>
                <w:iCs/>
                <w:sz w:val="18"/>
                <w:szCs w:val="22"/>
                <w:lang w:eastAsia="sv-SE"/>
              </w:rPr>
              <w:t xml:space="preserve">npn-IdentityInfoList </w:t>
            </w:r>
            <w:r w:rsidRPr="00A962E3">
              <w:rPr>
                <w:rFonts w:ascii="Arial" w:eastAsia="Times New Roman" w:hAnsi="Arial"/>
                <w:sz w:val="18"/>
                <w:szCs w:val="22"/>
                <w:lang w:eastAsia="sv-SE"/>
              </w:rPr>
              <w:t>fields included in SIB1.</w:t>
            </w:r>
          </w:p>
        </w:tc>
      </w:tr>
      <w:tr w:rsidR="00073FE9" w:rsidRPr="00A962E3" w14:paraId="412D6610" w14:textId="77777777" w:rsidTr="00C15A6B">
        <w:trPr>
          <w:ins w:id="53" w:author="Huawei-lbz" w:date="2022-05-20T18:46:00Z"/>
        </w:trPr>
        <w:tc>
          <w:tcPr>
            <w:tcW w:w="14173" w:type="dxa"/>
            <w:tcBorders>
              <w:top w:val="single" w:sz="4" w:space="0" w:color="auto"/>
              <w:left w:val="single" w:sz="4" w:space="0" w:color="auto"/>
              <w:bottom w:val="single" w:sz="4" w:space="0" w:color="auto"/>
              <w:right w:val="single" w:sz="4" w:space="0" w:color="auto"/>
            </w:tcBorders>
          </w:tcPr>
          <w:p w14:paraId="28501E77" w14:textId="1D211D01" w:rsidR="00D13F05" w:rsidRDefault="00D13F05" w:rsidP="00D13F05">
            <w:pPr>
              <w:pStyle w:val="TAL"/>
              <w:rPr>
                <w:ins w:id="54" w:author="Huawei" w:date="2022-05-20T19:05:00Z"/>
                <w:b/>
                <w:i/>
                <w:szCs w:val="22"/>
                <w:lang w:eastAsia="sv-SE"/>
              </w:rPr>
            </w:pPr>
            <w:ins w:id="55" w:author="Huawei" w:date="2022-05-20T19:05:00Z">
              <w:r>
                <w:rPr>
                  <w:b/>
                  <w:i/>
                  <w:szCs w:val="22"/>
                  <w:lang w:eastAsia="sv-SE"/>
                </w:rPr>
                <w:t>ul</w:t>
              </w:r>
            </w:ins>
            <w:ins w:id="56" w:author="Zhaoyang" w:date="2022-05-25T21:20:00Z">
              <w:r w:rsidR="005E1449">
                <w:rPr>
                  <w:b/>
                  <w:i/>
                  <w:szCs w:val="22"/>
                  <w:lang w:eastAsia="sv-SE"/>
                </w:rPr>
                <w:t>-</w:t>
              </w:r>
            </w:ins>
            <w:ins w:id="57" w:author="Huawei" w:date="2022-05-20T19:05:00Z">
              <w:r>
                <w:rPr>
                  <w:b/>
                  <w:i/>
                  <w:szCs w:val="22"/>
                  <w:lang w:eastAsia="sv-SE"/>
                </w:rPr>
                <w:t>RRC-Segmentation</w:t>
              </w:r>
            </w:ins>
          </w:p>
          <w:p w14:paraId="57B4765B" w14:textId="3D841126" w:rsidR="00073FE9" w:rsidRPr="00A962E3" w:rsidRDefault="00D13F05" w:rsidP="00190EA4">
            <w:pPr>
              <w:keepNext/>
              <w:keepLines/>
              <w:overflowPunct w:val="0"/>
              <w:autoSpaceDE w:val="0"/>
              <w:autoSpaceDN w:val="0"/>
              <w:adjustRightInd w:val="0"/>
              <w:spacing w:after="0"/>
              <w:textAlignment w:val="baseline"/>
              <w:rPr>
                <w:ins w:id="58" w:author="Huawei-lbz" w:date="2022-05-20T18:46:00Z"/>
                <w:rFonts w:ascii="Arial" w:eastAsia="Times New Roman" w:hAnsi="Arial"/>
                <w:b/>
                <w:i/>
                <w:sz w:val="18"/>
                <w:szCs w:val="22"/>
                <w:lang w:eastAsia="sv-SE"/>
              </w:rPr>
            </w:pPr>
            <w:ins w:id="59" w:author="Huawei" w:date="2022-05-20T19:05:00Z">
              <w:r w:rsidRPr="00A962E3">
                <w:rPr>
                  <w:rFonts w:ascii="Arial" w:eastAsia="Times New Roman" w:hAnsi="Arial"/>
                  <w:sz w:val="18"/>
                  <w:szCs w:val="22"/>
                  <w:lang w:eastAsia="sv-SE"/>
                </w:rPr>
                <w:t xml:space="preserve">This field indicates the UE supports </w:t>
              </w:r>
            </w:ins>
            <w:ins w:id="60" w:author="Zhaoyang" w:date="2022-05-25T21:20:00Z">
              <w:r w:rsidR="005E1449">
                <w:rPr>
                  <w:rFonts w:ascii="Arial" w:eastAsia="Times New Roman" w:hAnsi="Arial"/>
                  <w:sz w:val="18"/>
                  <w:szCs w:val="22"/>
                  <w:lang w:eastAsia="sv-SE"/>
                </w:rPr>
                <w:t>uplink</w:t>
              </w:r>
            </w:ins>
            <w:ins w:id="61" w:author="Huawei" w:date="2022-05-20T19:05:00Z">
              <w:r w:rsidRPr="00A962E3">
                <w:rPr>
                  <w:rFonts w:ascii="Arial" w:eastAsia="Times New Roman" w:hAnsi="Arial"/>
                  <w:sz w:val="18"/>
                  <w:szCs w:val="22"/>
                  <w:lang w:eastAsia="sv-SE"/>
                </w:rPr>
                <w:t xml:space="preserve"> RRC </w:t>
              </w:r>
              <w:del w:id="62" w:author="Zhaoyang" w:date="2022-05-26T08:20:00Z">
                <w:r w:rsidRPr="00A962E3" w:rsidDel="00190EA4">
                  <w:rPr>
                    <w:rFonts w:ascii="Arial" w:eastAsia="Times New Roman" w:hAnsi="Arial"/>
                    <w:sz w:val="18"/>
                    <w:szCs w:val="22"/>
                    <w:lang w:eastAsia="sv-SE"/>
                  </w:rPr>
                  <w:delText xml:space="preserve">message </w:delText>
                </w:r>
              </w:del>
              <w:r w:rsidRPr="00A962E3">
                <w:rPr>
                  <w:rFonts w:ascii="Arial" w:eastAsia="Times New Roman" w:hAnsi="Arial"/>
                  <w:sz w:val="18"/>
                  <w:szCs w:val="22"/>
                  <w:lang w:eastAsia="sv-SE"/>
                </w:rPr>
                <w:t>segmentation</w:t>
              </w:r>
            </w:ins>
            <w:ins w:id="63" w:author="Zhaoyang" w:date="2022-05-26T08:20:00Z">
              <w:r w:rsidR="00190EA4">
                <w:t xml:space="preserve"> of </w:t>
              </w:r>
              <w:r w:rsidR="00190EA4" w:rsidRPr="00B05AA0">
                <w:rPr>
                  <w:i/>
                </w:rPr>
                <w:t>UECapabilityInformation</w:t>
              </w:r>
            </w:ins>
            <w:ins w:id="64" w:author="Huawei" w:date="2022-05-20T19:06:00Z">
              <w:r>
                <w:rPr>
                  <w:rFonts w:ascii="Arial" w:eastAsia="Times New Roman" w:hAnsi="Arial"/>
                  <w:sz w:val="18"/>
                  <w:szCs w:val="22"/>
                  <w:lang w:eastAsia="sv-SE"/>
                </w:rPr>
                <w:t>.</w:t>
              </w:r>
            </w:ins>
          </w:p>
        </w:tc>
      </w:tr>
    </w:tbl>
    <w:p w14:paraId="05B147F6" w14:textId="53E99DEE" w:rsidR="00073FE9" w:rsidDel="00D13F05" w:rsidRDefault="00073FE9" w:rsidP="00073FE9">
      <w:pPr>
        <w:keepNext/>
        <w:keepLines/>
        <w:overflowPunct w:val="0"/>
        <w:autoSpaceDE w:val="0"/>
        <w:autoSpaceDN w:val="0"/>
        <w:adjustRightInd w:val="0"/>
        <w:spacing w:before="120"/>
        <w:ind w:left="1418" w:hanging="1418"/>
        <w:textAlignment w:val="baseline"/>
        <w:outlineLvl w:val="3"/>
        <w:rPr>
          <w:del w:id="65" w:author="Huawei" w:date="2022-05-20T19:05:00Z"/>
          <w:rFonts w:ascii="Arial" w:eastAsia="MS Mincho" w:hAnsi="Arial"/>
          <w:sz w:val="24"/>
          <w:lang w:eastAsia="ja-JP"/>
        </w:rPr>
      </w:pPr>
    </w:p>
    <w:p w14:paraId="7D225B2A"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10604E" w14:textId="77777777" w:rsidR="00073FE9" w:rsidRPr="005B2BD0"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60777491"/>
      <w:bookmarkStart w:id="67" w:name="_Toc100930423"/>
      <w:bookmarkStart w:id="68" w:name="_Hlk54199415"/>
      <w:r w:rsidRPr="005B2BD0">
        <w:rPr>
          <w:rFonts w:ascii="Arial" w:eastAsia="Times New Roman" w:hAnsi="Arial"/>
          <w:sz w:val="24"/>
          <w:lang w:eastAsia="ja-JP"/>
        </w:rPr>
        <w:t>–</w:t>
      </w:r>
      <w:r w:rsidRPr="005B2BD0">
        <w:rPr>
          <w:rFonts w:ascii="Arial" w:eastAsia="Times New Roman" w:hAnsi="Arial"/>
          <w:sz w:val="24"/>
          <w:lang w:eastAsia="ja-JP"/>
        </w:rPr>
        <w:tab/>
      </w:r>
      <w:r w:rsidRPr="005B2BD0">
        <w:rPr>
          <w:rFonts w:ascii="Arial" w:eastAsia="Times New Roman" w:hAnsi="Arial"/>
          <w:i/>
          <w:noProof/>
          <w:sz w:val="24"/>
          <w:lang w:eastAsia="ja-JP"/>
        </w:rPr>
        <w:t>UE-NR-Capability</w:t>
      </w:r>
      <w:bookmarkEnd w:id="66"/>
      <w:bookmarkEnd w:id="67"/>
    </w:p>
    <w:bookmarkEnd w:id="68"/>
    <w:p w14:paraId="514B6887" w14:textId="77777777" w:rsidR="00073FE9" w:rsidRPr="005B2BD0" w:rsidRDefault="00073FE9" w:rsidP="00073FE9">
      <w:pPr>
        <w:overflowPunct w:val="0"/>
        <w:autoSpaceDE w:val="0"/>
        <w:autoSpaceDN w:val="0"/>
        <w:adjustRightInd w:val="0"/>
        <w:textAlignment w:val="baseline"/>
        <w:rPr>
          <w:rFonts w:eastAsia="Times New Roman"/>
          <w:iCs/>
          <w:lang w:eastAsia="ja-JP"/>
        </w:rPr>
      </w:pPr>
      <w:r w:rsidRPr="005B2BD0">
        <w:rPr>
          <w:rFonts w:eastAsia="Times New Roman"/>
          <w:lang w:eastAsia="ja-JP"/>
        </w:rPr>
        <w:t xml:space="preserve">The IE </w:t>
      </w:r>
      <w:r w:rsidRPr="005B2BD0">
        <w:rPr>
          <w:rFonts w:eastAsia="Times New Roman"/>
          <w:i/>
          <w:lang w:eastAsia="ja-JP"/>
        </w:rPr>
        <w:t>UE-NR-Capability</w:t>
      </w:r>
      <w:r w:rsidRPr="005B2BD0">
        <w:rPr>
          <w:rFonts w:eastAsia="Times New Roman"/>
          <w:iCs/>
          <w:lang w:eastAsia="ja-JP"/>
        </w:rPr>
        <w:t xml:space="preserve"> is used to convey the NR UE Radio Access Capability Parameters, see TS 38.306 [26].</w:t>
      </w:r>
    </w:p>
    <w:p w14:paraId="54F5D4DD" w14:textId="77777777" w:rsidR="00073FE9" w:rsidRPr="005B2BD0"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2BD0">
        <w:rPr>
          <w:rFonts w:ascii="Arial" w:eastAsia="Times New Roman" w:hAnsi="Arial"/>
          <w:b/>
          <w:i/>
          <w:lang w:eastAsia="ja-JP"/>
        </w:rPr>
        <w:t>UE-NR-Capability</w:t>
      </w:r>
      <w:r w:rsidRPr="005B2BD0">
        <w:rPr>
          <w:rFonts w:ascii="Arial" w:eastAsia="Times New Roman" w:hAnsi="Arial"/>
          <w:b/>
          <w:lang w:eastAsia="ja-JP"/>
        </w:rPr>
        <w:t xml:space="preserve"> information element</w:t>
      </w:r>
    </w:p>
    <w:p w14:paraId="75F409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ASN1START</w:t>
      </w:r>
    </w:p>
    <w:p w14:paraId="2E2192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TAG-UE-NR-CAPABILITY-START</w:t>
      </w:r>
    </w:p>
    <w:p w14:paraId="58EB96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84C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9A47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accessStratumRelease            AccessStratumRelease,</w:t>
      </w:r>
    </w:p>
    <w:p w14:paraId="29A38A3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pdcp-Parameters                 PDCP-Parameters,</w:t>
      </w:r>
    </w:p>
    <w:p w14:paraId="01F971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rlc-Parameters                  RLC-Parameters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993D80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                  MAC-Parameters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7D2687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                  Phy-Parameters,</w:t>
      </w:r>
    </w:p>
    <w:p w14:paraId="7DFEA6B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                   RF-Parameters,</w:t>
      </w:r>
    </w:p>
    <w:p w14:paraId="2D4EECF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            MeasAndMobParameters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7E5669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9E9F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tdd-Add-UE-NR-Capabilities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E5FA4D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44419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9459F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featureSets                     FeatureSets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4CA0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featureSetCombinations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SIZE</w:t>
      </w:r>
      <w:r w:rsidRPr="005B2BD0">
        <w:rPr>
          <w:rFonts w:ascii="Courier New" w:eastAsia="Times New Roman" w:hAnsi="Courier New"/>
          <w:noProof/>
          <w:sz w:val="16"/>
          <w:lang w:eastAsia="en-GB"/>
        </w:rPr>
        <w:t xml:space="preserve"> (1..maxFeatureSetCombinations))</w:t>
      </w:r>
      <w:r w:rsidRPr="005B2BD0">
        <w:rPr>
          <w:rFonts w:ascii="Courier New" w:eastAsia="Times New Roman" w:hAnsi="Courier New"/>
          <w:noProof/>
          <w:color w:val="993366"/>
          <w:sz w:val="16"/>
          <w:lang w:eastAsia="en-GB"/>
        </w:rPr>
        <w:t xml:space="preserve"> OF</w:t>
      </w:r>
      <w:r w:rsidRPr="005B2BD0">
        <w:rPr>
          <w:rFonts w:ascii="Courier New" w:eastAsia="Times New Roman" w:hAnsi="Courier New"/>
          <w:noProof/>
          <w:sz w:val="16"/>
          <w:lang w:eastAsia="en-GB"/>
        </w:rPr>
        <w:t xml:space="preserve"> FeatureSetCombination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C13E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UE-NR-Capability-v15c0)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8680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UE-NR-Capability-v1530                                                </w:t>
      </w:r>
      <w:r w:rsidRPr="005B2BD0">
        <w:rPr>
          <w:rFonts w:ascii="Courier New" w:eastAsia="Times New Roman" w:hAnsi="Courier New"/>
          <w:noProof/>
          <w:color w:val="993366"/>
          <w:sz w:val="16"/>
          <w:lang w:eastAsia="en-GB"/>
        </w:rPr>
        <w:t>OPTIONAL</w:t>
      </w:r>
    </w:p>
    <w:p w14:paraId="3A0322B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557DD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07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Regular non-critical extensions:</w:t>
      </w:r>
    </w:p>
    <w:p w14:paraId="5B70BBB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DE03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63032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tdd-Add-UE-NR-Capabilities-v1530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1BA5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dummy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9A10ED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interRAT-Parameters                      InterRAT-Parameters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2C2BA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675E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delayBudgetReporting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F99C64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UE-NR-Capability-v1540                                       </w:t>
      </w:r>
      <w:r w:rsidRPr="005B2BD0">
        <w:rPr>
          <w:rFonts w:ascii="Courier New" w:eastAsia="Times New Roman" w:hAnsi="Courier New"/>
          <w:noProof/>
          <w:color w:val="993366"/>
          <w:sz w:val="16"/>
          <w:lang w:eastAsia="en-GB"/>
        </w:rPr>
        <w:t>OPTIONAL</w:t>
      </w:r>
    </w:p>
    <w:p w14:paraId="195879D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2481EF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840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A276C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sdap-Parameters                         SDAP-Parameters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57513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overheatingInd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78AA4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                          IMS-Parameters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CC618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6AB2E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021F5C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1DF95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UE-NR-Capability-v1550                                        </w:t>
      </w:r>
      <w:r w:rsidRPr="005B2BD0">
        <w:rPr>
          <w:rFonts w:ascii="Courier New" w:eastAsia="Times New Roman" w:hAnsi="Courier New"/>
          <w:noProof/>
          <w:color w:val="993366"/>
          <w:sz w:val="16"/>
          <w:lang w:eastAsia="en-GB"/>
        </w:rPr>
        <w:t>OPTIONAL</w:t>
      </w:r>
    </w:p>
    <w:p w14:paraId="496DF2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9F807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1C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A76A29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reducedCP-Latency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448E1A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UE-NR-Capability-v1560                                       </w:t>
      </w:r>
      <w:r w:rsidRPr="005B2BD0">
        <w:rPr>
          <w:rFonts w:ascii="Courier New" w:eastAsia="Times New Roman" w:hAnsi="Courier New"/>
          <w:noProof/>
          <w:color w:val="993366"/>
          <w:sz w:val="16"/>
          <w:lang w:eastAsia="en-GB"/>
        </w:rPr>
        <w:t>OPTIONAL</w:t>
      </w:r>
    </w:p>
    <w:p w14:paraId="5B04EF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75482F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140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UE-NR-Capability-v1560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C8387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                         NRDC-Parameters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E2B0D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receivedFilters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UECapabilityEnquiry-v1560-IEs)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A5D0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UE-NR-Capability-v1570                                        </w:t>
      </w:r>
      <w:r w:rsidRPr="005B2BD0">
        <w:rPr>
          <w:rFonts w:ascii="Courier New" w:eastAsia="Times New Roman" w:hAnsi="Courier New"/>
          <w:noProof/>
          <w:color w:val="993366"/>
          <w:sz w:val="16"/>
          <w:lang w:eastAsia="en-GB"/>
        </w:rPr>
        <w:t>OPTIONAL</w:t>
      </w:r>
    </w:p>
    <w:p w14:paraId="473282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7BB1C1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2D9C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UE-NR-Capability-v1570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9D9A5B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nrdc-Parameters-v1570                   NRDC-Parameters-v1570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DB687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UE-NR-Capability-v1610                                        </w:t>
      </w:r>
      <w:r w:rsidRPr="005B2BD0">
        <w:rPr>
          <w:rFonts w:ascii="Courier New" w:eastAsia="Times New Roman" w:hAnsi="Courier New"/>
          <w:noProof/>
          <w:color w:val="993366"/>
          <w:sz w:val="16"/>
          <w:lang w:eastAsia="en-GB"/>
        </w:rPr>
        <w:t>OPTIONAL</w:t>
      </w:r>
    </w:p>
    <w:p w14:paraId="6E88E5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4CE343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B5F58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Late non-critical extensions:</w:t>
      </w:r>
    </w:p>
    <w:p w14:paraId="709903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UE-NR-Capability-v15c0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9348F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nrdc-Parameters-v15c0                    NRDC-Parameters-v15c0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82E5B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partialFR2-FallbackRX-Req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{true}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8B498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UE-NR-Capability-v15g0                                       </w:t>
      </w:r>
      <w:r w:rsidRPr="005B2BD0">
        <w:rPr>
          <w:rFonts w:ascii="Courier New" w:eastAsia="Times New Roman" w:hAnsi="Courier New"/>
          <w:noProof/>
          <w:color w:val="993366"/>
          <w:sz w:val="16"/>
          <w:lang w:eastAsia="en-GB"/>
        </w:rPr>
        <w:t>OPTIONAL</w:t>
      </w:r>
    </w:p>
    <w:p w14:paraId="3338C4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3CA82F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0FBD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UE-NR-Capability-v15g0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5E42F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rf-Parameters-v15g0                      RF-Parameters-v15g0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DFAA26F" w14:textId="32186BC2"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00DE2D8D" w:rsidRPr="005B7A81">
        <w:rPr>
          <w:rFonts w:ascii="Courier New" w:eastAsia="Times New Roman" w:hAnsi="Courier New"/>
          <w:noProof/>
          <w:color w:val="993366"/>
          <w:sz w:val="16"/>
          <w:lang w:eastAsia="en-GB"/>
        </w:rPr>
        <w:t>SEQUENCE</w:t>
      </w:r>
      <w:r w:rsidR="00DE2D8D" w:rsidRPr="005B7A81">
        <w:rPr>
          <w:rFonts w:ascii="Courier New" w:eastAsia="Times New Roman" w:hAnsi="Courier New"/>
          <w:noProof/>
          <w:sz w:val="16"/>
          <w:lang w:eastAsia="en-GB"/>
        </w:rPr>
        <w:t xml:space="preserve"> {}</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41D75A7C" w14:textId="20CA6A00" w:rsidR="005B7A81"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C53BCD4" w14:textId="77777777" w:rsidR="005B7A81" w:rsidRPr="005B2BD0" w:rsidRDefault="005B7A81"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C61C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C4F9F4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REL-15 extensions</w:t>
      </w:r>
    </w:p>
    <w:p w14:paraId="659D4E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OCTET STRING</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5EDADA6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UE-NR-Capability-v16xy</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0CF8715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220CFA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A0FB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5CA54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w:t>
      </w:r>
      <w:r w:rsidRPr="005B2BD0">
        <w:rPr>
          <w:rFonts w:ascii="Courier New" w:eastAsia="Times New Roman" w:hAnsi="Courier New" w:hint="eastAsia"/>
          <w:noProof/>
          <w:sz w:val="16"/>
          <w:lang w:eastAsia="en-GB"/>
        </w:rPr>
        <w:t>egmentation</w:t>
      </w:r>
      <w:r w:rsidRPr="005B2BD0">
        <w:rPr>
          <w:rFonts w:ascii="Courier New" w:eastAsia="Times New Roman" w:hAnsi="Courier New"/>
          <w:noProof/>
          <w:sz w:val="16"/>
          <w:lang w:eastAsia="en-GB"/>
        </w:rPr>
        <w:t xml:space="preserve">-v16xy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E0FC50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REL-16 extensions</w:t>
      </w:r>
    </w:p>
    <w:p w14:paraId="6E05FE4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76F98D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B013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E722A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2A49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69" w:name="_Hlk54199402"/>
      <w:r w:rsidRPr="005B2BD0">
        <w:rPr>
          <w:rFonts w:ascii="Courier New" w:eastAsia="Times New Roman" w:hAnsi="Courier New"/>
          <w:noProof/>
          <w:color w:val="808080"/>
          <w:sz w:val="16"/>
          <w:lang w:eastAsia="en-GB"/>
        </w:rPr>
        <w:t>-- Regular non-critical extensions:</w:t>
      </w:r>
    </w:p>
    <w:p w14:paraId="724DAB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8B4C1C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inDeviceCoexInd-r16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97A5D1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dl-DedicatedMessageSegmentation-r16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651E98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nrdc-Parameters-v1610                   NRDC-Parameters-v1610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F781C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powSav-Parameters-r16                   PowSav-Parameters-r16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DFF4E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3C20F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D4426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03EDD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directSN-AdditionFirstRRC-IAB-r16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9C8201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bap-Parameters-r16                      BAP-Parameters-r16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D838A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referenceTimeProvision-r16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A5EF4B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sidelinkParameters-r16                  SidelinkParameters-r16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7DFB4E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highSpeedParameters-r16                 HighSpeedParameters-r16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2CBFC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mac-Parameters-v1610                    MAC-Parameters-v1610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BC589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mcgRLF-RecoveryViaSCG-r16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43D03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resumeWithStoredMCG-SCells-r16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BB6F6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8ADCDF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resumeWithSCG-Config-r16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EC22B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ue-BasedPerfMeas-Parameters-r16         UE-BasedPerfMeas-Parameters-r16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A1B343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son-Parameters-r16                      SON-Parameters-r16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0AE8F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onDemandSIB-Connected-r16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BD3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UE-NR-Capability-v1640                                        </w:t>
      </w:r>
      <w:r w:rsidRPr="005B2BD0">
        <w:rPr>
          <w:rFonts w:ascii="Courier New" w:eastAsia="Times New Roman" w:hAnsi="Courier New"/>
          <w:noProof/>
          <w:color w:val="993366"/>
          <w:sz w:val="16"/>
          <w:lang w:eastAsia="en-GB"/>
        </w:rPr>
        <w:t>OPTIONAL</w:t>
      </w:r>
    </w:p>
    <w:p w14:paraId="5C895D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CC491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69"/>
    <w:p w14:paraId="3BFF34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89ADD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redirectAtResumeByNAS-r16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83F60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phy-ParametersSharedSpectrumChAccess-r16  Phy-ParametersSharedSpectrumChAccess-r16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568AF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UE-NR-Capability-v1650                                        </w:t>
      </w:r>
      <w:r w:rsidRPr="005B2BD0">
        <w:rPr>
          <w:rFonts w:ascii="Courier New" w:eastAsia="Times New Roman" w:hAnsi="Courier New"/>
          <w:noProof/>
          <w:color w:val="993366"/>
          <w:sz w:val="16"/>
          <w:lang w:eastAsia="en-GB"/>
        </w:rPr>
        <w:t>OPTIONAL</w:t>
      </w:r>
    </w:p>
    <w:p w14:paraId="3D1E883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75D69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1791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47EBB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mpsPriorityIndication-r16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CE433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highSpeedParameters-v1650                HighSpeedParameters-v1650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9A97C98" w14:textId="7E0DA2C6"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w:t>
      </w:r>
      <w:ins w:id="70" w:author="Huawei" w:date="2022-05-23T09:09:00Z">
        <w:r w:rsidR="00DE2D8D">
          <w:rPr>
            <w:rFonts w:ascii="Courier New" w:eastAsia="Times New Roman" w:hAnsi="Courier New"/>
            <w:noProof/>
            <w:sz w:val="16"/>
            <w:lang w:eastAsia="en-GB"/>
          </w:rPr>
          <w:t>6xy</w:t>
        </w:r>
      </w:ins>
      <w:del w:id="71" w:author="Huawei" w:date="2022-05-23T09:09:00Z">
        <w:r w:rsidRPr="005B2BD0" w:rsidDel="00DE2D8D">
          <w:rPr>
            <w:rFonts w:ascii="Courier New" w:eastAsia="Times New Roman" w:hAnsi="Courier New"/>
            <w:noProof/>
            <w:sz w:val="16"/>
            <w:lang w:eastAsia="en-GB"/>
          </w:rPr>
          <w:delText>700</w:delText>
        </w:r>
      </w:del>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161D97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w:t>
      </w:r>
    </w:p>
    <w:p w14:paraId="44580AD4" w14:textId="77777777" w:rsidR="00DE2D8D"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2-05-23T09:09:00Z"/>
          <w:rFonts w:ascii="Courier New" w:eastAsia="Times New Roman" w:hAnsi="Courier New"/>
          <w:noProof/>
          <w:sz w:val="16"/>
          <w:lang w:eastAsia="en-GB"/>
        </w:rPr>
      </w:pPr>
    </w:p>
    <w:p w14:paraId="3FB48845"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2-05-23T09:09:00Z"/>
          <w:rFonts w:ascii="Courier New" w:eastAsia="Times New Roman" w:hAnsi="Courier New"/>
          <w:noProof/>
          <w:sz w:val="16"/>
          <w:lang w:eastAsia="en-GB"/>
        </w:rPr>
      </w:pPr>
    </w:p>
    <w:p w14:paraId="0BDC935D"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w:date="2022-05-23T09:09:00Z"/>
          <w:rFonts w:ascii="Courier New" w:eastAsia="Times New Roman" w:hAnsi="Courier New"/>
          <w:noProof/>
          <w:sz w:val="16"/>
          <w:lang w:eastAsia="en-GB"/>
        </w:rPr>
      </w:pPr>
      <w:ins w:id="75"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FA9471F" w14:textId="105143A4"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w:date="2022-05-23T09:09:00Z"/>
          <w:rFonts w:ascii="Courier New" w:eastAsia="Times New Roman" w:hAnsi="Courier New"/>
          <w:noProof/>
          <w:sz w:val="16"/>
          <w:lang w:eastAsia="en-GB"/>
        </w:rPr>
      </w:pPr>
      <w:ins w:id="77" w:author="Huawei" w:date="2022-05-23T09:09:00Z">
        <w:r w:rsidRPr="005B2BD0">
          <w:rPr>
            <w:rFonts w:ascii="Courier New" w:eastAsia="Times New Roman" w:hAnsi="Courier New"/>
            <w:noProof/>
            <w:sz w:val="16"/>
            <w:lang w:eastAsia="en-GB"/>
          </w:rPr>
          <w:t xml:space="preserve">    </w:t>
        </w:r>
        <w:r w:rsidR="00A93F14">
          <w:rPr>
            <w:rFonts w:ascii="Courier New" w:eastAsia="Times New Roman" w:hAnsi="Courier New"/>
            <w:noProof/>
            <w:sz w:val="16"/>
            <w:lang w:eastAsia="en-GB"/>
          </w:rPr>
          <w:t>ul</w:t>
        </w:r>
      </w:ins>
      <w:ins w:id="78" w:author="Zhaoyang" w:date="2022-05-25T21:23:00Z">
        <w:r w:rsidR="005E1449">
          <w:rPr>
            <w:rFonts w:ascii="Courier New" w:eastAsia="Times New Roman" w:hAnsi="Courier New"/>
            <w:noProof/>
            <w:sz w:val="16"/>
            <w:lang w:eastAsia="en-GB"/>
          </w:rPr>
          <w:t>-</w:t>
        </w:r>
      </w:ins>
      <w:ins w:id="79" w:author="Huawei" w:date="2022-05-23T09:09:00Z">
        <w:r w:rsidR="00A93F14">
          <w:rPr>
            <w:rFonts w:ascii="Courier New" w:eastAsia="Times New Roman" w:hAnsi="Courier New"/>
            <w:noProof/>
            <w:sz w:val="16"/>
            <w:lang w:eastAsia="en-GB"/>
          </w:rPr>
          <w:t>RRC-Segmentation-r1</w:t>
        </w:r>
      </w:ins>
      <w:ins w:id="80" w:author="Huawei" w:date="2022-05-23T11:04:00Z">
        <w:r w:rsidR="00A93F14">
          <w:rPr>
            <w:rFonts w:ascii="Courier New" w:eastAsia="Times New Roman" w:hAnsi="Courier New"/>
            <w:noProof/>
            <w:sz w:val="16"/>
            <w:lang w:eastAsia="en-GB"/>
          </w:rPr>
          <w:t>6</w:t>
        </w:r>
      </w:ins>
      <w:ins w:id="81"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5C1A4920" w14:textId="5C057466"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w:date="2022-05-23T09:09:00Z"/>
          <w:rFonts w:ascii="Courier New" w:eastAsia="Times New Roman" w:hAnsi="Courier New"/>
          <w:noProof/>
          <w:sz w:val="16"/>
          <w:lang w:eastAsia="en-GB"/>
        </w:rPr>
      </w:pPr>
      <w:ins w:id="83" w:author="Huawei" w:date="2022-05-23T09:09:00Z">
        <w:r w:rsidRPr="005B7A81">
          <w:rPr>
            <w:rFonts w:ascii="Courier New" w:eastAsia="Times New Roman" w:hAnsi="Courier New"/>
            <w:noProof/>
            <w:sz w:val="16"/>
            <w:lang w:eastAsia="en-GB"/>
          </w:rPr>
          <w:t xml:space="preserve">    nonCriticalExtension                     </w:t>
        </w:r>
      </w:ins>
      <w:ins w:id="84" w:author="Huawei" w:date="2022-05-23T09:10:00Z">
        <w:r w:rsidRPr="005B2BD0">
          <w:rPr>
            <w:rFonts w:ascii="Courier New" w:eastAsia="Times New Roman" w:hAnsi="Courier New"/>
            <w:noProof/>
            <w:sz w:val="16"/>
            <w:lang w:eastAsia="en-GB"/>
          </w:rPr>
          <w:t>UE-NR-Capability-v1700</w:t>
        </w:r>
      </w:ins>
      <w:ins w:id="85"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77743ACC"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5-23T09:09:00Z"/>
          <w:rFonts w:ascii="Courier New" w:eastAsia="Times New Roman" w:hAnsi="Courier New"/>
          <w:noProof/>
          <w:sz w:val="16"/>
          <w:lang w:eastAsia="en-GB"/>
        </w:rPr>
      </w:pPr>
      <w:ins w:id="87" w:author="Huawei" w:date="2022-05-23T09:09:00Z">
        <w:r w:rsidRPr="005B7A81">
          <w:rPr>
            <w:rFonts w:ascii="Courier New" w:eastAsia="Times New Roman" w:hAnsi="Courier New"/>
            <w:noProof/>
            <w:sz w:val="16"/>
            <w:lang w:eastAsia="en-GB"/>
          </w:rPr>
          <w:t>}</w:t>
        </w:r>
      </w:ins>
    </w:p>
    <w:p w14:paraId="083AB00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7F4E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4FA897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inactiveStatePO-Determination-r17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A7921D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highSpeedParameters-v1700                HighSpeedParameters-v1700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4139C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powSav-Parameters-v1700                  PowSav-Parameters-v1700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6031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mac-Parameters-v1700                     MAC-Parameters-v1700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5616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ims-Parameters-v1700                     IMS-Parameters-v1700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9D40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measAndMobParameters-v1700               MeasAndMobParameters-v1700,</w:t>
      </w:r>
    </w:p>
    <w:p w14:paraId="20B3959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qoe-Parameters-r17                       QoE-Parameters-r17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47E0E3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redCapParameters-r17                     RedCapParameters-r17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2F4C18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ra-SDT-r17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2B0440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srb-SDT-r17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F2FD74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gNB-SideRTT-BasedPDC-r17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61B0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bh-RLF-RecoveryDetection-Indication-r17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3B76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nrdc-Parameters-v1700                    NRDC-Parameters-v1700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D21B9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bap-Parameters-v1700                     BAP-Parameters-v1700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1C951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musimGapPreference-r17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58F0D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musimLeaveConnected-r17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61CA96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mbs-Parameters-r17                       MBS-Parameters-r17,</w:t>
      </w:r>
    </w:p>
    <w:p w14:paraId="249C5FF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nonTerrestrialNetwork-r17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E1B38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ntn-ScenarioSupport-r17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{gso, ngso}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5623D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sliceInfoforCellReselection-r17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A15A7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1BD4AE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92DFA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07E5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1FA949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phy-ParametersXDD-Diff                  Phy-ParametersXDD-Diff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52309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mac-ParametersXDD-Diff                  MAC-ParametersXDD-Diff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C415F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measAndMobParametersXDD-Diff            MeasAndMobParametersXDD-Diff                                  </w:t>
      </w:r>
      <w:r w:rsidRPr="005B2BD0">
        <w:rPr>
          <w:rFonts w:ascii="Courier New" w:eastAsia="Times New Roman" w:hAnsi="Courier New"/>
          <w:noProof/>
          <w:color w:val="993366"/>
          <w:sz w:val="16"/>
          <w:lang w:eastAsia="en-GB"/>
        </w:rPr>
        <w:t>OPTIONAL</w:t>
      </w:r>
    </w:p>
    <w:p w14:paraId="02F4FD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0BB1F65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3D83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56CBD0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eutra-ParametersXDD-Diff                 EUTRA-ParametersXDD-Diff</w:t>
      </w:r>
    </w:p>
    <w:p w14:paraId="6410772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6B8D1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5AD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B12E03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phy-ParametersFRX-Diff              Phy-ParametersFRX-Diff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E2F56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measAndMobParametersFRX-Diff        MeasAndMobParametersFRX-Diff                                      </w:t>
      </w:r>
      <w:r w:rsidRPr="005B2BD0">
        <w:rPr>
          <w:rFonts w:ascii="Courier New" w:eastAsia="Times New Roman" w:hAnsi="Courier New"/>
          <w:noProof/>
          <w:color w:val="993366"/>
          <w:sz w:val="16"/>
          <w:lang w:eastAsia="en-GB"/>
        </w:rPr>
        <w:t>OPTIONAL</w:t>
      </w:r>
    </w:p>
    <w:p w14:paraId="391CD80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29872B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4A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CD1A3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ims-ParametersFRX-Diff                   IMS-ParametersFRX-Diff                                       </w:t>
      </w:r>
      <w:r w:rsidRPr="005B2BD0">
        <w:rPr>
          <w:rFonts w:ascii="Courier New" w:eastAsia="Times New Roman" w:hAnsi="Courier New"/>
          <w:noProof/>
          <w:color w:val="993366"/>
          <w:sz w:val="16"/>
          <w:lang w:eastAsia="en-GB"/>
        </w:rPr>
        <w:t>OPTIONAL</w:t>
      </w:r>
    </w:p>
    <w:p w14:paraId="6D728A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36C7B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8218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54B09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powSav-ParametersFRX-Diff-r16            PowSav-ParametersFRX-Diff-r16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AB50B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mac-ParametersFRX-Diff-r16               MAC-ParametersFRX-Diff-r16                                   </w:t>
      </w:r>
      <w:r w:rsidRPr="005B2BD0">
        <w:rPr>
          <w:rFonts w:ascii="Courier New" w:eastAsia="Times New Roman" w:hAnsi="Courier New"/>
          <w:noProof/>
          <w:color w:val="993366"/>
          <w:sz w:val="16"/>
          <w:lang w:eastAsia="en-GB"/>
        </w:rPr>
        <w:t>OPTIONAL</w:t>
      </w:r>
    </w:p>
    <w:p w14:paraId="3E8873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3C091E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965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BAP-Parameters-r16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6B7A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flowControlBH-RLC-ChannelBased-r16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DBD1BA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flowControlRouting-ID-Based-r16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2ADB8E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4079E4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EC9E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A475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bapHeaderRewriting-Rerouting-r17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479C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464503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094EC5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3A9A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MBS-Parameters-r17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F394D0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maxMRB-Add-r17                           </w:t>
      </w:r>
      <w:r w:rsidRPr="005B2BD0">
        <w:rPr>
          <w:rFonts w:ascii="Courier New" w:eastAsia="Times New Roman" w:hAnsi="Courier New"/>
          <w:noProof/>
          <w:color w:val="993366"/>
          <w:sz w:val="16"/>
          <w:lang w:eastAsia="en-GB"/>
        </w:rPr>
        <w:t>INTEGER</w:t>
      </w:r>
      <w:r w:rsidRPr="005B2BD0">
        <w:rPr>
          <w:rFonts w:ascii="Courier New" w:eastAsia="Times New Roman" w:hAnsi="Courier New"/>
          <w:noProof/>
          <w:sz w:val="16"/>
          <w:lang w:eastAsia="en-GB"/>
        </w:rPr>
        <w:t xml:space="preserve"> (1..16)                                              </w:t>
      </w:r>
      <w:r w:rsidRPr="005B2BD0">
        <w:rPr>
          <w:rFonts w:ascii="Courier New" w:eastAsia="Times New Roman" w:hAnsi="Courier New"/>
          <w:noProof/>
          <w:color w:val="993366"/>
          <w:sz w:val="16"/>
          <w:lang w:eastAsia="en-GB"/>
        </w:rPr>
        <w:t>OPTIONAL</w:t>
      </w:r>
    </w:p>
    <w:p w14:paraId="544D8EA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E65F5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888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TAG-UE-NR-CAPABILITY-STOP</w:t>
      </w:r>
    </w:p>
    <w:p w14:paraId="3EC5C69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5B2BD0">
        <w:rPr>
          <w:rFonts w:ascii="Courier New" w:eastAsia="Times New Roman" w:hAnsi="Courier New"/>
          <w:noProof/>
          <w:color w:val="808080"/>
          <w:sz w:val="16"/>
          <w:lang w:eastAsia="en-GB"/>
        </w:rPr>
        <w:t>-- ASN1STOP</w:t>
      </w:r>
    </w:p>
    <w:p w14:paraId="445F8031"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5B2BD0" w14:paraId="2222A7E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C5B7A3"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2BD0">
              <w:rPr>
                <w:rFonts w:ascii="Arial" w:eastAsia="Times New Roman" w:hAnsi="Arial"/>
                <w:b/>
                <w:i/>
                <w:sz w:val="18"/>
                <w:szCs w:val="22"/>
                <w:lang w:eastAsia="sv-SE"/>
              </w:rPr>
              <w:t xml:space="preserve">UE-NR-Capability </w:t>
            </w:r>
            <w:r w:rsidRPr="005B2BD0">
              <w:rPr>
                <w:rFonts w:ascii="Arial" w:eastAsia="Times New Roman" w:hAnsi="Arial"/>
                <w:b/>
                <w:sz w:val="18"/>
                <w:szCs w:val="22"/>
                <w:lang w:eastAsia="sv-SE"/>
              </w:rPr>
              <w:t>field descriptions</w:t>
            </w:r>
          </w:p>
        </w:tc>
      </w:tr>
      <w:tr w:rsidR="00073FE9" w:rsidRPr="005B2BD0" w14:paraId="42F69F1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269031E5"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2BD0">
              <w:rPr>
                <w:rFonts w:ascii="Arial" w:eastAsia="Times New Roman" w:hAnsi="Arial"/>
                <w:b/>
                <w:i/>
                <w:sz w:val="18"/>
                <w:szCs w:val="22"/>
                <w:lang w:eastAsia="sv-SE"/>
              </w:rPr>
              <w:t>featureSetCombinations</w:t>
            </w:r>
          </w:p>
          <w:p w14:paraId="04D6E407"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2BD0">
              <w:rPr>
                <w:rFonts w:ascii="Arial" w:eastAsia="Times New Roman" w:hAnsi="Arial"/>
                <w:sz w:val="18"/>
                <w:szCs w:val="22"/>
                <w:lang w:eastAsia="sv-SE"/>
              </w:rPr>
              <w:t xml:space="preserve">A list of </w:t>
            </w:r>
            <w:r w:rsidRPr="005B2BD0">
              <w:rPr>
                <w:rFonts w:ascii="Arial" w:eastAsia="Times New Roman" w:hAnsi="Arial"/>
                <w:i/>
                <w:sz w:val="18"/>
                <w:lang w:eastAsia="sv-SE"/>
              </w:rPr>
              <w:t>FeatureSetCombination:s</w:t>
            </w:r>
            <w:r w:rsidRPr="005B2BD0">
              <w:rPr>
                <w:rFonts w:ascii="Arial" w:eastAsia="Times New Roman" w:hAnsi="Arial"/>
                <w:sz w:val="18"/>
                <w:szCs w:val="22"/>
                <w:lang w:eastAsia="sv-SE"/>
              </w:rPr>
              <w:t xml:space="preserve"> for </w:t>
            </w:r>
            <w:r w:rsidRPr="005B2BD0">
              <w:rPr>
                <w:rFonts w:ascii="Arial" w:eastAsia="Times New Roman" w:hAnsi="Arial"/>
                <w:i/>
                <w:sz w:val="18"/>
                <w:szCs w:val="22"/>
                <w:lang w:eastAsia="sv-SE"/>
              </w:rPr>
              <w:t xml:space="preserve">supportedBandCombinationList </w:t>
            </w:r>
            <w:r w:rsidRPr="005B2BD0">
              <w:rPr>
                <w:rFonts w:ascii="Arial" w:eastAsia="Times New Roman" w:hAnsi="Arial"/>
                <w:sz w:val="18"/>
                <w:szCs w:val="22"/>
                <w:lang w:eastAsia="sv-SE"/>
              </w:rPr>
              <w:t xml:space="preserve">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 xml:space="preserve">. The </w:t>
            </w:r>
            <w:r w:rsidRPr="005B2BD0">
              <w:rPr>
                <w:rFonts w:ascii="Arial" w:eastAsia="Times New Roman" w:hAnsi="Arial"/>
                <w:i/>
                <w:sz w:val="18"/>
                <w:lang w:eastAsia="sv-SE"/>
              </w:rPr>
              <w:t>FeatureSetDownlink:s</w:t>
            </w:r>
            <w:r w:rsidRPr="005B2BD0">
              <w:rPr>
                <w:rFonts w:ascii="Arial" w:eastAsia="Times New Roman" w:hAnsi="Arial"/>
                <w:sz w:val="18"/>
                <w:szCs w:val="22"/>
                <w:lang w:eastAsia="sv-SE"/>
              </w:rPr>
              <w:t xml:space="preserve"> and </w:t>
            </w:r>
            <w:r w:rsidRPr="005B2BD0">
              <w:rPr>
                <w:rFonts w:ascii="Arial" w:eastAsia="Times New Roman" w:hAnsi="Arial"/>
                <w:i/>
                <w:sz w:val="18"/>
                <w:lang w:eastAsia="sv-SE"/>
              </w:rPr>
              <w:t>FeatureSetUplink:s</w:t>
            </w:r>
            <w:r w:rsidRPr="005B2BD0">
              <w:rPr>
                <w:rFonts w:ascii="Arial" w:eastAsia="Times New Roman" w:hAnsi="Arial"/>
                <w:sz w:val="18"/>
                <w:szCs w:val="22"/>
                <w:lang w:eastAsia="sv-SE"/>
              </w:rPr>
              <w:t xml:space="preserve"> referred to from these </w:t>
            </w:r>
            <w:r w:rsidRPr="005B2BD0">
              <w:rPr>
                <w:rFonts w:ascii="Arial" w:eastAsia="Times New Roman" w:hAnsi="Arial"/>
                <w:i/>
                <w:sz w:val="18"/>
                <w:lang w:eastAsia="sv-SE"/>
              </w:rPr>
              <w:t>FeatureSetCombination:s</w:t>
            </w:r>
            <w:r w:rsidRPr="005B2BD0">
              <w:rPr>
                <w:rFonts w:ascii="Arial" w:eastAsia="Times New Roman" w:hAnsi="Arial"/>
                <w:sz w:val="18"/>
                <w:szCs w:val="22"/>
                <w:lang w:eastAsia="sv-SE"/>
              </w:rPr>
              <w:t xml:space="preserve"> are defined in the </w:t>
            </w:r>
            <w:r w:rsidRPr="005B2BD0">
              <w:rPr>
                <w:rFonts w:ascii="Arial" w:eastAsia="Times New Roman" w:hAnsi="Arial"/>
                <w:i/>
                <w:sz w:val="18"/>
                <w:lang w:eastAsia="sv-SE"/>
              </w:rPr>
              <w:t>featureSets</w:t>
            </w:r>
            <w:r w:rsidRPr="005B2BD0">
              <w:rPr>
                <w:rFonts w:ascii="Arial" w:eastAsia="Times New Roman" w:hAnsi="Arial"/>
                <w:sz w:val="18"/>
                <w:szCs w:val="22"/>
                <w:lang w:eastAsia="sv-SE"/>
              </w:rPr>
              <w:t xml:space="preserve"> list 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w:t>
            </w:r>
          </w:p>
        </w:tc>
      </w:tr>
    </w:tbl>
    <w:p w14:paraId="0A42C25A"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073FE9" w:rsidRPr="005B2BD0" w14:paraId="6CDF65B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E26AD9E"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2BD0">
              <w:rPr>
                <w:rFonts w:ascii="Arial" w:eastAsia="Times New Roman" w:hAnsi="Arial"/>
                <w:b/>
                <w:i/>
                <w:sz w:val="18"/>
                <w:lang w:eastAsia="sv-SE"/>
              </w:rPr>
              <w:t>UE-NR-Capability-v1540 field descriptions</w:t>
            </w:r>
          </w:p>
        </w:tc>
      </w:tr>
      <w:tr w:rsidR="00073FE9" w:rsidRPr="005B2BD0" w14:paraId="18C6837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14DAC64"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b/>
                <w:i/>
                <w:sz w:val="18"/>
                <w:lang w:eastAsia="sv-SE"/>
              </w:rPr>
              <w:t>fr1-fr2-Add-UE-NR-Capabilities</w:t>
            </w:r>
          </w:p>
          <w:p w14:paraId="2BDB57DD"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sz w:val="18"/>
                <w:lang w:eastAsia="sv-SE"/>
              </w:rPr>
              <w:t xml:space="preserve">This instance of </w:t>
            </w:r>
            <w:r w:rsidRPr="005B2BD0">
              <w:rPr>
                <w:rFonts w:ascii="Arial" w:eastAsia="Times New Roman" w:hAnsi="Arial"/>
                <w:i/>
                <w:iCs/>
                <w:sz w:val="18"/>
                <w:lang w:eastAsia="sv-SE"/>
              </w:rPr>
              <w:t>UE-NR-CapabilityAddFRX-Mode</w:t>
            </w:r>
            <w:r w:rsidRPr="005B2BD0">
              <w:rPr>
                <w:rFonts w:ascii="Arial" w:eastAsia="Times New Roman" w:hAnsi="Arial"/>
                <w:sz w:val="18"/>
                <w:lang w:eastAsia="sv-SE"/>
              </w:rPr>
              <w:t xml:space="preserve"> does not include any other fields than </w:t>
            </w:r>
            <w:r w:rsidRPr="005B2BD0">
              <w:rPr>
                <w:rFonts w:ascii="Arial" w:eastAsia="Times New Roman" w:hAnsi="Arial"/>
                <w:i/>
                <w:iCs/>
                <w:sz w:val="18"/>
                <w:lang w:eastAsia="sv-SE"/>
              </w:rPr>
              <w:t>csi-RS-IM-ReceptionForFeedback</w:t>
            </w:r>
            <w:r w:rsidRPr="005B2BD0">
              <w:rPr>
                <w:rFonts w:ascii="Arial" w:eastAsia="Times New Roman" w:hAnsi="Arial"/>
                <w:sz w:val="18"/>
                <w:lang w:eastAsia="sv-SE"/>
              </w:rPr>
              <w:t xml:space="preserve">/ </w:t>
            </w:r>
            <w:r w:rsidRPr="005B2BD0">
              <w:rPr>
                <w:rFonts w:ascii="Arial" w:eastAsia="Times New Roman" w:hAnsi="Arial"/>
                <w:i/>
                <w:iCs/>
                <w:sz w:val="18"/>
                <w:lang w:eastAsia="sv-SE"/>
              </w:rPr>
              <w:t>csi-RS-ProcFrameworkForSRS</w:t>
            </w:r>
            <w:r w:rsidRPr="005B2BD0">
              <w:rPr>
                <w:rFonts w:ascii="Arial" w:eastAsia="Times New Roman" w:hAnsi="Arial"/>
                <w:sz w:val="18"/>
                <w:lang w:eastAsia="sv-SE"/>
              </w:rPr>
              <w:t xml:space="preserve">/ </w:t>
            </w:r>
            <w:r w:rsidRPr="005B2BD0">
              <w:rPr>
                <w:rFonts w:ascii="Arial" w:eastAsia="Times New Roman" w:hAnsi="Arial"/>
                <w:i/>
                <w:iCs/>
                <w:sz w:val="18"/>
                <w:lang w:eastAsia="sv-SE"/>
              </w:rPr>
              <w:t>csi-ReportFramework</w:t>
            </w:r>
            <w:r w:rsidRPr="005B2BD0">
              <w:rPr>
                <w:rFonts w:ascii="Arial" w:eastAsia="Times New Roman" w:hAnsi="Arial"/>
                <w:sz w:val="18"/>
                <w:lang w:eastAsia="sv-SE"/>
              </w:rPr>
              <w:t>.</w:t>
            </w:r>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9"/>
      <w:bookmarkEnd w:id="30"/>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DDC6" w14:textId="77777777" w:rsidR="007207E9" w:rsidRDefault="007207E9">
      <w:r>
        <w:separator/>
      </w:r>
    </w:p>
  </w:endnote>
  <w:endnote w:type="continuationSeparator" w:id="0">
    <w:p w14:paraId="3FE7A79B" w14:textId="77777777" w:rsidR="007207E9" w:rsidRDefault="0072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5A3D" w14:textId="77777777" w:rsidR="007207E9" w:rsidRDefault="007207E9">
      <w:r>
        <w:separator/>
      </w:r>
    </w:p>
  </w:footnote>
  <w:footnote w:type="continuationSeparator" w:id="0">
    <w:p w14:paraId="78FAC7C3" w14:textId="77777777" w:rsidR="007207E9" w:rsidRDefault="00720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lbz">
    <w15:presenceInfo w15:providerId="None" w15:userId="Huawei-lb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3353"/>
    <w:rsid w:val="000B7FED"/>
    <w:rsid w:val="000C038A"/>
    <w:rsid w:val="000C6598"/>
    <w:rsid w:val="000D1549"/>
    <w:rsid w:val="000D44B3"/>
    <w:rsid w:val="000E52B9"/>
    <w:rsid w:val="00115A06"/>
    <w:rsid w:val="0014590F"/>
    <w:rsid w:val="00145D43"/>
    <w:rsid w:val="00155566"/>
    <w:rsid w:val="00156E9A"/>
    <w:rsid w:val="00187D0C"/>
    <w:rsid w:val="00190EA4"/>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90D82"/>
    <w:rsid w:val="003A17FD"/>
    <w:rsid w:val="003D2CF7"/>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C322E"/>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1449"/>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AAD"/>
    <w:rsid w:val="006C5B1D"/>
    <w:rsid w:val="006E21FB"/>
    <w:rsid w:val="006F39DF"/>
    <w:rsid w:val="00706F43"/>
    <w:rsid w:val="00720451"/>
    <w:rsid w:val="007207E9"/>
    <w:rsid w:val="00734F47"/>
    <w:rsid w:val="00735589"/>
    <w:rsid w:val="00737FC6"/>
    <w:rsid w:val="00746090"/>
    <w:rsid w:val="00746CDE"/>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40A8"/>
    <w:rsid w:val="00817015"/>
    <w:rsid w:val="008270DE"/>
    <w:rsid w:val="008279FA"/>
    <w:rsid w:val="00847DDB"/>
    <w:rsid w:val="008626E7"/>
    <w:rsid w:val="00867BFF"/>
    <w:rsid w:val="00870EE7"/>
    <w:rsid w:val="008759EB"/>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106A"/>
    <w:rsid w:val="00A73457"/>
    <w:rsid w:val="00A7671C"/>
    <w:rsid w:val="00A80001"/>
    <w:rsid w:val="00A92CA9"/>
    <w:rsid w:val="00A93F14"/>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02A9"/>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06DB3"/>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1683"/>
    <w:rsid w:val="00D50255"/>
    <w:rsid w:val="00D66520"/>
    <w:rsid w:val="00D93F26"/>
    <w:rsid w:val="00D954EF"/>
    <w:rsid w:val="00D956AE"/>
    <w:rsid w:val="00DA4A4D"/>
    <w:rsid w:val="00DB410C"/>
    <w:rsid w:val="00DE2D8D"/>
    <w:rsid w:val="00DE34CF"/>
    <w:rsid w:val="00DF1282"/>
    <w:rsid w:val="00E01B2E"/>
    <w:rsid w:val="00E10E5C"/>
    <w:rsid w:val="00E13F3D"/>
    <w:rsid w:val="00E168AC"/>
    <w:rsid w:val="00E27585"/>
    <w:rsid w:val="00E34898"/>
    <w:rsid w:val="00E35792"/>
    <w:rsid w:val="00E37325"/>
    <w:rsid w:val="00E52B97"/>
    <w:rsid w:val="00E573FD"/>
    <w:rsid w:val="00E728C2"/>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3C20-2EBA-47C3-96AF-37D2F646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4471</Words>
  <Characters>25486</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4</cp:revision>
  <cp:lastPrinted>1899-12-31T23:00:00Z</cp:lastPrinted>
  <dcterms:created xsi:type="dcterms:W3CDTF">2022-05-26T02:55:00Z</dcterms:created>
  <dcterms:modified xsi:type="dcterms:W3CDTF">2022-05-26T03:23:00Z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(3)E1RcMqzy4kjv501wijOjuXBVfPxGW/7Z7zA2G0miYl9VVRlfTTCuC+3p4/U4alOVDfRUuXFv
zfq4g+aNRdN8cK56haoTl8jZU6SI4vMTEvew0kSeaECBHzsi0jdZtkO8lpQWgAafqEYqXWS/
FLpj7TzV9CvTO44uQ5m4wFxDCE0Jw8B/ZMaPfD0ZG9vw2UTrmLYcei1f0eNu7/Z+wRE2M4or
lAfauoLp5RtiYUp9cS</vt:lpwstr>
  </property>
  <property fmtid="{D5CDD505-2E9C-101B-9397-08002B2CF9AE}" pid="22" name="_2015_ms_pID_7253431">
    <vt:lpwstr>+TYzmDfU3iL3AJ/ehz/pqkPvy3UzgYDU/JXuWcL8xI2QZ9IFwpu+fh
OiTRiZjvUPyht2qEyt7QKV9b1AXaVjPWNppQjHmxxSQCU8aCBQx3LcbxAGTTa8zuyEj8KXrU
DE6IZ6le7ofWw5iVq3gy04NWjYo5w5TSKg9vK2WAMQFPGEhoThVSTRzLk/d22oEH3COm4CqX
Bd0GkzwYo2M/e9PvOoWocFFC8TK5XPi9SFMp</vt:lpwstr>
  </property>
  <property fmtid="{D5CDD505-2E9C-101B-9397-08002B2CF9AE}" pid="23" name="_2015_ms_pID_7253432">
    <vt:lpwstr>J49ZHBu1y20hDOMYqd4pq5Q=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