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1DBBDEBC"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535937" w:rsidRPr="00C62143">
        <w:rPr>
          <w:rFonts w:cs="Arial"/>
          <w:b/>
          <w:bCs/>
          <w:sz w:val="24"/>
          <w:szCs w:val="24"/>
        </w:rPr>
        <w:t>R2-2206785</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708F0" w:rsidR="001E41F3" w:rsidRPr="00410371" w:rsidRDefault="004343AC" w:rsidP="00E13F3D">
            <w:pPr>
              <w:pStyle w:val="CRCoverPage"/>
              <w:spacing w:after="0"/>
              <w:jc w:val="right"/>
              <w:rPr>
                <w:b/>
                <w:noProof/>
                <w:sz w:val="28"/>
              </w:rPr>
            </w:pPr>
            <w:r>
              <w:rPr>
                <w:b/>
                <w:noProof/>
                <w:sz w:val="28"/>
              </w:rPr>
              <w:t>38.3</w:t>
            </w:r>
            <w:r w:rsidR="00C92355">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ED3F36" w:rsidR="001E41F3" w:rsidRPr="00410371" w:rsidRDefault="00535937" w:rsidP="00FE74AE">
            <w:pPr>
              <w:pStyle w:val="CRCoverPage"/>
              <w:spacing w:after="0"/>
              <w:jc w:val="center"/>
              <w:rPr>
                <w:noProof/>
                <w:lang w:eastAsia="zh-CN"/>
              </w:rPr>
            </w:pPr>
            <w:r w:rsidRPr="00C62143">
              <w:rPr>
                <w:b/>
                <w:noProof/>
                <w:sz w:val="28"/>
              </w:rPr>
              <w:t>0750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9B9E3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FE4E59" w:rsidR="001E41F3" w:rsidRDefault="00C74914" w:rsidP="00604915">
            <w:pPr>
              <w:pStyle w:val="CRCoverPage"/>
              <w:spacing w:after="0"/>
              <w:ind w:left="100"/>
              <w:rPr>
                <w:noProof/>
                <w:lang w:eastAsia="zh-CN"/>
              </w:rPr>
            </w:pPr>
            <w:r>
              <w:rPr>
                <w:noProof/>
                <w:lang w:eastAsia="zh-CN"/>
              </w:rPr>
              <w:t xml:space="preserve">Introduction of </w:t>
            </w:r>
            <w:r w:rsidR="00F56630">
              <w:rPr>
                <w:noProof/>
                <w:lang w:eastAsia="zh-CN"/>
              </w:rPr>
              <w:t xml:space="preserve">uplink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58DBF7" w:rsidR="001E41F3" w:rsidRDefault="00CC0A7D" w:rsidP="00FC42D2">
            <w:pPr>
              <w:pStyle w:val="CRCoverPage"/>
              <w:spacing w:after="0"/>
              <w:ind w:left="100"/>
              <w:rPr>
                <w:noProof/>
              </w:rPr>
            </w:pPr>
            <w:r>
              <w:rPr>
                <w:noProof/>
              </w:rPr>
              <w:t>Huawei</w:t>
            </w:r>
            <w:r w:rsidR="000D2D35">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17852E" w:rsidR="001E41F3" w:rsidRDefault="0035195F" w:rsidP="00D24991">
            <w:pPr>
              <w:pStyle w:val="CRCoverPage"/>
              <w:spacing w:after="0"/>
              <w:ind w:left="100" w:right="-609"/>
              <w:rPr>
                <w:b/>
                <w:noProof/>
                <w:lang w:eastAsia="zh-CN"/>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D43FEC" w:rsidR="007539A7" w:rsidRDefault="00C92355" w:rsidP="004F2A67">
            <w:pPr>
              <w:pStyle w:val="CRCoverPage"/>
              <w:spacing w:after="0"/>
              <w:ind w:left="100"/>
              <w:rPr>
                <w:noProof/>
                <w:lang w:eastAsia="zh-CN"/>
              </w:rPr>
            </w:pPr>
            <w:r>
              <w:rPr>
                <w:noProof/>
                <w:lang w:eastAsia="zh-CN"/>
              </w:rPr>
              <w:t>4.2.2</w:t>
            </w:r>
            <w:r w:rsidR="00C62143">
              <w:rPr>
                <w:noProof/>
                <w:lang w:eastAsia="zh-CN"/>
              </w:rPr>
              <w:t>, 5.4</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E7E057" w:rsidR="00CD1055" w:rsidRDefault="00CD1055" w:rsidP="00CD1055">
            <w:pPr>
              <w:pStyle w:val="CRCoverPage"/>
              <w:spacing w:after="0"/>
              <w:jc w:val="center"/>
              <w:rPr>
                <w:b/>
                <w:caps/>
                <w:noProof/>
              </w:rPr>
            </w:pP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964638" w:rsidR="00CD1055" w:rsidRDefault="00D13F05" w:rsidP="00535937">
            <w:pPr>
              <w:pStyle w:val="CRCoverPage"/>
              <w:spacing w:after="0"/>
              <w:ind w:left="99"/>
              <w:rPr>
                <w:noProof/>
              </w:rPr>
            </w:pPr>
            <w:r>
              <w:rPr>
                <w:noProof/>
              </w:rPr>
              <w:t xml:space="preserve">TS/TR </w:t>
            </w:r>
            <w:r>
              <w:rPr>
                <w:rFonts w:hint="eastAsia"/>
                <w:noProof/>
                <w:lang w:eastAsia="zh-CN"/>
              </w:rPr>
              <w:t>38.3</w:t>
            </w:r>
            <w:r w:rsidR="00C92355">
              <w:rPr>
                <w:noProof/>
                <w:lang w:eastAsia="zh-CN"/>
              </w:rPr>
              <w:t>31</w:t>
            </w:r>
            <w:r>
              <w:rPr>
                <w:noProof/>
              </w:rPr>
              <w:t xml:space="preserve"> CR </w:t>
            </w:r>
            <w:r w:rsidR="00535937">
              <w:rPr>
                <w:noProof/>
                <w:lang w:eastAsia="zh-CN"/>
              </w:rPr>
              <w:t>3193</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 w:name="_Toc37153581"/>
      <w:bookmarkStart w:id="2" w:name="_Toc46501737"/>
      <w:bookmarkStart w:id="3" w:name="_Toc518610664"/>
      <w:bookmarkStart w:id="4" w:name="_Toc46501735"/>
    </w:p>
    <w:p w14:paraId="462ECAEE" w14:textId="77777777" w:rsidR="00C92355" w:rsidRDefault="00C92355" w:rsidP="00C92355">
      <w:pPr>
        <w:pStyle w:val="3"/>
        <w:rPr>
          <w:lang w:eastAsia="ja-JP"/>
        </w:rPr>
      </w:pPr>
      <w:bookmarkStart w:id="5" w:name="_Toc100877247"/>
      <w:bookmarkStart w:id="6" w:name="_Toc52574160"/>
      <w:bookmarkStart w:id="7" w:name="_Toc52574074"/>
      <w:bookmarkStart w:id="8" w:name="_Toc46488653"/>
      <w:bookmarkStart w:id="9" w:name="_Toc37238758"/>
      <w:bookmarkStart w:id="10" w:name="_Toc37238644"/>
      <w:bookmarkStart w:id="11" w:name="_Toc37093368"/>
      <w:bookmarkStart w:id="12" w:name="_Toc29382251"/>
      <w:bookmarkStart w:id="13" w:name="_Toc12750887"/>
      <w:bookmarkStart w:id="14" w:name="_Toc100929546"/>
      <w:bookmarkEnd w:id="1"/>
      <w:bookmarkEnd w:id="2"/>
      <w:bookmarkEnd w:id="3"/>
      <w:bookmarkEnd w:id="4"/>
      <w:r>
        <w:lastRenderedPageBreak/>
        <w:t>4.2.2</w:t>
      </w:r>
      <w:r>
        <w:tab/>
        <w:t>General parameters</w:t>
      </w:r>
      <w:bookmarkEnd w:id="5"/>
      <w:bookmarkEnd w:id="6"/>
      <w:bookmarkEnd w:id="7"/>
      <w:bookmarkEnd w:id="8"/>
      <w:bookmarkEnd w:id="9"/>
      <w:bookmarkEnd w:id="10"/>
      <w:bookmarkEnd w:id="11"/>
      <w:bookmarkEnd w:id="12"/>
      <w:bookmarkEnd w:id="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92355" w14:paraId="265184C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C2BDE10" w14:textId="77777777" w:rsidR="00C92355" w:rsidRDefault="00C92355">
            <w:pPr>
              <w:pStyle w:val="TAH"/>
              <w:rPr>
                <w:rFonts w:cs="Arial"/>
                <w:szCs w:val="18"/>
              </w:rPr>
            </w:pPr>
            <w:r>
              <w:rPr>
                <w:rFonts w:cs="Arial"/>
                <w:szCs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9F2B7E0" w14:textId="77777777" w:rsidR="00C92355" w:rsidRDefault="00C92355">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F84B85C" w14:textId="77777777" w:rsidR="00C92355" w:rsidRDefault="00C92355">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1A16CCC" w14:textId="77777777" w:rsidR="00C92355" w:rsidRDefault="00C92355">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8D7C3FA" w14:textId="77777777" w:rsidR="00C92355" w:rsidRDefault="00C92355">
            <w:pPr>
              <w:keepNext/>
              <w:keepLines/>
              <w:spacing w:after="0"/>
              <w:jc w:val="center"/>
              <w:rPr>
                <w:rFonts w:ascii="Arial" w:hAnsi="Arial"/>
                <w:b/>
                <w:sz w:val="18"/>
              </w:rPr>
            </w:pPr>
            <w:r>
              <w:rPr>
                <w:rFonts w:ascii="Arial" w:hAnsi="Arial"/>
                <w:b/>
                <w:sz w:val="18"/>
              </w:rPr>
              <w:t>FR1-FR2</w:t>
            </w:r>
          </w:p>
          <w:p w14:paraId="5885F695" w14:textId="77777777" w:rsidR="00C92355" w:rsidRDefault="00C92355">
            <w:pPr>
              <w:pStyle w:val="TAH"/>
              <w:rPr>
                <w:rFonts w:cs="Arial"/>
                <w:szCs w:val="18"/>
              </w:rPr>
            </w:pPr>
            <w:r>
              <w:t>DIFF</w:t>
            </w:r>
          </w:p>
        </w:tc>
      </w:tr>
      <w:tr w:rsidR="00C92355" w14:paraId="36F717E0" w14:textId="77777777" w:rsidTr="00C92355">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205F872F" w14:textId="77777777" w:rsidR="00C92355" w:rsidRDefault="00C92355">
            <w:pPr>
              <w:pStyle w:val="TAL"/>
              <w:rPr>
                <w:b/>
                <w:i/>
              </w:rPr>
            </w:pPr>
            <w:r>
              <w:rPr>
                <w:b/>
                <w:i/>
              </w:rPr>
              <w:t>accessStratumRelease</w:t>
            </w:r>
          </w:p>
          <w:p w14:paraId="0BD1D518" w14:textId="77777777" w:rsidR="00C92355" w:rsidRDefault="00C92355">
            <w:pPr>
              <w:pStyle w:val="TAL"/>
              <w:rPr>
                <w:rFonts w:cs="Arial"/>
                <w:szCs w:val="18"/>
              </w:rPr>
            </w:pPr>
            <w:r>
              <w:t>Indicates the access stratum release the UE supports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BE8A3FB" w14:textId="77777777" w:rsidR="00C92355" w:rsidRDefault="00C92355">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6E798BD" w14:textId="77777777" w:rsidR="00C92355" w:rsidRDefault="00C92355">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DDB9295" w14:textId="77777777" w:rsidR="00C92355" w:rsidRDefault="00C92355">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9324C9" w14:textId="77777777" w:rsidR="00C92355" w:rsidRDefault="00C92355">
            <w:pPr>
              <w:pStyle w:val="TAL"/>
              <w:jc w:val="center"/>
            </w:pPr>
            <w:r>
              <w:t>No</w:t>
            </w:r>
          </w:p>
        </w:tc>
      </w:tr>
      <w:tr w:rsidR="00C92355" w14:paraId="5D2C6B26" w14:textId="77777777" w:rsidTr="00C92355">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405BB295" w14:textId="77777777" w:rsidR="00C92355" w:rsidRDefault="00C92355">
            <w:pPr>
              <w:pStyle w:val="TAL"/>
              <w:rPr>
                <w:b/>
                <w:i/>
              </w:rPr>
            </w:pPr>
            <w:r>
              <w:rPr>
                <w:b/>
                <w:i/>
              </w:rPr>
              <w:t>delayBudgetReporting</w:t>
            </w:r>
          </w:p>
          <w:p w14:paraId="18DEDF8A" w14:textId="77777777" w:rsidR="00C92355" w:rsidRDefault="00C92355">
            <w:pPr>
              <w:pStyle w:val="TAL"/>
            </w:pPr>
            <w:r>
              <w:t>Indicates whether the UE supports delay budget reporting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93269B4"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0DFD8C" w14:textId="77777777" w:rsidR="00C92355" w:rsidRDefault="00C9235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C4D7EC"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F9C606F" w14:textId="77777777" w:rsidR="00C92355" w:rsidRDefault="00C92355">
            <w:pPr>
              <w:pStyle w:val="TAL"/>
              <w:jc w:val="center"/>
            </w:pPr>
            <w:r>
              <w:t>No</w:t>
            </w:r>
          </w:p>
        </w:tc>
      </w:tr>
      <w:tr w:rsidR="00C92355" w14:paraId="20A4DBD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C176F25" w14:textId="77777777" w:rsidR="00C92355" w:rsidRDefault="00C92355">
            <w:pPr>
              <w:pStyle w:val="TAL"/>
              <w:rPr>
                <w:b/>
                <w:i/>
              </w:rPr>
            </w:pPr>
            <w:r>
              <w:rPr>
                <w:b/>
                <w:i/>
              </w:rPr>
              <w:t>dl-DedicatedMessageSegmentation-r16</w:t>
            </w:r>
          </w:p>
          <w:p w14:paraId="7A0F85DA" w14:textId="77777777" w:rsidR="00C92355" w:rsidRDefault="00C92355">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hideMark/>
          </w:tcPr>
          <w:p w14:paraId="408EEADD"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D50510"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301C6B"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8BEF40A" w14:textId="77777777" w:rsidR="00C92355" w:rsidRDefault="00C92355">
            <w:pPr>
              <w:pStyle w:val="TAL"/>
              <w:jc w:val="center"/>
              <w:rPr>
                <w:rFonts w:cs="Arial"/>
                <w:bCs/>
                <w:iCs/>
                <w:szCs w:val="18"/>
              </w:rPr>
            </w:pPr>
            <w:r>
              <w:t>No</w:t>
            </w:r>
          </w:p>
        </w:tc>
      </w:tr>
      <w:tr w:rsidR="00C92355" w14:paraId="68B304DB"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F9236B2" w14:textId="77777777" w:rsidR="00C92355" w:rsidRDefault="00C92355">
            <w:pPr>
              <w:pStyle w:val="TAL"/>
              <w:rPr>
                <w:b/>
                <w:iCs/>
              </w:rPr>
            </w:pPr>
            <w:bookmarkStart w:id="15" w:name="_Hlk39677092"/>
            <w:r>
              <w:rPr>
                <w:b/>
                <w:i/>
              </w:rPr>
              <w:t>drx-Preference</w:t>
            </w:r>
            <w:bookmarkEnd w:id="15"/>
            <w:r>
              <w:rPr>
                <w:b/>
                <w:i/>
              </w:rPr>
              <w:t>-r16</w:t>
            </w:r>
          </w:p>
          <w:p w14:paraId="57492CF8" w14:textId="77777777" w:rsidR="00C92355" w:rsidRDefault="00C92355">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D4F0BEC" w14:textId="77777777" w:rsidR="00C92355" w:rsidRDefault="00C9235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C8930CE" w14:textId="77777777" w:rsidR="00C92355" w:rsidRDefault="00C9235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222108" w14:textId="77777777" w:rsidR="00C92355" w:rsidRDefault="00C9235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65A13B6" w14:textId="77777777" w:rsidR="00C92355" w:rsidRDefault="00C92355">
            <w:pPr>
              <w:pStyle w:val="TAL"/>
              <w:jc w:val="center"/>
            </w:pPr>
            <w:r>
              <w:t>No</w:t>
            </w:r>
          </w:p>
        </w:tc>
      </w:tr>
      <w:tr w:rsidR="00C92355" w14:paraId="3EE6D4F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36CE3A4C" w14:textId="77777777" w:rsidR="00C92355" w:rsidRDefault="00C92355">
            <w:pPr>
              <w:pStyle w:val="TAL"/>
              <w:rPr>
                <w:b/>
                <w:iCs/>
              </w:rPr>
            </w:pPr>
            <w:r>
              <w:rPr>
                <w:b/>
                <w:i/>
              </w:rPr>
              <w:t>gNB-SideRTT-BasedPDC-r17</w:t>
            </w:r>
          </w:p>
          <w:p w14:paraId="209F4F4D" w14:textId="77777777" w:rsidR="00C92355" w:rsidRDefault="00C92355">
            <w:pPr>
              <w:pStyle w:val="TAL"/>
              <w:rPr>
                <w:bCs/>
                <w:iCs/>
              </w:rPr>
            </w:pPr>
            <w:r>
              <w:rPr>
                <w:bCs/>
                <w:iCs/>
              </w:rPr>
              <w:t>Indicates whether the UE supports gNB-side RTT-based PDC, as specified in TS 38.300 [28]. A UE supporting this feature shall also support the corresponding RAN1 feature.</w:t>
            </w:r>
          </w:p>
          <w:p w14:paraId="1AB200B6" w14:textId="77777777" w:rsidR="00C92355" w:rsidRDefault="00C92355">
            <w:pPr>
              <w:pStyle w:val="TAL"/>
              <w:rPr>
                <w:bCs/>
                <w:iCs/>
              </w:rPr>
            </w:pPr>
          </w:p>
          <w:p w14:paraId="39D20163" w14:textId="77777777" w:rsidR="00C92355" w:rsidRDefault="00C92355">
            <w:pPr>
              <w:pStyle w:val="TAL"/>
              <w:rPr>
                <w:b/>
                <w:i/>
              </w:rPr>
            </w:pPr>
            <w:r>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hideMark/>
          </w:tcPr>
          <w:p w14:paraId="488C0071"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DF9C1D9" w14:textId="77777777" w:rsidR="00C92355" w:rsidRDefault="00C9235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8E70A8"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84BA2B" w14:textId="77777777" w:rsidR="00C92355" w:rsidRDefault="00C92355">
            <w:pPr>
              <w:pStyle w:val="TAL"/>
              <w:jc w:val="center"/>
            </w:pPr>
            <w:r>
              <w:t>No</w:t>
            </w:r>
          </w:p>
        </w:tc>
      </w:tr>
      <w:tr w:rsidR="00C92355" w14:paraId="404C6DC6"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885F827" w14:textId="77777777" w:rsidR="00C92355" w:rsidRDefault="00C92355">
            <w:pPr>
              <w:pStyle w:val="TAL"/>
              <w:rPr>
                <w:b/>
                <w:i/>
              </w:rPr>
            </w:pPr>
            <w:r>
              <w:rPr>
                <w:b/>
                <w:i/>
              </w:rPr>
              <w:t>inactiveState</w:t>
            </w:r>
          </w:p>
          <w:p w14:paraId="068DCEE2" w14:textId="77777777" w:rsidR="00C92355" w:rsidRDefault="00C92355">
            <w:pPr>
              <w:pStyle w:val="TAL"/>
            </w:pPr>
            <w:r>
              <w:t>Indicates whether the UE supports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94657FF"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AAA8556" w14:textId="77777777" w:rsidR="00C92355" w:rsidRDefault="00C92355">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ACA1AD2"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673B751" w14:textId="77777777" w:rsidR="00C92355" w:rsidRDefault="00C92355">
            <w:pPr>
              <w:pStyle w:val="TAL"/>
              <w:jc w:val="center"/>
            </w:pPr>
            <w:r>
              <w:t>No</w:t>
            </w:r>
          </w:p>
        </w:tc>
      </w:tr>
      <w:tr w:rsidR="00C92355" w14:paraId="32C075D3"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F1C2C7B" w14:textId="77777777" w:rsidR="00C92355" w:rsidRDefault="00C92355">
            <w:pPr>
              <w:pStyle w:val="TAL"/>
              <w:rPr>
                <w:rFonts w:eastAsia="宋体"/>
                <w:b/>
                <w:bCs/>
                <w:i/>
                <w:iCs/>
                <w:lang w:eastAsia="zh-CN"/>
              </w:rPr>
            </w:pPr>
            <w:r>
              <w:rPr>
                <w:b/>
                <w:bCs/>
                <w:i/>
                <w:iCs/>
              </w:rPr>
              <w:t>inactiveState</w:t>
            </w:r>
            <w:r>
              <w:rPr>
                <w:rFonts w:eastAsia="宋体"/>
                <w:b/>
                <w:bCs/>
                <w:i/>
                <w:iCs/>
                <w:lang w:eastAsia="zh-CN"/>
              </w:rPr>
              <w:t>PO-Determination-r17</w:t>
            </w:r>
          </w:p>
          <w:p w14:paraId="06E34593" w14:textId="77777777" w:rsidR="00C92355" w:rsidRDefault="00C92355">
            <w:pPr>
              <w:pStyle w:val="TAL"/>
              <w:rPr>
                <w:rFonts w:eastAsia="Times New Roman"/>
                <w:lang w:eastAsia="ja-JP"/>
              </w:rPr>
            </w:pPr>
            <w:r>
              <w:t>Indicates whether the UE supports to use the same i_s</w:t>
            </w:r>
            <w:r>
              <w:rPr>
                <w:rFonts w:eastAsia="宋体"/>
                <w:lang w:eastAsia="zh-CN"/>
              </w:rPr>
              <w:t xml:space="preserve"> to determine PO</w:t>
            </w:r>
            <w:r>
              <w:t xml:space="preserve"> in RRC_INACTIVE state as in RRC_IDLE state.</w:t>
            </w:r>
          </w:p>
        </w:tc>
        <w:tc>
          <w:tcPr>
            <w:tcW w:w="709" w:type="dxa"/>
            <w:tcBorders>
              <w:top w:val="single" w:sz="4" w:space="0" w:color="808080"/>
              <w:left w:val="single" w:sz="4" w:space="0" w:color="808080"/>
              <w:bottom w:val="single" w:sz="4" w:space="0" w:color="808080"/>
              <w:right w:val="single" w:sz="4" w:space="0" w:color="808080"/>
            </w:tcBorders>
            <w:hideMark/>
          </w:tcPr>
          <w:p w14:paraId="57F0D88A"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DB0128E" w14:textId="77777777" w:rsidR="00C92355" w:rsidRDefault="00C9235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C4A50E"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0FCF142" w14:textId="77777777" w:rsidR="00C92355" w:rsidRDefault="00C92355">
            <w:pPr>
              <w:pStyle w:val="TAL"/>
              <w:jc w:val="center"/>
            </w:pPr>
            <w:r>
              <w:t>No</w:t>
            </w:r>
          </w:p>
        </w:tc>
      </w:tr>
      <w:tr w:rsidR="00C92355" w14:paraId="04874992"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C74FB71" w14:textId="77777777" w:rsidR="00C92355" w:rsidRDefault="00C92355">
            <w:pPr>
              <w:keepNext/>
              <w:keepLines/>
              <w:spacing w:after="0"/>
              <w:rPr>
                <w:rFonts w:ascii="Arial" w:hAnsi="Arial"/>
                <w:b/>
                <w:i/>
                <w:sz w:val="18"/>
              </w:rPr>
            </w:pPr>
            <w:r>
              <w:rPr>
                <w:rFonts w:ascii="Arial" w:hAnsi="Arial"/>
                <w:b/>
                <w:i/>
                <w:sz w:val="18"/>
              </w:rPr>
              <w:t>inDeviceCoexInd-r16</w:t>
            </w:r>
          </w:p>
          <w:p w14:paraId="4EDEE515" w14:textId="77777777" w:rsidR="00C92355" w:rsidRDefault="00C92355">
            <w:pPr>
              <w:pStyle w:val="TAL"/>
              <w:rPr>
                <w:b/>
                <w:i/>
              </w:rPr>
            </w:pPr>
            <w:r>
              <w:t>Indicates whether the UE supports IDC (In-Device Coexistence)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80737F6" w14:textId="77777777" w:rsidR="00C92355" w:rsidRDefault="00C92355">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7FAB056" w14:textId="77777777" w:rsidR="00C92355" w:rsidRDefault="00C92355">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74B9028" w14:textId="77777777" w:rsidR="00C92355" w:rsidRDefault="00C92355">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8E64239" w14:textId="77777777" w:rsidR="00C92355" w:rsidRDefault="00C92355">
            <w:pPr>
              <w:pStyle w:val="TAL"/>
              <w:jc w:val="center"/>
            </w:pPr>
            <w:r>
              <w:t>No</w:t>
            </w:r>
          </w:p>
        </w:tc>
      </w:tr>
      <w:tr w:rsidR="00C92355" w14:paraId="2C04031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551E16BE" w14:textId="77777777" w:rsidR="00C92355" w:rsidRDefault="00C92355">
            <w:pPr>
              <w:pStyle w:val="TAL"/>
              <w:rPr>
                <w:b/>
                <w:bCs/>
                <w:i/>
                <w:iCs/>
              </w:rPr>
            </w:pPr>
            <w:r>
              <w:rPr>
                <w:b/>
                <w:bCs/>
                <w:i/>
                <w:iCs/>
              </w:rPr>
              <w:t>maxBW-Preference-r16, maxBW-Preference-r17</w:t>
            </w:r>
          </w:p>
          <w:p w14:paraId="7E5B5368" w14:textId="77777777" w:rsidR="00C92355" w:rsidRDefault="00C92355">
            <w:pPr>
              <w:pStyle w:val="TAL"/>
            </w:pPr>
            <w:r>
              <w:rPr>
                <w:bCs/>
                <w:iCs/>
              </w:rPr>
              <w:t>Indicates whether the UE supports providing its preference of a cell group on the maximum aggregated bandwidth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09BBB90"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17743AD"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6C1ED0"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9E6D8AC" w14:textId="77777777" w:rsidR="00C92355" w:rsidRDefault="00C92355">
            <w:pPr>
              <w:pStyle w:val="TAL"/>
              <w:jc w:val="center"/>
              <w:rPr>
                <w:lang w:eastAsia="ja-JP"/>
              </w:rPr>
            </w:pPr>
            <w:r>
              <w:t>Yes</w:t>
            </w:r>
          </w:p>
          <w:p w14:paraId="1813006D" w14:textId="77777777" w:rsidR="00C92355" w:rsidRDefault="00C92355">
            <w:pPr>
              <w:pStyle w:val="TAL"/>
              <w:jc w:val="center"/>
            </w:pPr>
            <w:r>
              <w:t>(Incl FR2-2 DIFF)</w:t>
            </w:r>
          </w:p>
        </w:tc>
      </w:tr>
      <w:tr w:rsidR="00C92355" w14:paraId="54ABBF31"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0F6F9EC" w14:textId="77777777" w:rsidR="00C92355" w:rsidRDefault="00C92355">
            <w:pPr>
              <w:pStyle w:val="TAL"/>
              <w:rPr>
                <w:b/>
                <w:bCs/>
                <w:i/>
                <w:iCs/>
              </w:rPr>
            </w:pPr>
            <w:r>
              <w:rPr>
                <w:b/>
                <w:bCs/>
                <w:i/>
                <w:iCs/>
              </w:rPr>
              <w:t>maxCC-Preference-r16</w:t>
            </w:r>
          </w:p>
          <w:p w14:paraId="0DDE9C8B" w14:textId="77777777" w:rsidR="00C92355" w:rsidRDefault="00C92355">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02830C0"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0E30EB1"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B76714"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3FA4EBF" w14:textId="77777777" w:rsidR="00C92355" w:rsidRDefault="00C92355">
            <w:pPr>
              <w:pStyle w:val="TAL"/>
              <w:jc w:val="center"/>
              <w:rPr>
                <w:lang w:eastAsia="ja-JP"/>
              </w:rPr>
            </w:pPr>
            <w:r>
              <w:t>No</w:t>
            </w:r>
          </w:p>
        </w:tc>
      </w:tr>
      <w:tr w:rsidR="00C92355" w14:paraId="5BBF3F5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5BD2916B" w14:textId="77777777" w:rsidR="00C92355" w:rsidRDefault="00C92355">
            <w:pPr>
              <w:pStyle w:val="TAL"/>
              <w:rPr>
                <w:b/>
                <w:i/>
              </w:rPr>
            </w:pPr>
            <w:r>
              <w:rPr>
                <w:b/>
                <w:i/>
              </w:rPr>
              <w:t>maxMIMO-LayerPreference-r16, maxMIMO-LayerPreference-r17</w:t>
            </w:r>
          </w:p>
          <w:p w14:paraId="38218ED0" w14:textId="77777777" w:rsidR="00C92355" w:rsidRDefault="00C92355">
            <w:pPr>
              <w:pStyle w:val="TAL"/>
            </w:pPr>
            <w:r>
              <w:rPr>
                <w:bCs/>
                <w:iCs/>
              </w:rPr>
              <w:t>Indicates whether the UE supports providing its preference of a cell group on the maximum number of MIMO layers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A708C56"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4CA15"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977CB"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6C5A3BB" w14:textId="77777777" w:rsidR="00C92355" w:rsidRDefault="00C92355">
            <w:pPr>
              <w:pStyle w:val="TAL"/>
              <w:jc w:val="center"/>
              <w:rPr>
                <w:lang w:eastAsia="ja-JP"/>
              </w:rPr>
            </w:pPr>
            <w:r>
              <w:t>Yes</w:t>
            </w:r>
          </w:p>
          <w:p w14:paraId="6726EF82" w14:textId="77777777" w:rsidR="00C92355" w:rsidRDefault="00C92355">
            <w:pPr>
              <w:pStyle w:val="TAL"/>
              <w:jc w:val="center"/>
            </w:pPr>
            <w:r>
              <w:t>(Incl FR2-2 DIFF)</w:t>
            </w:r>
          </w:p>
        </w:tc>
      </w:tr>
      <w:tr w:rsidR="00C92355" w14:paraId="4F86C8E3"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52EEDDA0" w14:textId="77777777" w:rsidR="00C92355" w:rsidRDefault="00C92355">
            <w:pPr>
              <w:pStyle w:val="TAL"/>
              <w:rPr>
                <w:b/>
                <w:i/>
              </w:rPr>
            </w:pPr>
            <w:r>
              <w:rPr>
                <w:b/>
                <w:i/>
              </w:rPr>
              <w:t>maxMRB-Add-r17</w:t>
            </w:r>
          </w:p>
          <w:p w14:paraId="30B93338" w14:textId="77777777" w:rsidR="00C92355" w:rsidRDefault="00C92355">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BEEBAFE" w14:textId="77777777" w:rsidR="00C92355" w:rsidRDefault="00C92355">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887F56" w14:textId="77777777" w:rsidR="00C92355" w:rsidRDefault="00C92355">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89D0A6" w14:textId="77777777" w:rsidR="00C92355" w:rsidRDefault="00C92355">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1631F1" w14:textId="77777777" w:rsidR="00C92355" w:rsidRDefault="00C92355">
            <w:pPr>
              <w:pStyle w:val="TAL"/>
              <w:jc w:val="center"/>
            </w:pPr>
            <w:r>
              <w:t>No</w:t>
            </w:r>
          </w:p>
        </w:tc>
      </w:tr>
      <w:tr w:rsidR="00C92355" w14:paraId="0043E02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0D57A3F" w14:textId="77777777" w:rsidR="00C92355" w:rsidRDefault="00C92355">
            <w:pPr>
              <w:pStyle w:val="TAL"/>
              <w:rPr>
                <w:b/>
                <w:bCs/>
                <w:i/>
                <w:iCs/>
              </w:rPr>
            </w:pPr>
            <w:r>
              <w:rPr>
                <w:b/>
                <w:bCs/>
                <w:i/>
                <w:iCs/>
              </w:rPr>
              <w:t>mcgRLF-RecoveryViaSCG-r16</w:t>
            </w:r>
          </w:p>
          <w:p w14:paraId="18BF64D5" w14:textId="77777777" w:rsidR="00C92355" w:rsidRDefault="00C92355">
            <w:pPr>
              <w:pStyle w:val="TAL"/>
            </w:pPr>
            <w:r>
              <w:t>Indicates whether the UE supports recovery from MCG RLF via split SRB1 (if supported) and via SRB3 (if supported) as specified in TS 38.331[9].</w:t>
            </w:r>
          </w:p>
        </w:tc>
        <w:tc>
          <w:tcPr>
            <w:tcW w:w="709" w:type="dxa"/>
            <w:tcBorders>
              <w:top w:val="single" w:sz="4" w:space="0" w:color="808080"/>
              <w:left w:val="single" w:sz="4" w:space="0" w:color="808080"/>
              <w:bottom w:val="single" w:sz="4" w:space="0" w:color="808080"/>
              <w:right w:val="single" w:sz="4" w:space="0" w:color="808080"/>
            </w:tcBorders>
            <w:hideMark/>
          </w:tcPr>
          <w:p w14:paraId="018BFDB9"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9165FA"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02201E"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F970913" w14:textId="77777777" w:rsidR="00C92355" w:rsidRDefault="00C92355">
            <w:pPr>
              <w:pStyle w:val="TAL"/>
              <w:jc w:val="center"/>
              <w:rPr>
                <w:lang w:eastAsia="ja-JP"/>
              </w:rPr>
            </w:pPr>
            <w:r>
              <w:t>No</w:t>
            </w:r>
          </w:p>
        </w:tc>
      </w:tr>
      <w:tr w:rsidR="00C92355" w14:paraId="424EE210"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6FA8E6F" w14:textId="77777777" w:rsidR="00C92355" w:rsidRDefault="00C92355">
            <w:pPr>
              <w:pStyle w:val="TAL"/>
              <w:rPr>
                <w:b/>
                <w:bCs/>
                <w:i/>
                <w:iCs/>
              </w:rPr>
            </w:pPr>
            <w:r>
              <w:rPr>
                <w:b/>
                <w:bCs/>
                <w:i/>
                <w:iCs/>
              </w:rPr>
              <w:t>minSchedulingOffsetPreference-r16</w:t>
            </w:r>
          </w:p>
          <w:p w14:paraId="15370B80" w14:textId="77777777" w:rsidR="00C92355" w:rsidRDefault="00C92355">
            <w:pPr>
              <w:pStyle w:val="TAL"/>
            </w:pPr>
            <w:r>
              <w:t>Indicates whether the UE supports providing its preference on the minimum scheduling offset for cross-slot scheduling of the cell group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BC0E0D3"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7DE8C1"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6EF62"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02A5015" w14:textId="77777777" w:rsidR="00C92355" w:rsidRDefault="00C92355">
            <w:pPr>
              <w:pStyle w:val="TAL"/>
              <w:jc w:val="center"/>
              <w:rPr>
                <w:lang w:eastAsia="ja-JP"/>
              </w:rPr>
            </w:pPr>
            <w:r>
              <w:t>No</w:t>
            </w:r>
          </w:p>
        </w:tc>
      </w:tr>
      <w:tr w:rsidR="00C92355" w14:paraId="635D8CBD"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7434EA3" w14:textId="77777777" w:rsidR="00C92355" w:rsidRDefault="00C92355">
            <w:pPr>
              <w:pStyle w:val="TAL"/>
              <w:rPr>
                <w:b/>
                <w:i/>
              </w:rPr>
            </w:pPr>
            <w:r>
              <w:rPr>
                <w:b/>
                <w:i/>
              </w:rPr>
              <w:t>mpsPriorityIndication-r16</w:t>
            </w:r>
          </w:p>
          <w:p w14:paraId="1C2CA05A" w14:textId="77777777" w:rsidR="00C92355" w:rsidRDefault="00C92355">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7106E10" w14:textId="77777777" w:rsidR="00C92355" w:rsidRDefault="00C92355">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5B660E" w14:textId="77777777" w:rsidR="00C92355" w:rsidRDefault="00C92355">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6705DE" w14:textId="77777777" w:rsidR="00C92355" w:rsidRDefault="00C92355">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0590D3C" w14:textId="77777777" w:rsidR="00C92355" w:rsidRDefault="00C92355">
            <w:pPr>
              <w:pStyle w:val="TAL"/>
              <w:jc w:val="center"/>
            </w:pPr>
            <w:r>
              <w:t>No</w:t>
            </w:r>
          </w:p>
        </w:tc>
      </w:tr>
      <w:tr w:rsidR="00C92355" w14:paraId="0D9037C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6ED159D" w14:textId="77777777" w:rsidR="00C92355" w:rsidRDefault="00C92355">
            <w:pPr>
              <w:pStyle w:val="TAL"/>
              <w:rPr>
                <w:b/>
                <w:i/>
              </w:rPr>
            </w:pPr>
            <w:r>
              <w:rPr>
                <w:b/>
                <w:i/>
              </w:rPr>
              <w:t>musimGapPreference-r17</w:t>
            </w:r>
          </w:p>
          <w:p w14:paraId="2062F18B" w14:textId="77777777" w:rsidR="00C92355" w:rsidRDefault="00C92355">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ED91C3E"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1D3996"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36F8C7"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DF29021" w14:textId="77777777" w:rsidR="00C92355" w:rsidRDefault="00C92355">
            <w:pPr>
              <w:pStyle w:val="TAL"/>
              <w:jc w:val="center"/>
            </w:pPr>
            <w:r>
              <w:t>No</w:t>
            </w:r>
          </w:p>
        </w:tc>
      </w:tr>
      <w:tr w:rsidR="00C92355" w14:paraId="3BBDD50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0B89572" w14:textId="77777777" w:rsidR="00C92355" w:rsidRDefault="00C92355">
            <w:pPr>
              <w:pStyle w:val="TAL"/>
              <w:rPr>
                <w:b/>
                <w:i/>
              </w:rPr>
            </w:pPr>
            <w:r>
              <w:rPr>
                <w:b/>
                <w:i/>
              </w:rPr>
              <w:t>musimLeaveConnected-r17</w:t>
            </w:r>
          </w:p>
          <w:p w14:paraId="744A338B" w14:textId="77777777" w:rsidR="00C92355" w:rsidRDefault="00C92355">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DA84285"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B0CDF3B"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DC9806"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4C103DB" w14:textId="77777777" w:rsidR="00C92355" w:rsidRDefault="00C92355">
            <w:pPr>
              <w:pStyle w:val="TAL"/>
              <w:jc w:val="center"/>
            </w:pPr>
            <w:r>
              <w:t>No</w:t>
            </w:r>
          </w:p>
        </w:tc>
      </w:tr>
      <w:tr w:rsidR="00C92355" w14:paraId="448C4E2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CA35485" w14:textId="77777777" w:rsidR="00C92355" w:rsidRDefault="00C92355">
            <w:pPr>
              <w:pStyle w:val="TAL"/>
              <w:rPr>
                <w:b/>
                <w:i/>
              </w:rPr>
            </w:pPr>
            <w:r>
              <w:rPr>
                <w:b/>
                <w:i/>
              </w:rPr>
              <w:t>nonTerrestrialNetwork-r17</w:t>
            </w:r>
          </w:p>
          <w:p w14:paraId="20EE7BBD" w14:textId="77777777" w:rsidR="00C92355" w:rsidRDefault="00C92355">
            <w:pPr>
              <w:pStyle w:val="TAL"/>
              <w:rPr>
                <w:b/>
                <w:i/>
              </w:rPr>
            </w:pPr>
            <w:r>
              <w:rPr>
                <w:bCs/>
                <w:iCs/>
                <w:noProof/>
                <w:lang w:eastAsia="en-GB"/>
              </w:rPr>
              <w:t>Indicates whether the UE supports NR NTN access.</w:t>
            </w:r>
            <w: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Borders>
              <w:top w:val="single" w:sz="4" w:space="0" w:color="808080"/>
              <w:left w:val="single" w:sz="4" w:space="0" w:color="808080"/>
              <w:bottom w:val="single" w:sz="4" w:space="0" w:color="808080"/>
              <w:right w:val="single" w:sz="4" w:space="0" w:color="808080"/>
            </w:tcBorders>
            <w:hideMark/>
          </w:tcPr>
          <w:p w14:paraId="780DBA3A"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AE4898"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23BD11"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4192AD0" w14:textId="77777777" w:rsidR="00C92355" w:rsidRDefault="00C92355">
            <w:pPr>
              <w:pStyle w:val="TAL"/>
              <w:jc w:val="center"/>
            </w:pPr>
            <w:r>
              <w:t>No</w:t>
            </w:r>
          </w:p>
        </w:tc>
      </w:tr>
      <w:tr w:rsidR="00C92355" w14:paraId="083BA6A6"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559EC073" w14:textId="77777777" w:rsidR="00C92355" w:rsidRDefault="00C92355">
            <w:pPr>
              <w:pStyle w:val="TAL"/>
              <w:rPr>
                <w:b/>
                <w:i/>
              </w:rPr>
            </w:pPr>
            <w:r>
              <w:rPr>
                <w:b/>
                <w:i/>
              </w:rPr>
              <w:lastRenderedPageBreak/>
              <w:t>ntn-ScenarioSupport-r17</w:t>
            </w:r>
          </w:p>
          <w:p w14:paraId="4649E1E8" w14:textId="77777777" w:rsidR="00C92355" w:rsidRDefault="00C92355">
            <w:pPr>
              <w:pStyle w:val="TAL"/>
            </w:pPr>
            <w:r>
              <w:t xml:space="preserve">Indicates whether the UE supports the NTN essential features in GSO scenario or NGSO scenario. If a UE does not include this field but includes </w:t>
            </w:r>
            <w:r>
              <w:rPr>
                <w:i/>
                <w:iCs/>
              </w:rPr>
              <w:t>nonTerrestrialNetwork-r17</w:t>
            </w:r>
            <w:r>
              <w:t>, the UE supports the NTN essential features for both GSO and NGSO scenarios, and also supports mobility between GSO and NGSO scenarios.</w:t>
            </w:r>
          </w:p>
          <w:p w14:paraId="1B6C4ADD" w14:textId="77777777" w:rsidR="00C92355" w:rsidRDefault="00C92355">
            <w:pPr>
              <w:pStyle w:val="TAL"/>
            </w:pPr>
          </w:p>
          <w:p w14:paraId="2480C200" w14:textId="77777777" w:rsidR="00C92355" w:rsidRDefault="00C92355">
            <w:pPr>
              <w:pStyle w:val="TAL"/>
              <w:rPr>
                <w:b/>
                <w:i/>
              </w:rPr>
            </w:pPr>
            <w:r>
              <w:rPr>
                <w:rFonts w:cs="Arial"/>
                <w:szCs w:val="18"/>
              </w:rPr>
              <w:t>Editor's Note: FFS on if ntn-ScenarioSupport-r17 also indicates all NTN optional features UE indicates have been supported in the corresponding scenario(s)</w:t>
            </w:r>
          </w:p>
        </w:tc>
        <w:tc>
          <w:tcPr>
            <w:tcW w:w="709" w:type="dxa"/>
            <w:tcBorders>
              <w:top w:val="single" w:sz="4" w:space="0" w:color="808080"/>
              <w:left w:val="single" w:sz="4" w:space="0" w:color="808080"/>
              <w:bottom w:val="single" w:sz="4" w:space="0" w:color="808080"/>
              <w:right w:val="single" w:sz="4" w:space="0" w:color="808080"/>
            </w:tcBorders>
            <w:hideMark/>
          </w:tcPr>
          <w:p w14:paraId="7A9F38F0"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9583F34"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7D9D02"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2FD3DE1" w14:textId="77777777" w:rsidR="00C92355" w:rsidRDefault="00C92355">
            <w:pPr>
              <w:pStyle w:val="TAL"/>
              <w:jc w:val="center"/>
            </w:pPr>
            <w:r>
              <w:t>No</w:t>
            </w:r>
          </w:p>
        </w:tc>
      </w:tr>
      <w:tr w:rsidR="00C92355" w14:paraId="58510519"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374F3D6" w14:textId="77777777" w:rsidR="00C92355" w:rsidRDefault="00C92355">
            <w:pPr>
              <w:pStyle w:val="TAL"/>
              <w:rPr>
                <w:b/>
                <w:bCs/>
                <w:i/>
                <w:iCs/>
              </w:rPr>
            </w:pPr>
            <w:r>
              <w:rPr>
                <w:b/>
                <w:bCs/>
                <w:i/>
                <w:iCs/>
              </w:rPr>
              <w:t>onDemandSIB-Connected-r16</w:t>
            </w:r>
          </w:p>
          <w:p w14:paraId="68BB4829" w14:textId="77777777" w:rsidR="00C92355" w:rsidRDefault="00C92355">
            <w:pPr>
              <w:pStyle w:val="TAL"/>
            </w:pPr>
            <w:r>
              <w:rPr>
                <w:bCs/>
                <w:iCs/>
              </w:rPr>
              <w:t>Indicates whether the UE supports the on-demand request procedure of SIB(s) or posSIB(s) while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3CC2AA1" w14:textId="77777777" w:rsidR="00C92355" w:rsidRDefault="00C92355">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8C453E" w14:textId="77777777" w:rsidR="00C92355" w:rsidRDefault="00C9235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24944F2" w14:textId="77777777" w:rsidR="00C92355" w:rsidRDefault="00C92355">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FE6E7A1" w14:textId="77777777" w:rsidR="00C92355" w:rsidRDefault="00C92355">
            <w:pPr>
              <w:pStyle w:val="TAL"/>
              <w:jc w:val="center"/>
              <w:rPr>
                <w:lang w:eastAsia="ja-JP"/>
              </w:rPr>
            </w:pPr>
            <w:r>
              <w:t>No</w:t>
            </w:r>
          </w:p>
        </w:tc>
      </w:tr>
      <w:tr w:rsidR="00C92355" w14:paraId="7A65F0B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73D626E" w14:textId="77777777" w:rsidR="00C92355" w:rsidRDefault="00C92355">
            <w:pPr>
              <w:keepNext/>
              <w:keepLines/>
              <w:spacing w:after="0"/>
              <w:rPr>
                <w:rFonts w:ascii="Arial" w:hAnsi="Arial"/>
                <w:b/>
                <w:i/>
                <w:sz w:val="18"/>
              </w:rPr>
            </w:pPr>
            <w:r>
              <w:rPr>
                <w:rFonts w:ascii="Arial" w:hAnsi="Arial"/>
                <w:b/>
                <w:i/>
                <w:sz w:val="18"/>
              </w:rPr>
              <w:t>overheatingInd</w:t>
            </w:r>
          </w:p>
          <w:p w14:paraId="48F5E157" w14:textId="77777777" w:rsidR="00C92355" w:rsidRDefault="00C92355">
            <w:pPr>
              <w:pStyle w:val="TAL"/>
              <w:rPr>
                <w:b/>
                <w:i/>
              </w:rPr>
            </w:pPr>
            <w:r>
              <w:t>Indicates whether the UE supports overheating assistance information.</w:t>
            </w:r>
          </w:p>
        </w:tc>
        <w:tc>
          <w:tcPr>
            <w:tcW w:w="709" w:type="dxa"/>
            <w:tcBorders>
              <w:top w:val="single" w:sz="4" w:space="0" w:color="808080"/>
              <w:left w:val="single" w:sz="4" w:space="0" w:color="808080"/>
              <w:bottom w:val="single" w:sz="4" w:space="0" w:color="808080"/>
              <w:right w:val="single" w:sz="4" w:space="0" w:color="808080"/>
            </w:tcBorders>
            <w:hideMark/>
          </w:tcPr>
          <w:p w14:paraId="1BD2961B" w14:textId="77777777" w:rsidR="00C92355" w:rsidRDefault="00C92355">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D558EE" w14:textId="77777777" w:rsidR="00C92355" w:rsidRDefault="00C92355">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BC19B79" w14:textId="77777777" w:rsidR="00C92355" w:rsidRDefault="00C92355">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D7631EC" w14:textId="77777777" w:rsidR="00C92355" w:rsidRDefault="00C92355">
            <w:pPr>
              <w:pStyle w:val="TAL"/>
              <w:jc w:val="center"/>
            </w:pPr>
            <w:r>
              <w:t>No</w:t>
            </w:r>
          </w:p>
        </w:tc>
      </w:tr>
      <w:tr w:rsidR="00C92355" w14:paraId="49642CC0"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3D08F59" w14:textId="77777777" w:rsidR="00C92355" w:rsidRDefault="00C92355">
            <w:pPr>
              <w:pStyle w:val="TAL"/>
              <w:rPr>
                <w:b/>
                <w:bCs/>
                <w:i/>
                <w:iCs/>
              </w:rPr>
            </w:pPr>
            <w:r>
              <w:rPr>
                <w:b/>
                <w:bCs/>
                <w:i/>
                <w:iCs/>
              </w:rPr>
              <w:t>partialFR2-FallbackRX-Req</w:t>
            </w:r>
          </w:p>
          <w:p w14:paraId="63180E57" w14:textId="77777777" w:rsidR="00C92355" w:rsidRDefault="00C92355">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B049C" w14:textId="77777777" w:rsidR="00C92355" w:rsidRDefault="00C92355">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F1CA8D1" w14:textId="77777777" w:rsidR="00C92355" w:rsidRDefault="00C92355">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853318" w14:textId="77777777" w:rsidR="00C92355" w:rsidRDefault="00C92355">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05D90A" w14:textId="77777777" w:rsidR="00C92355" w:rsidRDefault="00C92355">
            <w:pPr>
              <w:pStyle w:val="TAL"/>
              <w:jc w:val="center"/>
              <w:rPr>
                <w:lang w:eastAsia="ja-JP"/>
              </w:rPr>
            </w:pPr>
            <w:r>
              <w:t>No</w:t>
            </w:r>
          </w:p>
        </w:tc>
      </w:tr>
      <w:tr w:rsidR="00C92355" w14:paraId="2896CB1A"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3158C9B" w14:textId="77777777" w:rsidR="00C92355" w:rsidRDefault="00C92355">
            <w:pPr>
              <w:pStyle w:val="TAL"/>
              <w:rPr>
                <w:b/>
                <w:i/>
              </w:rPr>
            </w:pPr>
            <w:r>
              <w:rPr>
                <w:b/>
                <w:i/>
              </w:rPr>
              <w:t>ra-SDT-r17</w:t>
            </w:r>
          </w:p>
          <w:p w14:paraId="0CBFDB65" w14:textId="77777777" w:rsidR="00C92355" w:rsidRDefault="00C92355">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750774D" w14:textId="77777777" w:rsidR="00C92355" w:rsidRDefault="00C92355">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FD9500" w14:textId="77777777" w:rsidR="00C92355" w:rsidRDefault="00C92355">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49D42D" w14:textId="77777777" w:rsidR="00C92355" w:rsidRDefault="00C92355">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5D9E83" w14:textId="77777777" w:rsidR="00C92355" w:rsidRDefault="00C92355">
            <w:pPr>
              <w:pStyle w:val="TAL"/>
              <w:jc w:val="center"/>
            </w:pPr>
            <w:r>
              <w:t>No</w:t>
            </w:r>
          </w:p>
        </w:tc>
      </w:tr>
      <w:tr w:rsidR="00C92355" w14:paraId="32A25258"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BFA712C" w14:textId="77777777" w:rsidR="00C92355" w:rsidRDefault="00C92355">
            <w:pPr>
              <w:pStyle w:val="TAL"/>
              <w:rPr>
                <w:b/>
                <w:bCs/>
                <w:i/>
                <w:iCs/>
              </w:rPr>
            </w:pPr>
            <w:r>
              <w:rPr>
                <w:b/>
                <w:bCs/>
                <w:i/>
                <w:iCs/>
              </w:rPr>
              <w:t>redirectAtResumeByNAS-r16</w:t>
            </w:r>
          </w:p>
          <w:p w14:paraId="11D47ED4" w14:textId="77777777" w:rsidR="00C92355" w:rsidRDefault="00C92355">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0123654" w14:textId="77777777" w:rsidR="00C92355" w:rsidRDefault="00C92355">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5BAE78A" w14:textId="77777777" w:rsidR="00C92355" w:rsidRDefault="00C92355">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E518DB9" w14:textId="77777777" w:rsidR="00C92355" w:rsidRDefault="00C92355">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9B6BDF6" w14:textId="77777777" w:rsidR="00C92355" w:rsidRDefault="00C92355">
            <w:pPr>
              <w:pStyle w:val="TAL"/>
              <w:jc w:val="center"/>
            </w:pPr>
            <w:r>
              <w:t>No</w:t>
            </w:r>
          </w:p>
        </w:tc>
      </w:tr>
      <w:tr w:rsidR="00C92355" w14:paraId="761E75FA"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83DDADB" w14:textId="77777777" w:rsidR="00C92355" w:rsidRDefault="00C92355">
            <w:pPr>
              <w:pStyle w:val="TAL"/>
              <w:rPr>
                <w:i/>
                <w:lang w:eastAsia="en-GB"/>
              </w:rPr>
            </w:pPr>
            <w:r>
              <w:rPr>
                <w:b/>
                <w:i/>
              </w:rPr>
              <w:t>reducedCP-Latency</w:t>
            </w:r>
          </w:p>
          <w:p w14:paraId="1801B1B8" w14:textId="77777777" w:rsidR="00C92355" w:rsidRDefault="00C92355">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40B8F20" w14:textId="77777777" w:rsidR="00C92355" w:rsidRDefault="00C92355">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A7E89B5" w14:textId="77777777" w:rsidR="00C92355" w:rsidRDefault="00C92355">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3759862" w14:textId="77777777" w:rsidR="00C92355" w:rsidRDefault="00C92355">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163A0D9" w14:textId="77777777" w:rsidR="00C92355" w:rsidRDefault="00C92355">
            <w:pPr>
              <w:pStyle w:val="TAL"/>
              <w:jc w:val="center"/>
              <w:rPr>
                <w:lang w:eastAsia="ja-JP"/>
              </w:rPr>
            </w:pPr>
            <w:r>
              <w:rPr>
                <w:rFonts w:eastAsia="宋体"/>
                <w:lang w:eastAsia="zh-CN"/>
              </w:rPr>
              <w:t>No</w:t>
            </w:r>
          </w:p>
        </w:tc>
      </w:tr>
      <w:tr w:rsidR="00C92355" w14:paraId="581BBA6A"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9A0ED29" w14:textId="77777777" w:rsidR="00C92355" w:rsidRDefault="00C92355">
            <w:pPr>
              <w:pStyle w:val="TAL"/>
              <w:rPr>
                <w:b/>
                <w:i/>
              </w:rPr>
            </w:pPr>
            <w:r>
              <w:rPr>
                <w:b/>
                <w:i/>
              </w:rPr>
              <w:t>referenceTimeProvision-r16</w:t>
            </w:r>
          </w:p>
          <w:p w14:paraId="7DB702C0" w14:textId="77777777" w:rsidR="00C92355" w:rsidRDefault="00C92355">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0F17D2D" w14:textId="77777777" w:rsidR="00C92355" w:rsidRDefault="00C92355">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B5C2A3E" w14:textId="77777777" w:rsidR="00C92355" w:rsidRDefault="00C92355">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CD9951" w14:textId="77777777" w:rsidR="00C92355" w:rsidRDefault="00C92355">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F7F7796" w14:textId="77777777" w:rsidR="00C92355" w:rsidRDefault="00C92355">
            <w:pPr>
              <w:pStyle w:val="TAL"/>
              <w:jc w:val="center"/>
              <w:rPr>
                <w:rFonts w:eastAsia="宋体"/>
                <w:lang w:eastAsia="zh-CN"/>
              </w:rPr>
            </w:pPr>
            <w:r>
              <w:t>No</w:t>
            </w:r>
          </w:p>
        </w:tc>
      </w:tr>
      <w:tr w:rsidR="00C92355" w14:paraId="6B4D1178"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ACB5757" w14:textId="77777777" w:rsidR="00C92355" w:rsidRDefault="00C92355">
            <w:pPr>
              <w:pStyle w:val="TAL"/>
              <w:rPr>
                <w:rFonts w:eastAsia="Times New Roman"/>
                <w:b/>
                <w:i/>
                <w:lang w:eastAsia="ja-JP"/>
              </w:rPr>
            </w:pPr>
            <w:r>
              <w:rPr>
                <w:b/>
                <w:i/>
              </w:rPr>
              <w:t>releasePreference-r16</w:t>
            </w:r>
          </w:p>
          <w:p w14:paraId="25E26E7D" w14:textId="77777777" w:rsidR="00C92355" w:rsidRDefault="00C92355">
            <w:pPr>
              <w:pStyle w:val="TAL"/>
              <w:rPr>
                <w:b/>
                <w:i/>
              </w:rPr>
            </w:pPr>
            <w:r>
              <w:rPr>
                <w:bCs/>
                <w:iCs/>
              </w:rPr>
              <w:t>Indicates whether the UE supports providing its preference assistance information to transition out of RRC_CONNECTED for power saving,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AB568A1" w14:textId="77777777" w:rsidR="00C92355" w:rsidRDefault="00C92355">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C7BE3AC" w14:textId="77777777" w:rsidR="00C92355" w:rsidRDefault="00C92355">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DA08A3" w14:textId="77777777" w:rsidR="00C92355" w:rsidRDefault="00C92355">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28A362C" w14:textId="77777777" w:rsidR="00C92355" w:rsidRDefault="00C92355">
            <w:pPr>
              <w:pStyle w:val="TAL"/>
              <w:jc w:val="center"/>
              <w:rPr>
                <w:rFonts w:eastAsia="宋体"/>
                <w:lang w:eastAsia="zh-CN"/>
              </w:rPr>
            </w:pPr>
            <w:r>
              <w:t>No</w:t>
            </w:r>
          </w:p>
        </w:tc>
      </w:tr>
      <w:tr w:rsidR="00C92355" w14:paraId="16FD730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A4207C" w14:textId="77777777" w:rsidR="00C92355" w:rsidRDefault="00C92355">
            <w:pPr>
              <w:pStyle w:val="TAL"/>
              <w:rPr>
                <w:rFonts w:eastAsia="Times New Roman"/>
                <w:b/>
                <w:i/>
                <w:lang w:eastAsia="ja-JP"/>
              </w:rPr>
            </w:pPr>
            <w:r>
              <w:rPr>
                <w:b/>
                <w:i/>
              </w:rPr>
              <w:t>resumeWithStoredMCG-SCells-r16</w:t>
            </w:r>
          </w:p>
          <w:p w14:paraId="617EDA22" w14:textId="77777777" w:rsidR="00C92355" w:rsidRDefault="00C92355">
            <w:pPr>
              <w:pStyle w:val="TAL"/>
              <w:rPr>
                <w:b/>
                <w:i/>
              </w:rPr>
            </w:pPr>
            <w:r>
              <w:t>Indicates whether the UE supports not deleting the stored MCG SCell configuration when initiating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5A83472E" w14:textId="77777777" w:rsidR="00C92355" w:rsidRDefault="00C92355">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4EA113" w14:textId="77777777" w:rsidR="00C92355" w:rsidRDefault="00C92355">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8864F49" w14:textId="77777777" w:rsidR="00C92355" w:rsidRDefault="00C92355">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39C8740" w14:textId="77777777" w:rsidR="00C92355" w:rsidRDefault="00C92355">
            <w:pPr>
              <w:pStyle w:val="TAL"/>
              <w:jc w:val="center"/>
              <w:rPr>
                <w:rFonts w:eastAsia="宋体"/>
                <w:lang w:eastAsia="zh-CN"/>
              </w:rPr>
            </w:pPr>
            <w:r>
              <w:rPr>
                <w:rFonts w:eastAsia="宋体"/>
                <w:lang w:eastAsia="zh-CN"/>
              </w:rPr>
              <w:t>No</w:t>
            </w:r>
          </w:p>
        </w:tc>
      </w:tr>
      <w:tr w:rsidR="00C92355" w14:paraId="396FC88B"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4327FAE" w14:textId="77777777" w:rsidR="00C92355" w:rsidRDefault="00C92355">
            <w:pPr>
              <w:pStyle w:val="TAL"/>
              <w:rPr>
                <w:rFonts w:eastAsia="Times New Roman"/>
                <w:b/>
                <w:i/>
                <w:lang w:eastAsia="ja-JP"/>
              </w:rPr>
            </w:pPr>
            <w:r>
              <w:rPr>
                <w:b/>
                <w:i/>
              </w:rPr>
              <w:t>resumeWithStoredSCG-r16</w:t>
            </w:r>
          </w:p>
          <w:p w14:paraId="7058E929" w14:textId="77777777" w:rsidR="00C92355" w:rsidRDefault="00C92355">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F5B784" w14:textId="77777777" w:rsidR="00C92355" w:rsidRDefault="00C92355">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68E12E6" w14:textId="77777777" w:rsidR="00C92355" w:rsidRDefault="00C92355">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377FA7D" w14:textId="77777777" w:rsidR="00C92355" w:rsidRDefault="00C92355">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CD16DD7" w14:textId="77777777" w:rsidR="00C92355" w:rsidRDefault="00C92355">
            <w:pPr>
              <w:pStyle w:val="TAL"/>
              <w:jc w:val="center"/>
              <w:rPr>
                <w:rFonts w:eastAsia="宋体"/>
                <w:lang w:eastAsia="zh-CN"/>
              </w:rPr>
            </w:pPr>
            <w:r>
              <w:rPr>
                <w:rFonts w:eastAsia="宋体"/>
                <w:lang w:eastAsia="zh-CN"/>
              </w:rPr>
              <w:t>No</w:t>
            </w:r>
          </w:p>
        </w:tc>
      </w:tr>
      <w:tr w:rsidR="00C92355" w14:paraId="08333259"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06D44A8" w14:textId="77777777" w:rsidR="00C92355" w:rsidRDefault="00C92355">
            <w:pPr>
              <w:pStyle w:val="TAL"/>
              <w:rPr>
                <w:rFonts w:eastAsia="Times New Roman"/>
                <w:b/>
                <w:i/>
                <w:lang w:eastAsia="ja-JP"/>
              </w:rPr>
            </w:pPr>
            <w:r>
              <w:rPr>
                <w:b/>
                <w:i/>
              </w:rPr>
              <w:t>resumeWithSCG-Config-r16</w:t>
            </w:r>
          </w:p>
          <w:p w14:paraId="4AEF916F" w14:textId="77777777" w:rsidR="00C92355" w:rsidRDefault="00C92355">
            <w:pPr>
              <w:pStyle w:val="TAL"/>
              <w:rPr>
                <w:b/>
                <w:i/>
              </w:rPr>
            </w:pPr>
            <w:r>
              <w:t>Indicates whether the UE supports (re-)configuration of an SCG during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63AB3633" w14:textId="77777777" w:rsidR="00C92355" w:rsidRDefault="00C92355">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A4B2B6D" w14:textId="77777777" w:rsidR="00C92355" w:rsidRDefault="00C92355">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0CDD9D3" w14:textId="77777777" w:rsidR="00C92355" w:rsidRDefault="00C92355">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42A5CB4" w14:textId="77777777" w:rsidR="00C92355" w:rsidRDefault="00C92355">
            <w:pPr>
              <w:pStyle w:val="TAL"/>
              <w:jc w:val="center"/>
              <w:rPr>
                <w:rFonts w:eastAsia="宋体"/>
                <w:lang w:eastAsia="zh-CN"/>
              </w:rPr>
            </w:pPr>
            <w:r>
              <w:rPr>
                <w:rFonts w:eastAsia="宋体"/>
                <w:lang w:eastAsia="zh-CN"/>
              </w:rPr>
              <w:t>No</w:t>
            </w:r>
          </w:p>
        </w:tc>
      </w:tr>
      <w:tr w:rsidR="00C92355" w14:paraId="4B0F6F33"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2F1F225A" w14:textId="77777777" w:rsidR="00C92355" w:rsidRDefault="00C92355">
            <w:pPr>
              <w:pStyle w:val="TAL"/>
              <w:rPr>
                <w:rFonts w:eastAsia="Times New Roman"/>
                <w:b/>
                <w:bCs/>
                <w:i/>
                <w:iCs/>
                <w:lang w:eastAsia="ja-JP"/>
              </w:rPr>
            </w:pPr>
            <w:r>
              <w:rPr>
                <w:b/>
                <w:bCs/>
                <w:i/>
                <w:iCs/>
              </w:rPr>
              <w:t>sliceInfoforCellReselection-r17</w:t>
            </w:r>
          </w:p>
          <w:p w14:paraId="58759C01" w14:textId="77777777" w:rsidR="00C92355" w:rsidRDefault="00C92355">
            <w:pPr>
              <w:pStyle w:val="TAL"/>
            </w:pPr>
            <w:r>
              <w:t xml:space="preserve">Indicates whether the UE supports slice Information on RRC release for slice based cell reselection </w:t>
            </w:r>
            <w:r>
              <w:rPr>
                <w:noProof/>
              </w:rPr>
              <w:t>in RRC _IDLE and RRC INACTIVE</w:t>
            </w:r>
            <w:r>
              <w:t xml:space="preserve"> as defined in TS 38.304 [21].</w:t>
            </w:r>
          </w:p>
          <w:p w14:paraId="32EEACE1" w14:textId="77777777" w:rsidR="00C92355" w:rsidRDefault="00C92355">
            <w:pPr>
              <w:pStyle w:val="TAL"/>
            </w:pPr>
          </w:p>
          <w:p w14:paraId="096AF767" w14:textId="77777777" w:rsidR="00C92355" w:rsidRDefault="00C92355">
            <w:pPr>
              <w:pStyle w:val="TAL"/>
            </w:pPr>
            <w:r>
              <w:t>Editor's Note: FFS#1 on the need of an optional without capability signalling for UE using only slice info in the SIB for slice based cell reselection in idle and inactive mode (i.e. there is no need for gNB to know such UE).</w:t>
            </w:r>
          </w:p>
          <w:p w14:paraId="67A1DEB7" w14:textId="77777777" w:rsidR="00C92355" w:rsidRDefault="00C92355">
            <w:pPr>
              <w:pStyle w:val="TAL"/>
            </w:pPr>
          </w:p>
          <w:p w14:paraId="47EA0A71" w14:textId="77777777" w:rsidR="00C92355" w:rsidRDefault="00C92355">
            <w:pPr>
              <w:pStyle w:val="TAL"/>
              <w:rPr>
                <w:b/>
                <w:i/>
              </w:rPr>
            </w:pPr>
            <w: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Borders>
              <w:top w:val="single" w:sz="4" w:space="0" w:color="808080"/>
              <w:left w:val="single" w:sz="4" w:space="0" w:color="808080"/>
              <w:bottom w:val="single" w:sz="4" w:space="0" w:color="808080"/>
              <w:right w:val="single" w:sz="4" w:space="0" w:color="808080"/>
            </w:tcBorders>
            <w:hideMark/>
          </w:tcPr>
          <w:p w14:paraId="789F6378" w14:textId="77777777" w:rsidR="00C92355" w:rsidRDefault="00C92355">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B7EB4E" w14:textId="77777777" w:rsidR="00C92355" w:rsidRDefault="00C92355">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CADACA" w14:textId="77777777" w:rsidR="00C92355" w:rsidRDefault="00C92355">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384DDA" w14:textId="77777777" w:rsidR="00C92355" w:rsidRDefault="00C92355">
            <w:pPr>
              <w:pStyle w:val="TAL"/>
              <w:jc w:val="center"/>
              <w:rPr>
                <w:rFonts w:eastAsia="宋体"/>
                <w:lang w:eastAsia="zh-CN"/>
              </w:rPr>
            </w:pPr>
            <w:r>
              <w:t>No</w:t>
            </w:r>
          </w:p>
        </w:tc>
      </w:tr>
      <w:tr w:rsidR="00C92355" w14:paraId="317A8C5F"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A29CA8D" w14:textId="77777777" w:rsidR="00C92355" w:rsidRDefault="00C92355">
            <w:pPr>
              <w:pStyle w:val="TAL"/>
              <w:rPr>
                <w:rFonts w:eastAsia="Times New Roman" w:cs="Arial"/>
                <w:b/>
                <w:bCs/>
                <w:i/>
                <w:iCs/>
                <w:szCs w:val="18"/>
                <w:lang w:eastAsia="ja-JP"/>
              </w:rPr>
            </w:pPr>
            <w:r>
              <w:rPr>
                <w:rFonts w:cs="Arial"/>
                <w:b/>
                <w:bCs/>
                <w:i/>
                <w:iCs/>
                <w:szCs w:val="18"/>
              </w:rPr>
              <w:lastRenderedPageBreak/>
              <w:t>splitSRB-WithOneUL-Path</w:t>
            </w:r>
          </w:p>
          <w:p w14:paraId="204C4097" w14:textId="77777777" w:rsidR="00C92355" w:rsidRDefault="00C92355">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856B1A1"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E93FFD"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487FDD"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5E088C" w14:textId="77777777" w:rsidR="00C92355" w:rsidRDefault="00C92355">
            <w:pPr>
              <w:pStyle w:val="TAL"/>
              <w:jc w:val="center"/>
              <w:rPr>
                <w:rFonts w:cs="Arial"/>
                <w:bCs/>
                <w:iCs/>
                <w:szCs w:val="18"/>
              </w:rPr>
            </w:pPr>
            <w:r>
              <w:t>No</w:t>
            </w:r>
          </w:p>
        </w:tc>
      </w:tr>
      <w:tr w:rsidR="00C92355" w14:paraId="2F41158F"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567E41D" w14:textId="77777777" w:rsidR="00C92355" w:rsidRDefault="00C92355">
            <w:pPr>
              <w:pStyle w:val="TAL"/>
              <w:rPr>
                <w:b/>
                <w:i/>
                <w:noProof/>
                <w:lang w:eastAsia="ko-KR"/>
              </w:rPr>
            </w:pPr>
            <w:r>
              <w:rPr>
                <w:b/>
                <w:i/>
                <w:noProof/>
                <w:lang w:eastAsia="ko-KR"/>
              </w:rPr>
              <w:t>splitDRB-withUL-Both-MCG-SCG</w:t>
            </w:r>
          </w:p>
          <w:p w14:paraId="3DA710F1" w14:textId="77777777" w:rsidR="00C92355" w:rsidRDefault="00C92355">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41B050"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15C0D4" w14:textId="77777777" w:rsidR="00C92355" w:rsidRDefault="00C92355">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9938811"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7C22D" w14:textId="77777777" w:rsidR="00C92355" w:rsidRDefault="00C92355">
            <w:pPr>
              <w:pStyle w:val="TAL"/>
              <w:jc w:val="center"/>
              <w:rPr>
                <w:rFonts w:cs="Arial"/>
                <w:bCs/>
                <w:iCs/>
                <w:szCs w:val="18"/>
              </w:rPr>
            </w:pPr>
            <w:r>
              <w:t>No</w:t>
            </w:r>
          </w:p>
        </w:tc>
      </w:tr>
      <w:tr w:rsidR="00C92355" w14:paraId="55E96F7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E4E74A" w14:textId="77777777" w:rsidR="00C92355" w:rsidRDefault="00C92355">
            <w:pPr>
              <w:pStyle w:val="TAL"/>
              <w:rPr>
                <w:b/>
                <w:i/>
              </w:rPr>
            </w:pPr>
            <w:r>
              <w:rPr>
                <w:b/>
                <w:i/>
              </w:rPr>
              <w:t>srb3</w:t>
            </w:r>
          </w:p>
          <w:p w14:paraId="5E89E1A4" w14:textId="77777777" w:rsidR="00C92355" w:rsidRDefault="00C92355">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Borders>
              <w:top w:val="single" w:sz="4" w:space="0" w:color="808080"/>
              <w:left w:val="single" w:sz="4" w:space="0" w:color="808080"/>
              <w:bottom w:val="single" w:sz="4" w:space="0" w:color="808080"/>
              <w:right w:val="single" w:sz="4" w:space="0" w:color="808080"/>
            </w:tcBorders>
            <w:hideMark/>
          </w:tcPr>
          <w:p w14:paraId="6AA22FCF"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B11133B" w14:textId="77777777" w:rsidR="00C92355" w:rsidRDefault="00C92355">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91BA204"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23365E" w14:textId="77777777" w:rsidR="00C92355" w:rsidRDefault="00C92355">
            <w:pPr>
              <w:pStyle w:val="TAL"/>
              <w:jc w:val="center"/>
              <w:rPr>
                <w:rFonts w:cs="Arial"/>
                <w:bCs/>
                <w:iCs/>
                <w:szCs w:val="18"/>
              </w:rPr>
            </w:pPr>
            <w:r>
              <w:t>No</w:t>
            </w:r>
          </w:p>
        </w:tc>
      </w:tr>
      <w:tr w:rsidR="00C92355" w14:paraId="2DCD4C0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77670937" w14:textId="77777777" w:rsidR="00C92355" w:rsidRDefault="00C92355">
            <w:pPr>
              <w:pStyle w:val="TAL"/>
              <w:rPr>
                <w:b/>
                <w:i/>
              </w:rPr>
            </w:pPr>
            <w:r>
              <w:rPr>
                <w:b/>
                <w:i/>
              </w:rPr>
              <w:t>srb-SDT-r17</w:t>
            </w:r>
          </w:p>
          <w:p w14:paraId="46D97805" w14:textId="77777777" w:rsidR="00C92355" w:rsidRDefault="00C92355">
            <w:pPr>
              <w:pStyle w:val="TAL"/>
              <w:rPr>
                <w:bCs/>
                <w:iCs/>
                <w:szCs w:val="18"/>
              </w:rPr>
            </w:pPr>
            <w:r>
              <w:rPr>
                <w:bCs/>
                <w:iCs/>
              </w:rPr>
              <w:t>Indicates whether the UE supports the usage of signaling radio bearer SRB2 over RA-SDT or CG-SDT</w:t>
            </w:r>
            <w:r>
              <w:rPr>
                <w:bCs/>
                <w:iCs/>
                <w:szCs w:val="18"/>
              </w:rPr>
              <w:t>, as specified in TS 38.331 [9].</w:t>
            </w:r>
          </w:p>
          <w:p w14:paraId="1FDE272B" w14:textId="77777777" w:rsidR="00C92355" w:rsidRDefault="00C92355">
            <w:pPr>
              <w:pStyle w:val="TAL"/>
              <w:rPr>
                <w:bCs/>
                <w:iCs/>
                <w:szCs w:val="18"/>
              </w:rPr>
            </w:pPr>
          </w:p>
          <w:p w14:paraId="28915DCF" w14:textId="77777777" w:rsidR="00C92355" w:rsidRDefault="00C92355">
            <w:pPr>
              <w:pStyle w:val="TAL"/>
              <w:rPr>
                <w:b/>
                <w:i/>
              </w:rPr>
            </w:pPr>
            <w:r>
              <w:t xml:space="preserve">A UE supporting this feature shall also indicate support of </w:t>
            </w:r>
            <w:r>
              <w:rPr>
                <w:i/>
                <w:iCs/>
              </w:rPr>
              <w:t>ra-SDT-r17 or cg-SDT-r17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C8A916"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C0B977F"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BFA932"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ACAB6A2" w14:textId="77777777" w:rsidR="00C92355" w:rsidRDefault="00C92355">
            <w:pPr>
              <w:pStyle w:val="TAL"/>
              <w:jc w:val="center"/>
            </w:pPr>
            <w:r>
              <w:t>No</w:t>
            </w:r>
          </w:p>
        </w:tc>
      </w:tr>
      <w:tr w:rsidR="00C92355" w14:paraId="292BB21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2BD4E7B6" w14:textId="2710994D" w:rsidR="00C92355" w:rsidRDefault="006227E6" w:rsidP="00C92355">
            <w:pPr>
              <w:pStyle w:val="TAL"/>
              <w:rPr>
                <w:ins w:id="16" w:author="Huawei" w:date="2022-05-23T20:34:00Z"/>
                <w:b/>
                <w:i/>
              </w:rPr>
            </w:pPr>
            <w:ins w:id="17" w:author="Zhaoyang" w:date="2022-05-26T08:22:00Z">
              <w:r>
                <w:rPr>
                  <w:b/>
                  <w:i/>
                </w:rPr>
                <w:t>u</w:t>
              </w:r>
            </w:ins>
            <w:ins w:id="18" w:author="Huawei" w:date="2022-05-23T20:34:00Z">
              <w:r w:rsidR="00C92355" w:rsidRPr="00122450">
                <w:rPr>
                  <w:b/>
                  <w:i/>
                </w:rPr>
                <w:t>l</w:t>
              </w:r>
            </w:ins>
            <w:ins w:id="19" w:author="Zhaoyang" w:date="2022-05-25T21:13:00Z">
              <w:r w:rsidR="00535937">
                <w:rPr>
                  <w:b/>
                  <w:i/>
                </w:rPr>
                <w:t>-</w:t>
              </w:r>
            </w:ins>
            <w:ins w:id="20" w:author="Huawei" w:date="2022-05-23T20:34:00Z">
              <w:r w:rsidR="00C92355" w:rsidRPr="00122450">
                <w:rPr>
                  <w:b/>
                  <w:i/>
                </w:rPr>
                <w:t>RRC-Segmentation</w:t>
              </w:r>
            </w:ins>
            <w:ins w:id="21" w:author="Huawei" w:date="2022-05-23T20:55:00Z">
              <w:r w:rsidR="00AD0B3D">
                <w:rPr>
                  <w:b/>
                  <w:i/>
                </w:rPr>
                <w:t>-r16</w:t>
              </w:r>
            </w:ins>
          </w:p>
          <w:p w14:paraId="0E04936A" w14:textId="42D5F956" w:rsidR="00C92355" w:rsidRDefault="00C92355" w:rsidP="00884E45">
            <w:pPr>
              <w:pStyle w:val="TAL"/>
              <w:rPr>
                <w:b/>
                <w:i/>
              </w:rPr>
            </w:pPr>
            <w:ins w:id="22" w:author="Huawei" w:date="2022-05-23T20:34:00Z">
              <w:r>
                <w:rPr>
                  <w:rFonts w:cs="Arial"/>
                  <w:bCs/>
                  <w:iCs/>
                  <w:szCs w:val="18"/>
                </w:rPr>
                <w:t>Indicates</w:t>
              </w:r>
            </w:ins>
            <w:ins w:id="23" w:author="Huawei" w:date="2022-05-23T20:36:00Z">
              <w:r w:rsidR="0035195F">
                <w:rPr>
                  <w:bCs/>
                  <w:iCs/>
                </w:rPr>
                <w:t xml:space="preserve"> whether</w:t>
              </w:r>
            </w:ins>
            <w:ins w:id="24" w:author="Huawei" w:date="2022-05-23T20:34:00Z">
              <w:r>
                <w:rPr>
                  <w:rFonts w:cs="Arial"/>
                  <w:bCs/>
                  <w:iCs/>
                  <w:szCs w:val="18"/>
                </w:rPr>
                <w:t xml:space="preserve"> the UE supports uplink RRC segmentation</w:t>
              </w:r>
            </w:ins>
            <w:bookmarkStart w:id="25" w:name="_GoBack"/>
            <w:ins w:id="26" w:author="Zhaoyang" w:date="2022-05-26T08:19:00Z">
              <w:r w:rsidR="00884E45">
                <w:t xml:space="preserve"> of </w:t>
              </w:r>
              <w:r w:rsidR="00884E45" w:rsidRPr="00B05AA0">
                <w:rPr>
                  <w:i/>
                </w:rPr>
                <w:t>UECapabilityInformation</w:t>
              </w:r>
            </w:ins>
            <w:bookmarkEnd w:id="25"/>
            <w:ins w:id="27" w:author="Huawei-v2" w:date="2022-05-26T10:47:00Z">
              <w:r w:rsidR="00572413" w:rsidRPr="001B0ADB">
                <w:t xml:space="preserve"> as specified in TS 38.331 [9]</w:t>
              </w:r>
            </w:ins>
            <w:ins w:id="28" w:author="Huawei" w:date="2022-05-23T20:34:00Z">
              <w:r>
                <w:rPr>
                  <w:rFonts w:cs="Arial"/>
                  <w:bCs/>
                  <w:iCs/>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097F976" w14:textId="5F218A07" w:rsidR="00C92355" w:rsidRDefault="00C92355" w:rsidP="00C92355">
            <w:pPr>
              <w:pStyle w:val="TAL"/>
              <w:jc w:val="center"/>
              <w:rPr>
                <w:rFonts w:cs="Arial"/>
                <w:bCs/>
                <w:iCs/>
                <w:szCs w:val="18"/>
              </w:rPr>
            </w:pPr>
            <w:ins w:id="29" w:author="Huawei" w:date="2022-05-23T20:34: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414A074C" w14:textId="24B919B1" w:rsidR="00C92355" w:rsidRDefault="00C92355" w:rsidP="00C92355">
            <w:pPr>
              <w:pStyle w:val="TAL"/>
              <w:jc w:val="center"/>
              <w:rPr>
                <w:rFonts w:cs="Arial"/>
                <w:bCs/>
                <w:iCs/>
                <w:szCs w:val="18"/>
              </w:rPr>
            </w:pPr>
            <w:ins w:id="30" w:author="Huawei" w:date="2022-05-23T20:34: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5006C9DF" w14:textId="6C1B6B66" w:rsidR="00C92355" w:rsidRDefault="00C92355" w:rsidP="00C92355">
            <w:pPr>
              <w:pStyle w:val="TAL"/>
              <w:jc w:val="center"/>
              <w:rPr>
                <w:rFonts w:cs="Arial"/>
                <w:bCs/>
                <w:iCs/>
                <w:szCs w:val="18"/>
              </w:rPr>
            </w:pPr>
            <w:ins w:id="31" w:author="Huawei" w:date="2022-05-23T20:34: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F7B52FE" w14:textId="72F4088F" w:rsidR="00C92355" w:rsidRDefault="00C92355" w:rsidP="00C92355">
            <w:pPr>
              <w:pStyle w:val="TAL"/>
              <w:jc w:val="center"/>
            </w:pPr>
            <w:ins w:id="32" w:author="Huawei" w:date="2022-05-23T20:34:00Z">
              <w:r>
                <w:t>No</w:t>
              </w:r>
            </w:ins>
          </w:p>
        </w:tc>
      </w:tr>
    </w:tbl>
    <w:p w14:paraId="02E282AE" w14:textId="001A06C4" w:rsidR="00073FE9" w:rsidRPr="004F2A67" w:rsidRDefault="00073FE9" w:rsidP="004F2A67">
      <w:pPr>
        <w:pStyle w:val="Note-Boxed"/>
        <w:jc w:val="center"/>
        <w:rPr>
          <w:rFonts w:ascii="Times New Roman" w:eastAsia="Malgun Gothic" w:hAnsi="Times New Roman" w:cs="Times New Roman"/>
          <w:lang w:val="en-US"/>
        </w:rPr>
      </w:pPr>
      <w:bookmarkStart w:id="33" w:name="_Toc60777470"/>
      <w:bookmarkStart w:id="34" w:name="_Toc90651343"/>
      <w:bookmarkEnd w:id="14"/>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33"/>
      <w:bookmarkEnd w:id="34"/>
    </w:p>
    <w:p w14:paraId="6A05C495" w14:textId="77777777" w:rsidR="00E0304B" w:rsidRDefault="00E0304B" w:rsidP="00E0304B">
      <w:pPr>
        <w:pStyle w:val="2"/>
        <w:rPr>
          <w:lang w:eastAsia="ja-JP"/>
        </w:rPr>
      </w:pPr>
      <w:bookmarkStart w:id="35" w:name="_Toc100877316"/>
      <w:bookmarkStart w:id="36" w:name="_Toc52574219"/>
      <w:bookmarkStart w:id="37" w:name="_Toc52574133"/>
      <w:r>
        <w:t>5.4</w:t>
      </w:r>
      <w:r>
        <w:tab/>
        <w:t>Other features</w:t>
      </w:r>
      <w:bookmarkEnd w:id="35"/>
      <w:bookmarkEnd w:id="36"/>
      <w:bookmarkEnd w:id="37"/>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0304B" w14:paraId="709F4230"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A538196" w14:textId="77777777" w:rsidR="00E0304B" w:rsidRDefault="00E0304B" w:rsidP="00E6424F">
            <w:pPr>
              <w:pStyle w:val="TAH"/>
            </w:pPr>
            <w:r>
              <w:t>Definitions for feature</w:t>
            </w:r>
          </w:p>
        </w:tc>
      </w:tr>
      <w:tr w:rsidR="00E0304B" w14:paraId="72F7F7C0"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8BB1E74" w14:textId="77777777" w:rsidR="00E0304B" w:rsidDel="00DD11C4" w:rsidRDefault="00E0304B" w:rsidP="00E6424F">
            <w:pPr>
              <w:pStyle w:val="TAL"/>
              <w:rPr>
                <w:del w:id="38" w:author="Zhaoyang" w:date="2022-05-25T21:58:00Z"/>
                <w:b/>
              </w:rPr>
            </w:pPr>
            <w:del w:id="39" w:author="Zhaoyang" w:date="2022-05-25T21:58:00Z">
              <w:r w:rsidDel="00DD11C4">
                <w:rPr>
                  <w:b/>
                </w:rPr>
                <w:delText>Segmentation for UE capability information</w:delText>
              </w:r>
            </w:del>
          </w:p>
          <w:p w14:paraId="2D8C1B16" w14:textId="77777777" w:rsidR="00E0304B" w:rsidRDefault="00E0304B" w:rsidP="00E6424F">
            <w:pPr>
              <w:pStyle w:val="TAL"/>
            </w:pPr>
            <w:del w:id="40" w:author="Zhaoyang" w:date="2022-05-25T21:58:00Z">
              <w:r w:rsidDel="00DD11C4">
                <w:delText xml:space="preserve">It is optional for UE to support segmentation of </w:delText>
              </w:r>
              <w:r w:rsidDel="00DD11C4">
                <w:rPr>
                  <w:i/>
                  <w:iCs/>
                </w:rPr>
                <w:delText>UECapabilityInformation</w:delText>
              </w:r>
              <w:r w:rsidDel="00DD11C4">
                <w:delText xml:space="preserve"> as specified in TS 38.331 [9].</w:delText>
              </w:r>
            </w:del>
          </w:p>
        </w:tc>
      </w:tr>
      <w:tr w:rsidR="00E0304B" w14:paraId="147D838B"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DE87C02" w14:textId="77777777" w:rsidR="00E0304B" w:rsidRDefault="00E0304B" w:rsidP="00E6424F">
            <w:pPr>
              <w:pStyle w:val="TAL"/>
              <w:rPr>
                <w:b/>
              </w:rPr>
            </w:pPr>
            <w:r>
              <w:rPr>
                <w:b/>
              </w:rPr>
              <w:t>eCall over IMS</w:t>
            </w:r>
          </w:p>
          <w:p w14:paraId="4AEA2AEC" w14:textId="77777777" w:rsidR="00E0304B" w:rsidRDefault="00E0304B" w:rsidP="00E6424F">
            <w:pPr>
              <w:pStyle w:val="TAL"/>
              <w:rPr>
                <w:bCs/>
              </w:rPr>
            </w:pPr>
            <w:r>
              <w:rPr>
                <w:bCs/>
              </w:rPr>
              <w:t>It is optional for UE to support eCall over IMS as specified in TS 38.331 [9].</w:t>
            </w:r>
          </w:p>
        </w:tc>
      </w:tr>
      <w:tr w:rsidR="00E0304B" w14:paraId="126A1E71"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E2C1CE0" w14:textId="77777777" w:rsidR="00E0304B" w:rsidRDefault="00E0304B" w:rsidP="00E6424F">
            <w:pPr>
              <w:pStyle w:val="TAL"/>
              <w:rPr>
                <w:b/>
              </w:rPr>
            </w:pPr>
            <w:r>
              <w:rPr>
                <w:b/>
              </w:rPr>
              <w:t>Access Category 1 selection assistance information enhancement</w:t>
            </w:r>
          </w:p>
          <w:p w14:paraId="6D5C8BBF" w14:textId="77777777" w:rsidR="00E0304B" w:rsidRDefault="00E0304B" w:rsidP="00E6424F">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E0304B" w14:paraId="4C489609"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C1E98DD" w14:textId="77777777" w:rsidR="00E0304B" w:rsidRDefault="00E0304B" w:rsidP="00E6424F">
            <w:pPr>
              <w:pStyle w:val="TAL"/>
              <w:rPr>
                <w:b/>
              </w:rPr>
            </w:pPr>
            <w:r>
              <w:rPr>
                <w:b/>
              </w:rPr>
              <w:t>Random access prioritization for MPS and MCS</w:t>
            </w:r>
          </w:p>
          <w:p w14:paraId="0CDB1886" w14:textId="77777777" w:rsidR="00E0304B" w:rsidRDefault="00E0304B" w:rsidP="00E6424F">
            <w:pPr>
              <w:pStyle w:val="TAL"/>
              <w:rPr>
                <w:bCs/>
              </w:rPr>
            </w:pPr>
            <w:r>
              <w:rPr>
                <w:bCs/>
              </w:rPr>
              <w:t>It is optional for UE that is configured for MPS or MCS to support random access prioritization for Access Identity 1 or 2 as specified in TS 38.321 [8].</w:t>
            </w:r>
          </w:p>
        </w:tc>
      </w:tr>
      <w:tr w:rsidR="00E0304B" w14:paraId="3BBA7797"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7B0AA71" w14:textId="77777777" w:rsidR="00E0304B" w:rsidRDefault="00E0304B" w:rsidP="00E6424F">
            <w:pPr>
              <w:pStyle w:val="TAL"/>
              <w:rPr>
                <w:b/>
              </w:rPr>
            </w:pPr>
            <w:r>
              <w:rPr>
                <w:b/>
              </w:rPr>
              <w:t>HSDN cell reselection</w:t>
            </w:r>
          </w:p>
          <w:p w14:paraId="6F877C5A" w14:textId="77777777" w:rsidR="00E0304B" w:rsidRDefault="00E0304B" w:rsidP="00E6424F">
            <w:pPr>
              <w:pStyle w:val="TAL"/>
              <w:rPr>
                <w:bCs/>
              </w:rPr>
            </w:pPr>
            <w:r>
              <w:rPr>
                <w:bCs/>
              </w:rPr>
              <w:t>It is optional for UE to support HSDN cell reselection priority handling in RRC_IDLE/RRC_INACTIVE as specified in TS 38.304 [21] and TS 38.331 [9].</w:t>
            </w:r>
          </w:p>
        </w:tc>
      </w:tr>
      <w:tr w:rsidR="00E0304B" w14:paraId="5F7B3967"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B8AAF19" w14:textId="77777777" w:rsidR="00E0304B" w:rsidRDefault="00E0304B" w:rsidP="00E6424F">
            <w:pPr>
              <w:pStyle w:val="TAL"/>
              <w:rPr>
                <w:b/>
              </w:rPr>
            </w:pPr>
            <w:r>
              <w:rPr>
                <w:b/>
              </w:rPr>
              <w:t>TRS occasions for idle mode and RRC_INACTIVE UEs</w:t>
            </w:r>
          </w:p>
          <w:p w14:paraId="126C4AB8" w14:textId="77777777" w:rsidR="00E0304B" w:rsidRDefault="00E0304B" w:rsidP="00E6424F">
            <w:pPr>
              <w:pStyle w:val="TAL"/>
              <w:rPr>
                <w:bCs/>
              </w:rPr>
            </w:pPr>
            <w:r>
              <w:rPr>
                <w:bCs/>
              </w:rPr>
              <w:t>It is optional for UE to support reading TRS configuration from SIB and receiving L1 indication for TRS availability</w:t>
            </w:r>
          </w:p>
        </w:tc>
      </w:tr>
      <w:tr w:rsidR="00E0304B" w14:paraId="6EA2836E"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55605FA" w14:textId="77777777" w:rsidR="00E0304B" w:rsidRDefault="00E0304B" w:rsidP="00E6424F">
            <w:pPr>
              <w:pStyle w:val="TAL"/>
              <w:rPr>
                <w:b/>
              </w:rPr>
            </w:pPr>
            <w:r>
              <w:rPr>
                <w:b/>
              </w:rPr>
              <w:t>Minimization of service interruption</w:t>
            </w:r>
          </w:p>
          <w:p w14:paraId="20300E55" w14:textId="77777777" w:rsidR="00E0304B" w:rsidRDefault="00E0304B" w:rsidP="00E6424F">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E0304B" w14:paraId="78B49B69"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B9907C6" w14:textId="77777777" w:rsidR="00E0304B" w:rsidRDefault="00E0304B" w:rsidP="00E6424F">
            <w:pPr>
              <w:pStyle w:val="TAL"/>
              <w:rPr>
                <w:b/>
              </w:rPr>
            </w:pPr>
            <w:r>
              <w:rPr>
                <w:b/>
              </w:rPr>
              <w:t>Random access prioritisation for Slicing</w:t>
            </w:r>
          </w:p>
          <w:p w14:paraId="68CC17A9" w14:textId="77777777" w:rsidR="00E0304B" w:rsidRDefault="00E0304B" w:rsidP="00E6424F">
            <w:pPr>
              <w:pStyle w:val="TAL"/>
              <w:rPr>
                <w:bCs/>
              </w:rPr>
            </w:pPr>
            <w:r>
              <w:rPr>
                <w:bCs/>
              </w:rPr>
              <w:t>It is optional for UE to support slice based prioritisation for random access as specified in TS 38.321 [8].</w:t>
            </w:r>
          </w:p>
        </w:tc>
      </w:tr>
      <w:tr w:rsidR="00E0304B" w14:paraId="21ECB86C" w14:textId="77777777" w:rsidTr="00E6424F">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3BB165D" w14:textId="77777777" w:rsidR="00E0304B" w:rsidRDefault="00E0304B" w:rsidP="00E6424F">
            <w:pPr>
              <w:pStyle w:val="TAL"/>
              <w:rPr>
                <w:b/>
              </w:rPr>
            </w:pPr>
            <w:r>
              <w:rPr>
                <w:b/>
              </w:rPr>
              <w:t>Random access partitioning for Slicing</w:t>
            </w:r>
          </w:p>
          <w:p w14:paraId="7B55B424" w14:textId="77777777" w:rsidR="00E0304B" w:rsidRDefault="00E0304B" w:rsidP="00E6424F">
            <w:pPr>
              <w:pStyle w:val="TAL"/>
              <w:rPr>
                <w:bCs/>
              </w:rPr>
            </w:pPr>
            <w:r>
              <w:rPr>
                <w:bCs/>
              </w:rPr>
              <w:t>It is optional for UE to support slice based RACH partitioning as specified in TS 38.321 [8].</w:t>
            </w:r>
          </w:p>
        </w:tc>
      </w:tr>
    </w:tbl>
    <w:p w14:paraId="60362FEA" w14:textId="77777777" w:rsidR="007539A7" w:rsidRDefault="007539A7" w:rsidP="00073FE9">
      <w:pPr>
        <w:rPr>
          <w:noProof/>
        </w:rPr>
      </w:pPr>
    </w:p>
    <w:sectPr w:rsidR="007539A7" w:rsidSect="00C92355">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394B" w16cex:dateUtc="2022-05-26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7758A7" w16cid:durableId="263A39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D655E" w14:textId="77777777" w:rsidR="005A5CC8" w:rsidRDefault="005A5CC8">
      <w:r>
        <w:separator/>
      </w:r>
    </w:p>
  </w:endnote>
  <w:endnote w:type="continuationSeparator" w:id="0">
    <w:p w14:paraId="640DEB4A" w14:textId="77777777" w:rsidR="005A5CC8" w:rsidRDefault="005A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590E0" w14:textId="77777777" w:rsidR="005A5CC8" w:rsidRDefault="005A5CC8">
      <w:r>
        <w:separator/>
      </w:r>
    </w:p>
  </w:footnote>
  <w:footnote w:type="continuationSeparator" w:id="0">
    <w:p w14:paraId="4345CCE1" w14:textId="77777777" w:rsidR="005A5CC8" w:rsidRDefault="005A5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oyang">
    <w15:presenceInfo w15:providerId="AD" w15:userId="S-1-5-21-147214757-305610072-1517763936-301589"/>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92C"/>
    <w:rsid w:val="00071ED8"/>
    <w:rsid w:val="00073FE9"/>
    <w:rsid w:val="00076D1F"/>
    <w:rsid w:val="0008040F"/>
    <w:rsid w:val="00082197"/>
    <w:rsid w:val="000A6394"/>
    <w:rsid w:val="000B7FED"/>
    <w:rsid w:val="000C038A"/>
    <w:rsid w:val="000C6598"/>
    <w:rsid w:val="000D1549"/>
    <w:rsid w:val="000D2D35"/>
    <w:rsid w:val="000D44B3"/>
    <w:rsid w:val="000E52B9"/>
    <w:rsid w:val="00115A06"/>
    <w:rsid w:val="0014590F"/>
    <w:rsid w:val="00145D43"/>
    <w:rsid w:val="00155566"/>
    <w:rsid w:val="00156E9A"/>
    <w:rsid w:val="00187D0C"/>
    <w:rsid w:val="0019183F"/>
    <w:rsid w:val="001924BC"/>
    <w:rsid w:val="00192C46"/>
    <w:rsid w:val="00195F04"/>
    <w:rsid w:val="00197320"/>
    <w:rsid w:val="001A08B3"/>
    <w:rsid w:val="001A3D77"/>
    <w:rsid w:val="001A3FB2"/>
    <w:rsid w:val="001A7B60"/>
    <w:rsid w:val="001A7CF1"/>
    <w:rsid w:val="001B10CD"/>
    <w:rsid w:val="001B4246"/>
    <w:rsid w:val="001B52F0"/>
    <w:rsid w:val="001B57CA"/>
    <w:rsid w:val="001B7A65"/>
    <w:rsid w:val="001D1EAC"/>
    <w:rsid w:val="001D454D"/>
    <w:rsid w:val="001E41F3"/>
    <w:rsid w:val="001E6F28"/>
    <w:rsid w:val="001F59AE"/>
    <w:rsid w:val="0020514F"/>
    <w:rsid w:val="00224831"/>
    <w:rsid w:val="0023045F"/>
    <w:rsid w:val="002450A5"/>
    <w:rsid w:val="0026004D"/>
    <w:rsid w:val="00262601"/>
    <w:rsid w:val="00263E54"/>
    <w:rsid w:val="002640DD"/>
    <w:rsid w:val="002678CC"/>
    <w:rsid w:val="00270122"/>
    <w:rsid w:val="00270259"/>
    <w:rsid w:val="00275D12"/>
    <w:rsid w:val="00277968"/>
    <w:rsid w:val="00284FEB"/>
    <w:rsid w:val="002860C4"/>
    <w:rsid w:val="002B5741"/>
    <w:rsid w:val="002D0104"/>
    <w:rsid w:val="002E472E"/>
    <w:rsid w:val="00305409"/>
    <w:rsid w:val="003132A9"/>
    <w:rsid w:val="00342052"/>
    <w:rsid w:val="00351361"/>
    <w:rsid w:val="0035195F"/>
    <w:rsid w:val="003609EF"/>
    <w:rsid w:val="00361DFB"/>
    <w:rsid w:val="0036231A"/>
    <w:rsid w:val="00374DD4"/>
    <w:rsid w:val="003769DF"/>
    <w:rsid w:val="00381F1B"/>
    <w:rsid w:val="003A17FD"/>
    <w:rsid w:val="003E1A36"/>
    <w:rsid w:val="003F4684"/>
    <w:rsid w:val="00400083"/>
    <w:rsid w:val="00400C37"/>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D085D"/>
    <w:rsid w:val="004D46F4"/>
    <w:rsid w:val="004F2A67"/>
    <w:rsid w:val="00510CAF"/>
    <w:rsid w:val="0051580D"/>
    <w:rsid w:val="00517C09"/>
    <w:rsid w:val="0052088B"/>
    <w:rsid w:val="00526265"/>
    <w:rsid w:val="00535937"/>
    <w:rsid w:val="00547111"/>
    <w:rsid w:val="0054736E"/>
    <w:rsid w:val="005528B3"/>
    <w:rsid w:val="00567B54"/>
    <w:rsid w:val="00570F99"/>
    <w:rsid w:val="00572413"/>
    <w:rsid w:val="0058679C"/>
    <w:rsid w:val="00592D74"/>
    <w:rsid w:val="005A5CC8"/>
    <w:rsid w:val="005B3CDD"/>
    <w:rsid w:val="005B7A81"/>
    <w:rsid w:val="005E035A"/>
    <w:rsid w:val="005E2C44"/>
    <w:rsid w:val="006000A7"/>
    <w:rsid w:val="00604915"/>
    <w:rsid w:val="00606A4C"/>
    <w:rsid w:val="006120FB"/>
    <w:rsid w:val="00621188"/>
    <w:rsid w:val="006227E6"/>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146B9"/>
    <w:rsid w:val="00720451"/>
    <w:rsid w:val="00734F47"/>
    <w:rsid w:val="00735589"/>
    <w:rsid w:val="00737FC6"/>
    <w:rsid w:val="00746090"/>
    <w:rsid w:val="007539A7"/>
    <w:rsid w:val="00764D20"/>
    <w:rsid w:val="00767352"/>
    <w:rsid w:val="007825E4"/>
    <w:rsid w:val="00792342"/>
    <w:rsid w:val="007964F0"/>
    <w:rsid w:val="007977A8"/>
    <w:rsid w:val="007B01DC"/>
    <w:rsid w:val="007B512A"/>
    <w:rsid w:val="007B742C"/>
    <w:rsid w:val="007C2097"/>
    <w:rsid w:val="007D4749"/>
    <w:rsid w:val="007D51E3"/>
    <w:rsid w:val="007D6A07"/>
    <w:rsid w:val="007D7BB8"/>
    <w:rsid w:val="007D7EFA"/>
    <w:rsid w:val="007F2875"/>
    <w:rsid w:val="007F31D5"/>
    <w:rsid w:val="007F7259"/>
    <w:rsid w:val="00800BA1"/>
    <w:rsid w:val="008040A8"/>
    <w:rsid w:val="00817015"/>
    <w:rsid w:val="008270DE"/>
    <w:rsid w:val="008279FA"/>
    <w:rsid w:val="00847DDB"/>
    <w:rsid w:val="008626E7"/>
    <w:rsid w:val="00867BFF"/>
    <w:rsid w:val="00870EE7"/>
    <w:rsid w:val="00884E45"/>
    <w:rsid w:val="008863B9"/>
    <w:rsid w:val="008900FD"/>
    <w:rsid w:val="0089101B"/>
    <w:rsid w:val="008A45A6"/>
    <w:rsid w:val="008B538B"/>
    <w:rsid w:val="008D0EA8"/>
    <w:rsid w:val="008E7D63"/>
    <w:rsid w:val="008F3789"/>
    <w:rsid w:val="008F686C"/>
    <w:rsid w:val="009148DE"/>
    <w:rsid w:val="00914DB1"/>
    <w:rsid w:val="009234F6"/>
    <w:rsid w:val="0092791F"/>
    <w:rsid w:val="0093138B"/>
    <w:rsid w:val="0094183D"/>
    <w:rsid w:val="00941E30"/>
    <w:rsid w:val="00942B1D"/>
    <w:rsid w:val="0096009A"/>
    <w:rsid w:val="00972C2B"/>
    <w:rsid w:val="009777D9"/>
    <w:rsid w:val="00991B88"/>
    <w:rsid w:val="009A5753"/>
    <w:rsid w:val="009A579D"/>
    <w:rsid w:val="009E0DA9"/>
    <w:rsid w:val="009E3297"/>
    <w:rsid w:val="009E7C70"/>
    <w:rsid w:val="009F3421"/>
    <w:rsid w:val="009F734F"/>
    <w:rsid w:val="00A0428C"/>
    <w:rsid w:val="00A07D01"/>
    <w:rsid w:val="00A1028C"/>
    <w:rsid w:val="00A148FE"/>
    <w:rsid w:val="00A17E52"/>
    <w:rsid w:val="00A22A50"/>
    <w:rsid w:val="00A2425F"/>
    <w:rsid w:val="00A246B6"/>
    <w:rsid w:val="00A321AC"/>
    <w:rsid w:val="00A47E70"/>
    <w:rsid w:val="00A50CF0"/>
    <w:rsid w:val="00A5518F"/>
    <w:rsid w:val="00A55506"/>
    <w:rsid w:val="00A6368E"/>
    <w:rsid w:val="00A73457"/>
    <w:rsid w:val="00A7671C"/>
    <w:rsid w:val="00A80001"/>
    <w:rsid w:val="00A92CA9"/>
    <w:rsid w:val="00A93F14"/>
    <w:rsid w:val="00AA11A7"/>
    <w:rsid w:val="00AA185F"/>
    <w:rsid w:val="00AA2CBC"/>
    <w:rsid w:val="00AB4245"/>
    <w:rsid w:val="00AC5820"/>
    <w:rsid w:val="00AD0347"/>
    <w:rsid w:val="00AD0B3D"/>
    <w:rsid w:val="00AD1CD8"/>
    <w:rsid w:val="00AD4E28"/>
    <w:rsid w:val="00AD7186"/>
    <w:rsid w:val="00AD7580"/>
    <w:rsid w:val="00AE61B8"/>
    <w:rsid w:val="00AF4D76"/>
    <w:rsid w:val="00B0387D"/>
    <w:rsid w:val="00B23F70"/>
    <w:rsid w:val="00B258BB"/>
    <w:rsid w:val="00B5263F"/>
    <w:rsid w:val="00B567D6"/>
    <w:rsid w:val="00B623BA"/>
    <w:rsid w:val="00B67B97"/>
    <w:rsid w:val="00B7581B"/>
    <w:rsid w:val="00B91F8F"/>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1699F"/>
    <w:rsid w:val="00C171B4"/>
    <w:rsid w:val="00C34CAB"/>
    <w:rsid w:val="00C407C6"/>
    <w:rsid w:val="00C57786"/>
    <w:rsid w:val="00C60382"/>
    <w:rsid w:val="00C62143"/>
    <w:rsid w:val="00C62D8D"/>
    <w:rsid w:val="00C64AB6"/>
    <w:rsid w:val="00C66BA2"/>
    <w:rsid w:val="00C74914"/>
    <w:rsid w:val="00C76851"/>
    <w:rsid w:val="00C92355"/>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0304B"/>
    <w:rsid w:val="00E13F3D"/>
    <w:rsid w:val="00E168AC"/>
    <w:rsid w:val="00E27585"/>
    <w:rsid w:val="00E34898"/>
    <w:rsid w:val="00E35792"/>
    <w:rsid w:val="00E37325"/>
    <w:rsid w:val="00E52B97"/>
    <w:rsid w:val="00E573FD"/>
    <w:rsid w:val="00EB05BD"/>
    <w:rsid w:val="00EB09B7"/>
    <w:rsid w:val="00EC20CE"/>
    <w:rsid w:val="00EE5006"/>
    <w:rsid w:val="00EE54EB"/>
    <w:rsid w:val="00EE7D7C"/>
    <w:rsid w:val="00EF61F4"/>
    <w:rsid w:val="00F21591"/>
    <w:rsid w:val="00F25D98"/>
    <w:rsid w:val="00F25FF8"/>
    <w:rsid w:val="00F300FB"/>
    <w:rsid w:val="00F51C14"/>
    <w:rsid w:val="00F53E88"/>
    <w:rsid w:val="00F56630"/>
    <w:rsid w:val="00F57DCD"/>
    <w:rsid w:val="00F7183A"/>
    <w:rsid w:val="00F80804"/>
    <w:rsid w:val="00F963D7"/>
    <w:rsid w:val="00F96D9F"/>
    <w:rsid w:val="00F97DBA"/>
    <w:rsid w:val="00FB6386"/>
    <w:rsid w:val="00FC42D2"/>
    <w:rsid w:val="00FD116C"/>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6">
    <w:name w:val="B6"/>
    <w:basedOn w:val="B5"/>
    <w:link w:val="B6Char"/>
    <w:qFormat/>
    <w:rsid w:val="0073558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35589"/>
    <w:rPr>
      <w:rFonts w:ascii="Times New Roman" w:eastAsia="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9E99-07F5-4C99-9B47-8B5B3741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1920</Words>
  <Characters>10945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2</cp:revision>
  <cp:lastPrinted>1899-12-31T23:00:00Z</cp:lastPrinted>
  <dcterms:created xsi:type="dcterms:W3CDTF">2022-05-27T00:55:00Z</dcterms:created>
  <dcterms:modified xsi:type="dcterms:W3CDTF">2022-05-27T00:55:00Z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(3)Gz8XOs9TftXpDxpIjMmNgQL8sS1IxAd5L7LlO253gbMIRtL/NRzCyqTjjRggHy2Mrvv//3S0
jtEABKeyEgCFRNSEV4kk+Mv3YgSPIGyQYX5lAznyZpfgXdrMhVw86OSEc11zL58hiSiXurIZ
mIq+SPCaCcnXkl6u0O8TO/TZJVt0JrGvPCjP4BFIVk8fe75K1gLbOCi5qnxqlkjlybsWQQNt
mfWoeaiCITB5fRdIpC</vt:lpwstr>
  </property>
  <property fmtid="{D5CDD505-2E9C-101B-9397-08002B2CF9AE}" pid="22" name="_2015_ms_pID_7253431">
    <vt:lpwstr>iDoxq0fN9iBB1lXqiaLSU1hGYfWDMMErpd7iHFqEs75Gg26kBePWsF
+m5epD2BufZ6DpsQAgj5/Xmu1lkjC/VPum2iAvxAMPNjyIW4EuQ/v0uNB0cft+fG0aa4xeRC
t0dgAIJ1YH5QNR3xKCBouG3elhGq1ywMBWc8Tlg8YqAUBxKLnKOFRRKtrq1lRIxUZxdN7BiV
4sNX8gs/tk51LaYEQZRwPNyyjhO1Cv9+SFmQ</vt:lpwstr>
  </property>
  <property fmtid="{D5CDD505-2E9C-101B-9397-08002B2CF9AE}" pid="23" name="_2015_ms_pID_7253432">
    <vt:lpwstr>7bsSSZwze0YRgXjLWCgp7PQ=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