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9AFA63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7D4749" w:rsidRPr="007D4749">
        <w:rPr>
          <w:rFonts w:cs="Arial"/>
          <w:b/>
          <w:bCs/>
          <w:sz w:val="24"/>
          <w:szCs w:val="24"/>
        </w:rPr>
        <w:t>R2-220</w:t>
      </w:r>
      <w:r w:rsidR="00FC42D2">
        <w:rPr>
          <w:rFonts w:cs="Arial"/>
          <w:b/>
          <w:bCs/>
          <w:sz w:val="24"/>
          <w:szCs w:val="24"/>
        </w:rPr>
        <w:t>xxxx</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708F0" w:rsidR="001E41F3" w:rsidRPr="00410371" w:rsidRDefault="004343AC" w:rsidP="00E13F3D">
            <w:pPr>
              <w:pStyle w:val="CRCoverPage"/>
              <w:spacing w:after="0"/>
              <w:jc w:val="right"/>
              <w:rPr>
                <w:b/>
                <w:noProof/>
                <w:sz w:val="28"/>
              </w:rPr>
            </w:pPr>
            <w:r>
              <w:rPr>
                <w:b/>
                <w:noProof/>
                <w:sz w:val="28"/>
              </w:rPr>
              <w:t>38.3</w:t>
            </w:r>
            <w:r w:rsidR="00C92355">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7C94F" w:rsidR="001E41F3" w:rsidRPr="00410371" w:rsidRDefault="001E41F3" w:rsidP="00FE74A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9B9E3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of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58DBF7" w:rsidR="001E41F3" w:rsidRDefault="00CC0A7D" w:rsidP="00FC42D2">
            <w:pPr>
              <w:pStyle w:val="CRCoverPage"/>
              <w:spacing w:after="0"/>
              <w:ind w:left="100"/>
              <w:rPr>
                <w:noProof/>
              </w:rPr>
            </w:pPr>
            <w:r>
              <w:rPr>
                <w:noProof/>
              </w:rPr>
              <w:t>Huawei</w:t>
            </w:r>
            <w:r w:rsidR="000D2D35">
              <w:rPr>
                <w:noProof/>
              </w:rPr>
              <w:t>, HiSilicon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7852E" w:rsidR="001E41F3" w:rsidRDefault="0035195F"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DE9AD0" w:rsidR="007539A7" w:rsidRDefault="00C92355" w:rsidP="004F2A67">
            <w:pPr>
              <w:pStyle w:val="CRCoverPage"/>
              <w:spacing w:after="0"/>
              <w:ind w:left="100"/>
              <w:rPr>
                <w:noProof/>
                <w:lang w:eastAsia="zh-CN"/>
              </w:rPr>
            </w:pPr>
            <w:r>
              <w:rPr>
                <w:noProof/>
                <w:lang w:eastAsia="zh-CN"/>
              </w:rPr>
              <w:t>4.2.2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D9AB3B9" w:rsidR="00CD1055" w:rsidRDefault="00D13F05" w:rsidP="00C92355">
            <w:pPr>
              <w:pStyle w:val="CRCoverPage"/>
              <w:spacing w:after="0"/>
              <w:ind w:left="99"/>
              <w:rPr>
                <w:noProof/>
              </w:rPr>
            </w:pPr>
            <w:r>
              <w:rPr>
                <w:noProof/>
              </w:rPr>
              <w:t xml:space="preserve">TS/TR </w:t>
            </w:r>
            <w:r>
              <w:rPr>
                <w:rFonts w:hint="eastAsia"/>
                <w:noProof/>
                <w:lang w:eastAsia="zh-CN"/>
              </w:rPr>
              <w:t>38.3</w:t>
            </w:r>
            <w:r w:rsidR="00C92355">
              <w:rPr>
                <w:noProof/>
                <w:lang w:eastAsia="zh-CN"/>
              </w:rPr>
              <w:t>31</w:t>
            </w:r>
            <w:r>
              <w:rPr>
                <w:noProof/>
              </w:rPr>
              <w:t xml:space="preserve"> CR </w:t>
            </w:r>
            <w:r>
              <w:rPr>
                <w:noProof/>
                <w:lang w:eastAsia="zh-CN"/>
              </w:rPr>
              <w:t>xxxx</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2" w:name="_Toc37153581"/>
      <w:bookmarkStart w:id="3" w:name="_Toc46501737"/>
      <w:bookmarkStart w:id="4" w:name="_Toc518610664"/>
      <w:bookmarkStart w:id="5" w:name="_Toc46501735"/>
    </w:p>
    <w:p w14:paraId="462ECAEE" w14:textId="77777777" w:rsidR="00C92355" w:rsidRDefault="00C92355" w:rsidP="00C92355">
      <w:pPr>
        <w:pStyle w:val="3"/>
        <w:rPr>
          <w:lang w:eastAsia="ja-JP"/>
        </w:rPr>
      </w:pPr>
      <w:bookmarkStart w:id="6" w:name="_Toc100877247"/>
      <w:bookmarkStart w:id="7" w:name="_Toc52574160"/>
      <w:bookmarkStart w:id="8" w:name="_Toc52574074"/>
      <w:bookmarkStart w:id="9" w:name="_Toc46488653"/>
      <w:bookmarkStart w:id="10" w:name="_Toc37238758"/>
      <w:bookmarkStart w:id="11" w:name="_Toc37238644"/>
      <w:bookmarkStart w:id="12" w:name="_Toc37093368"/>
      <w:bookmarkStart w:id="13" w:name="_Toc29382251"/>
      <w:bookmarkStart w:id="14" w:name="_Toc12750887"/>
      <w:bookmarkStart w:id="15" w:name="_Toc100929546"/>
      <w:bookmarkEnd w:id="2"/>
      <w:bookmarkEnd w:id="3"/>
      <w:bookmarkEnd w:id="4"/>
      <w:bookmarkEnd w:id="5"/>
      <w:r>
        <w:lastRenderedPageBreak/>
        <w:t>4.2.2</w:t>
      </w:r>
      <w:r>
        <w:tab/>
        <w:t>General parameters</w:t>
      </w:r>
      <w:bookmarkEnd w:id="6"/>
      <w:bookmarkEnd w:id="7"/>
      <w:bookmarkEnd w:id="8"/>
      <w:bookmarkEnd w:id="9"/>
      <w:bookmarkEnd w:id="10"/>
      <w:bookmarkEnd w:id="11"/>
      <w:bookmarkEnd w:id="12"/>
      <w:bookmarkEnd w:id="13"/>
      <w:bookmarkEnd w:id="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92355" w14:paraId="265184C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C2BDE10" w14:textId="77777777" w:rsidR="00C92355" w:rsidRDefault="00C92355">
            <w:pPr>
              <w:pStyle w:val="TAH"/>
              <w:rPr>
                <w:rFonts w:cs="Arial"/>
                <w:szCs w:val="18"/>
              </w:rPr>
            </w:pPr>
            <w:r>
              <w:rPr>
                <w:rFonts w:cs="Arial"/>
                <w:szCs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9F2B7E0" w14:textId="77777777" w:rsidR="00C92355" w:rsidRDefault="00C92355">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F84B85C" w14:textId="77777777" w:rsidR="00C92355" w:rsidRDefault="00C92355">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1A16CCC" w14:textId="77777777" w:rsidR="00C92355" w:rsidRDefault="00C92355">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8D7C3FA" w14:textId="77777777" w:rsidR="00C92355" w:rsidRDefault="00C92355">
            <w:pPr>
              <w:keepNext/>
              <w:keepLines/>
              <w:spacing w:after="0"/>
              <w:jc w:val="center"/>
              <w:rPr>
                <w:rFonts w:ascii="Arial" w:hAnsi="Arial"/>
                <w:b/>
                <w:sz w:val="18"/>
              </w:rPr>
            </w:pPr>
            <w:r>
              <w:rPr>
                <w:rFonts w:ascii="Arial" w:hAnsi="Arial"/>
                <w:b/>
                <w:sz w:val="18"/>
              </w:rPr>
              <w:t>FR1-FR2</w:t>
            </w:r>
          </w:p>
          <w:p w14:paraId="5885F695" w14:textId="77777777" w:rsidR="00C92355" w:rsidRDefault="00C92355">
            <w:pPr>
              <w:pStyle w:val="TAH"/>
              <w:rPr>
                <w:rFonts w:cs="Arial"/>
                <w:szCs w:val="18"/>
              </w:rPr>
            </w:pPr>
            <w:r>
              <w:t>DIFF</w:t>
            </w:r>
          </w:p>
        </w:tc>
      </w:tr>
      <w:tr w:rsidR="00C92355" w14:paraId="36F717E0" w14:textId="77777777" w:rsidTr="00C92355">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205F872F" w14:textId="77777777" w:rsidR="00C92355" w:rsidRDefault="00C92355">
            <w:pPr>
              <w:pStyle w:val="TAL"/>
              <w:rPr>
                <w:b/>
                <w:i/>
              </w:rPr>
            </w:pPr>
            <w:r>
              <w:rPr>
                <w:b/>
                <w:i/>
              </w:rPr>
              <w:t>accessStratumRelease</w:t>
            </w:r>
          </w:p>
          <w:p w14:paraId="0BD1D518" w14:textId="77777777" w:rsidR="00C92355" w:rsidRDefault="00C92355">
            <w:pPr>
              <w:pStyle w:val="TAL"/>
              <w:rPr>
                <w:rFonts w:cs="Arial"/>
                <w:szCs w:val="18"/>
              </w:rPr>
            </w:pPr>
            <w:r>
              <w:t>Indicates the access stratum release the UE supports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BE8A3FB" w14:textId="77777777" w:rsidR="00C92355" w:rsidRDefault="00C92355">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6E798BD" w14:textId="77777777" w:rsidR="00C92355" w:rsidRDefault="00C92355">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DDB9295" w14:textId="77777777" w:rsidR="00C92355" w:rsidRDefault="00C92355">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9324C9" w14:textId="77777777" w:rsidR="00C92355" w:rsidRDefault="00C92355">
            <w:pPr>
              <w:pStyle w:val="TAL"/>
              <w:jc w:val="center"/>
            </w:pPr>
            <w:r>
              <w:t>No</w:t>
            </w:r>
          </w:p>
        </w:tc>
      </w:tr>
      <w:tr w:rsidR="00C92355" w14:paraId="5D2C6B26" w14:textId="77777777" w:rsidTr="00C92355">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405BB295" w14:textId="77777777" w:rsidR="00C92355" w:rsidRDefault="00C92355">
            <w:pPr>
              <w:pStyle w:val="TAL"/>
              <w:rPr>
                <w:b/>
                <w:i/>
              </w:rPr>
            </w:pPr>
            <w:r>
              <w:rPr>
                <w:b/>
                <w:i/>
              </w:rPr>
              <w:t>delayBudgetReporting</w:t>
            </w:r>
          </w:p>
          <w:p w14:paraId="18DEDF8A" w14:textId="77777777" w:rsidR="00C92355" w:rsidRDefault="00C92355">
            <w:pPr>
              <w:pStyle w:val="TAL"/>
            </w:pPr>
            <w:r>
              <w:t>Indicates whether the UE supports delay budget reporting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93269B4"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0DFD8C"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C4D7EC"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F9C606F" w14:textId="77777777" w:rsidR="00C92355" w:rsidRDefault="00C92355">
            <w:pPr>
              <w:pStyle w:val="TAL"/>
              <w:jc w:val="center"/>
            </w:pPr>
            <w:r>
              <w:t>No</w:t>
            </w:r>
          </w:p>
        </w:tc>
      </w:tr>
      <w:tr w:rsidR="00C92355" w14:paraId="20A4DBD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C176F25" w14:textId="77777777" w:rsidR="00C92355" w:rsidRDefault="00C92355">
            <w:pPr>
              <w:pStyle w:val="TAL"/>
              <w:rPr>
                <w:b/>
                <w:i/>
              </w:rPr>
            </w:pPr>
            <w:r>
              <w:rPr>
                <w:b/>
                <w:i/>
              </w:rPr>
              <w:t>dl-DedicatedMessageSegmentation-r16</w:t>
            </w:r>
          </w:p>
          <w:p w14:paraId="7A0F85DA" w14:textId="77777777" w:rsidR="00C92355" w:rsidRDefault="00C9235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hideMark/>
          </w:tcPr>
          <w:p w14:paraId="408EEADD"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D50510"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301C6B"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8BEF40A" w14:textId="77777777" w:rsidR="00C92355" w:rsidRDefault="00C92355">
            <w:pPr>
              <w:pStyle w:val="TAL"/>
              <w:jc w:val="center"/>
              <w:rPr>
                <w:rFonts w:cs="Arial"/>
                <w:bCs/>
                <w:iCs/>
                <w:szCs w:val="18"/>
              </w:rPr>
            </w:pPr>
            <w:r>
              <w:t>No</w:t>
            </w:r>
          </w:p>
        </w:tc>
      </w:tr>
      <w:tr w:rsidR="00C92355" w14:paraId="68B304DB"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F9236B2" w14:textId="77777777" w:rsidR="00C92355" w:rsidRDefault="00C92355">
            <w:pPr>
              <w:pStyle w:val="TAL"/>
              <w:rPr>
                <w:b/>
                <w:iCs/>
              </w:rPr>
            </w:pPr>
            <w:bookmarkStart w:id="16" w:name="_Hlk39677092"/>
            <w:r>
              <w:rPr>
                <w:b/>
                <w:i/>
              </w:rPr>
              <w:t>drx-Preference</w:t>
            </w:r>
            <w:bookmarkEnd w:id="16"/>
            <w:r>
              <w:rPr>
                <w:b/>
                <w:i/>
              </w:rPr>
              <w:t>-r16</w:t>
            </w:r>
          </w:p>
          <w:p w14:paraId="57492CF8" w14:textId="77777777" w:rsidR="00C92355" w:rsidRDefault="00C9235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D4F0BEC" w14:textId="77777777" w:rsidR="00C92355" w:rsidRDefault="00C9235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8930CE" w14:textId="77777777" w:rsidR="00C92355" w:rsidRDefault="00C9235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222108" w14:textId="77777777" w:rsidR="00C92355" w:rsidRDefault="00C9235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65A13B6" w14:textId="77777777" w:rsidR="00C92355" w:rsidRDefault="00C92355">
            <w:pPr>
              <w:pStyle w:val="TAL"/>
              <w:jc w:val="center"/>
            </w:pPr>
            <w:r>
              <w:t>No</w:t>
            </w:r>
          </w:p>
        </w:tc>
      </w:tr>
      <w:tr w:rsidR="00C92355" w14:paraId="3EE6D4F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36CE3A4C" w14:textId="77777777" w:rsidR="00C92355" w:rsidRDefault="00C92355">
            <w:pPr>
              <w:pStyle w:val="TAL"/>
              <w:rPr>
                <w:b/>
                <w:iCs/>
              </w:rPr>
            </w:pPr>
            <w:r>
              <w:rPr>
                <w:b/>
                <w:i/>
              </w:rPr>
              <w:t>gNB-SideRTT-BasedPDC-r17</w:t>
            </w:r>
          </w:p>
          <w:p w14:paraId="209F4F4D" w14:textId="77777777" w:rsidR="00C92355" w:rsidRDefault="00C92355">
            <w:pPr>
              <w:pStyle w:val="TAL"/>
              <w:rPr>
                <w:bCs/>
                <w:iCs/>
              </w:rPr>
            </w:pPr>
            <w:r>
              <w:rPr>
                <w:bCs/>
                <w:iCs/>
              </w:rPr>
              <w:t>Indicates whether the UE supports gNB-side RTT-based PDC, as specified in TS 38.300 [28]. A UE supporting this feature shall also support the corresponding RAN1 feature.</w:t>
            </w:r>
          </w:p>
          <w:p w14:paraId="1AB200B6" w14:textId="77777777" w:rsidR="00C92355" w:rsidRDefault="00C92355">
            <w:pPr>
              <w:pStyle w:val="TAL"/>
              <w:rPr>
                <w:bCs/>
                <w:iCs/>
              </w:rPr>
            </w:pPr>
          </w:p>
          <w:p w14:paraId="39D20163" w14:textId="77777777" w:rsidR="00C92355" w:rsidRDefault="00C9235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hideMark/>
          </w:tcPr>
          <w:p w14:paraId="488C0071"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DF9C1D9"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8E70A8"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84BA2B" w14:textId="77777777" w:rsidR="00C92355" w:rsidRDefault="00C92355">
            <w:pPr>
              <w:pStyle w:val="TAL"/>
              <w:jc w:val="center"/>
            </w:pPr>
            <w:r>
              <w:t>No</w:t>
            </w:r>
          </w:p>
        </w:tc>
      </w:tr>
      <w:tr w:rsidR="00C92355" w14:paraId="404C6DC6"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885F827" w14:textId="77777777" w:rsidR="00C92355" w:rsidRDefault="00C92355">
            <w:pPr>
              <w:pStyle w:val="TAL"/>
              <w:rPr>
                <w:b/>
                <w:i/>
              </w:rPr>
            </w:pPr>
            <w:r>
              <w:rPr>
                <w:b/>
                <w:i/>
              </w:rPr>
              <w:t>inactiveState</w:t>
            </w:r>
          </w:p>
          <w:p w14:paraId="068DCEE2" w14:textId="77777777" w:rsidR="00C92355" w:rsidRDefault="00C92355">
            <w:pPr>
              <w:pStyle w:val="TAL"/>
            </w:pPr>
            <w:r>
              <w:t>Indicates whether the UE supports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94657FF"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AAA8556" w14:textId="77777777" w:rsidR="00C92355" w:rsidRDefault="00C9235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ACA1AD2"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673B751" w14:textId="77777777" w:rsidR="00C92355" w:rsidRDefault="00C92355">
            <w:pPr>
              <w:pStyle w:val="TAL"/>
              <w:jc w:val="center"/>
            </w:pPr>
            <w:r>
              <w:t>No</w:t>
            </w:r>
          </w:p>
        </w:tc>
      </w:tr>
      <w:tr w:rsidR="00C92355" w14:paraId="32C075D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F1C2C7B" w14:textId="77777777" w:rsidR="00C92355" w:rsidRDefault="00C92355">
            <w:pPr>
              <w:pStyle w:val="TAL"/>
              <w:rPr>
                <w:rFonts w:eastAsia="宋体"/>
                <w:b/>
                <w:bCs/>
                <w:i/>
                <w:iCs/>
                <w:lang w:eastAsia="zh-CN"/>
              </w:rPr>
            </w:pPr>
            <w:r>
              <w:rPr>
                <w:b/>
                <w:bCs/>
                <w:i/>
                <w:iCs/>
              </w:rPr>
              <w:t>inactiveState</w:t>
            </w:r>
            <w:r>
              <w:rPr>
                <w:rFonts w:eastAsia="宋体"/>
                <w:b/>
                <w:bCs/>
                <w:i/>
                <w:iCs/>
                <w:lang w:eastAsia="zh-CN"/>
              </w:rPr>
              <w:t>PO-Determination-r17</w:t>
            </w:r>
          </w:p>
          <w:p w14:paraId="06E34593" w14:textId="77777777" w:rsidR="00C92355" w:rsidRDefault="00C92355">
            <w:pPr>
              <w:pStyle w:val="TAL"/>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09" w:type="dxa"/>
            <w:tcBorders>
              <w:top w:val="single" w:sz="4" w:space="0" w:color="808080"/>
              <w:left w:val="single" w:sz="4" w:space="0" w:color="808080"/>
              <w:bottom w:val="single" w:sz="4" w:space="0" w:color="808080"/>
              <w:right w:val="single" w:sz="4" w:space="0" w:color="808080"/>
            </w:tcBorders>
            <w:hideMark/>
          </w:tcPr>
          <w:p w14:paraId="57F0D88A" w14:textId="77777777" w:rsidR="00C92355" w:rsidRDefault="00C9235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DB0128E" w14:textId="77777777" w:rsidR="00C92355" w:rsidRDefault="00C9235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C4A50E" w14:textId="77777777" w:rsidR="00C92355" w:rsidRDefault="00C9235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0FCF142" w14:textId="77777777" w:rsidR="00C92355" w:rsidRDefault="00C92355">
            <w:pPr>
              <w:pStyle w:val="TAL"/>
              <w:jc w:val="center"/>
            </w:pPr>
            <w:r>
              <w:t>No</w:t>
            </w:r>
          </w:p>
        </w:tc>
      </w:tr>
      <w:tr w:rsidR="00C92355" w14:paraId="04874992"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C74FB71" w14:textId="77777777" w:rsidR="00C92355" w:rsidRDefault="00C92355">
            <w:pPr>
              <w:keepNext/>
              <w:keepLines/>
              <w:spacing w:after="0"/>
              <w:rPr>
                <w:rFonts w:ascii="Arial" w:hAnsi="Arial"/>
                <w:b/>
                <w:i/>
                <w:sz w:val="18"/>
              </w:rPr>
            </w:pPr>
            <w:r>
              <w:rPr>
                <w:rFonts w:ascii="Arial" w:hAnsi="Arial"/>
                <w:b/>
                <w:i/>
                <w:sz w:val="18"/>
              </w:rPr>
              <w:t>inDeviceCoexInd-r16</w:t>
            </w:r>
          </w:p>
          <w:p w14:paraId="4EDEE515" w14:textId="77777777" w:rsidR="00C92355" w:rsidRDefault="00C92355">
            <w:pPr>
              <w:pStyle w:val="TAL"/>
              <w:rPr>
                <w:b/>
                <w:i/>
              </w:rPr>
            </w:pPr>
            <w:r>
              <w:t>Indicates whether the UE supports IDC (In-Device Coexistence)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80737F6" w14:textId="77777777" w:rsidR="00C92355" w:rsidRDefault="00C92355">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7FAB056" w14:textId="77777777" w:rsidR="00C92355" w:rsidRDefault="00C92355">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74B9028" w14:textId="77777777" w:rsidR="00C92355" w:rsidRDefault="00C92355">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8E64239" w14:textId="77777777" w:rsidR="00C92355" w:rsidRDefault="00C92355">
            <w:pPr>
              <w:pStyle w:val="TAL"/>
              <w:jc w:val="center"/>
            </w:pPr>
            <w:r>
              <w:t>No</w:t>
            </w:r>
          </w:p>
        </w:tc>
      </w:tr>
      <w:tr w:rsidR="00C92355" w14:paraId="2C04031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51E16BE" w14:textId="77777777" w:rsidR="00C92355" w:rsidRDefault="00C92355">
            <w:pPr>
              <w:pStyle w:val="TAL"/>
              <w:rPr>
                <w:b/>
                <w:bCs/>
                <w:i/>
                <w:iCs/>
              </w:rPr>
            </w:pPr>
            <w:r>
              <w:rPr>
                <w:b/>
                <w:bCs/>
                <w:i/>
                <w:iCs/>
              </w:rPr>
              <w:t>maxBW-Preference-r16, maxBW-Preference-r17</w:t>
            </w:r>
          </w:p>
          <w:p w14:paraId="7E5B5368" w14:textId="77777777" w:rsidR="00C92355" w:rsidRDefault="00C92355">
            <w:pPr>
              <w:pStyle w:val="TAL"/>
            </w:pPr>
            <w:r>
              <w:rPr>
                <w:bCs/>
                <w:iCs/>
              </w:rPr>
              <w:t>Indicates whether the UE supports providing its preference of a cell group on the maximum aggregated bandwidth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09BBB90"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17743AD"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6C1ED0"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9E6D8AC" w14:textId="77777777" w:rsidR="00C92355" w:rsidRDefault="00C92355">
            <w:pPr>
              <w:pStyle w:val="TAL"/>
              <w:jc w:val="center"/>
              <w:rPr>
                <w:lang w:eastAsia="ja-JP"/>
              </w:rPr>
            </w:pPr>
            <w:r>
              <w:t>Yes</w:t>
            </w:r>
          </w:p>
          <w:p w14:paraId="1813006D" w14:textId="77777777" w:rsidR="00C92355" w:rsidRDefault="00C92355">
            <w:pPr>
              <w:pStyle w:val="TAL"/>
              <w:jc w:val="center"/>
            </w:pPr>
            <w:r>
              <w:t>(Incl FR2-2 DIFF)</w:t>
            </w:r>
          </w:p>
        </w:tc>
      </w:tr>
      <w:tr w:rsidR="00C92355" w14:paraId="54ABBF31"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0F6F9EC" w14:textId="77777777" w:rsidR="00C92355" w:rsidRDefault="00C92355">
            <w:pPr>
              <w:pStyle w:val="TAL"/>
              <w:rPr>
                <w:b/>
                <w:bCs/>
                <w:i/>
                <w:iCs/>
              </w:rPr>
            </w:pPr>
            <w:r>
              <w:rPr>
                <w:b/>
                <w:bCs/>
                <w:i/>
                <w:iCs/>
              </w:rPr>
              <w:t>maxCC-Preference-r16</w:t>
            </w:r>
          </w:p>
          <w:p w14:paraId="0DDE9C8B" w14:textId="77777777" w:rsidR="00C92355" w:rsidRDefault="00C9235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02830C0"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0E30EB1"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76714"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3FA4EBF" w14:textId="77777777" w:rsidR="00C92355" w:rsidRDefault="00C92355">
            <w:pPr>
              <w:pStyle w:val="TAL"/>
              <w:jc w:val="center"/>
              <w:rPr>
                <w:lang w:eastAsia="ja-JP"/>
              </w:rPr>
            </w:pPr>
            <w:r>
              <w:t>No</w:t>
            </w:r>
          </w:p>
        </w:tc>
      </w:tr>
      <w:tr w:rsidR="00C92355" w14:paraId="5BBF3F5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BD2916B" w14:textId="77777777" w:rsidR="00C92355" w:rsidRDefault="00C92355">
            <w:pPr>
              <w:pStyle w:val="TAL"/>
              <w:rPr>
                <w:b/>
                <w:i/>
              </w:rPr>
            </w:pPr>
            <w:r>
              <w:rPr>
                <w:b/>
                <w:i/>
              </w:rPr>
              <w:t>maxMIMO-LayerPreference-r16, maxMIMO-LayerPreference-r17</w:t>
            </w:r>
          </w:p>
          <w:p w14:paraId="38218ED0" w14:textId="77777777" w:rsidR="00C92355" w:rsidRDefault="00C92355">
            <w:pPr>
              <w:pStyle w:val="TAL"/>
            </w:pPr>
            <w:r>
              <w:rPr>
                <w:bCs/>
                <w:iCs/>
              </w:rPr>
              <w:t>Indicates whether the UE supports providing its preference of a cell group on the maximum number of MIMO layers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708C56"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4CA15"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977CB"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6C5A3BB" w14:textId="77777777" w:rsidR="00C92355" w:rsidRDefault="00C92355">
            <w:pPr>
              <w:pStyle w:val="TAL"/>
              <w:jc w:val="center"/>
              <w:rPr>
                <w:lang w:eastAsia="ja-JP"/>
              </w:rPr>
            </w:pPr>
            <w:r>
              <w:t>Yes</w:t>
            </w:r>
          </w:p>
          <w:p w14:paraId="6726EF82" w14:textId="77777777" w:rsidR="00C92355" w:rsidRDefault="00C92355">
            <w:pPr>
              <w:pStyle w:val="TAL"/>
              <w:jc w:val="center"/>
            </w:pPr>
            <w:r>
              <w:t>(Incl FR2-2 DIFF)</w:t>
            </w:r>
          </w:p>
        </w:tc>
      </w:tr>
      <w:tr w:rsidR="00C92355" w14:paraId="4F86C8E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52EEDDA0" w14:textId="77777777" w:rsidR="00C92355" w:rsidRDefault="00C92355">
            <w:pPr>
              <w:pStyle w:val="TAL"/>
              <w:rPr>
                <w:b/>
                <w:i/>
              </w:rPr>
            </w:pPr>
            <w:r>
              <w:rPr>
                <w:b/>
                <w:i/>
              </w:rPr>
              <w:t>maxMRB-Add-r17</w:t>
            </w:r>
          </w:p>
          <w:p w14:paraId="30B93338" w14:textId="77777777" w:rsidR="00C92355" w:rsidRDefault="00C9235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BEEBAFE" w14:textId="77777777" w:rsidR="00C92355" w:rsidRDefault="00C9235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887F56" w14:textId="77777777" w:rsidR="00C92355" w:rsidRDefault="00C9235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9D0A6" w14:textId="77777777" w:rsidR="00C92355" w:rsidRDefault="00C92355">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1631F1" w14:textId="77777777" w:rsidR="00C92355" w:rsidRDefault="00C92355">
            <w:pPr>
              <w:pStyle w:val="TAL"/>
              <w:jc w:val="center"/>
            </w:pPr>
            <w:r>
              <w:t>No</w:t>
            </w:r>
          </w:p>
        </w:tc>
      </w:tr>
      <w:tr w:rsidR="00C92355" w14:paraId="0043E02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0D57A3F" w14:textId="77777777" w:rsidR="00C92355" w:rsidRDefault="00C92355">
            <w:pPr>
              <w:pStyle w:val="TAL"/>
              <w:rPr>
                <w:b/>
                <w:bCs/>
                <w:i/>
                <w:iCs/>
              </w:rPr>
            </w:pPr>
            <w:r>
              <w:rPr>
                <w:b/>
                <w:bCs/>
                <w:i/>
                <w:iCs/>
              </w:rPr>
              <w:t>mcgRLF-RecoveryViaSCG-r16</w:t>
            </w:r>
          </w:p>
          <w:p w14:paraId="18BF64D5" w14:textId="77777777" w:rsidR="00C92355" w:rsidRDefault="00C92355">
            <w:pPr>
              <w:pStyle w:val="TAL"/>
            </w:pPr>
            <w:r>
              <w:t>Indicates whether the UE supports recovery from MCG RLF via split SRB1 (if supported) and via SRB3 (if supported) as specified in TS 38.331[9].</w:t>
            </w:r>
          </w:p>
        </w:tc>
        <w:tc>
          <w:tcPr>
            <w:tcW w:w="709" w:type="dxa"/>
            <w:tcBorders>
              <w:top w:val="single" w:sz="4" w:space="0" w:color="808080"/>
              <w:left w:val="single" w:sz="4" w:space="0" w:color="808080"/>
              <w:bottom w:val="single" w:sz="4" w:space="0" w:color="808080"/>
              <w:right w:val="single" w:sz="4" w:space="0" w:color="808080"/>
            </w:tcBorders>
            <w:hideMark/>
          </w:tcPr>
          <w:p w14:paraId="018BFDB9"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9165FA"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02201E"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F970913" w14:textId="77777777" w:rsidR="00C92355" w:rsidRDefault="00C92355">
            <w:pPr>
              <w:pStyle w:val="TAL"/>
              <w:jc w:val="center"/>
              <w:rPr>
                <w:lang w:eastAsia="ja-JP"/>
              </w:rPr>
            </w:pPr>
            <w:r>
              <w:t>No</w:t>
            </w:r>
          </w:p>
        </w:tc>
      </w:tr>
      <w:tr w:rsidR="00C92355" w14:paraId="424EE210"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6FA8E6F" w14:textId="77777777" w:rsidR="00C92355" w:rsidRDefault="00C92355">
            <w:pPr>
              <w:pStyle w:val="TAL"/>
              <w:rPr>
                <w:b/>
                <w:bCs/>
                <w:i/>
                <w:iCs/>
              </w:rPr>
            </w:pPr>
            <w:r>
              <w:rPr>
                <w:b/>
                <w:bCs/>
                <w:i/>
                <w:iCs/>
              </w:rPr>
              <w:t>minSchedulingOffsetPreference-r16</w:t>
            </w:r>
          </w:p>
          <w:p w14:paraId="15370B80" w14:textId="77777777" w:rsidR="00C92355" w:rsidRDefault="00C92355">
            <w:pPr>
              <w:pStyle w:val="TAL"/>
            </w:pPr>
            <w:r>
              <w:t>Indicates whether the UE supports providing its preference on the minimum scheduling offset for cross-slot scheduling of the cell group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BC0E0D3" w14:textId="77777777" w:rsidR="00C92355" w:rsidRDefault="00C92355">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7DE8C1" w14:textId="77777777" w:rsidR="00C92355" w:rsidRDefault="00C92355">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6EF62" w14:textId="77777777" w:rsidR="00C92355" w:rsidRDefault="00C92355">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02A5015" w14:textId="77777777" w:rsidR="00C92355" w:rsidRDefault="00C92355">
            <w:pPr>
              <w:pStyle w:val="TAL"/>
              <w:jc w:val="center"/>
              <w:rPr>
                <w:lang w:eastAsia="ja-JP"/>
              </w:rPr>
            </w:pPr>
            <w:r>
              <w:t>No</w:t>
            </w:r>
          </w:p>
        </w:tc>
      </w:tr>
      <w:tr w:rsidR="00C92355" w14:paraId="635D8CBD"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7434EA3" w14:textId="77777777" w:rsidR="00C92355" w:rsidRDefault="00C92355">
            <w:pPr>
              <w:pStyle w:val="TAL"/>
              <w:rPr>
                <w:b/>
                <w:i/>
              </w:rPr>
            </w:pPr>
            <w:r>
              <w:rPr>
                <w:b/>
                <w:i/>
              </w:rPr>
              <w:t>mpsPriorityIndication-r16</w:t>
            </w:r>
          </w:p>
          <w:p w14:paraId="1C2CA05A" w14:textId="77777777" w:rsidR="00C92355" w:rsidRDefault="00C92355">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7106E10" w14:textId="77777777" w:rsidR="00C92355" w:rsidRDefault="00C92355">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5B660E" w14:textId="77777777" w:rsidR="00C92355" w:rsidRDefault="00C92355">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6705DE" w14:textId="77777777" w:rsidR="00C92355" w:rsidRDefault="00C92355">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0590D3C" w14:textId="77777777" w:rsidR="00C92355" w:rsidRDefault="00C92355">
            <w:pPr>
              <w:pStyle w:val="TAL"/>
              <w:jc w:val="center"/>
            </w:pPr>
            <w:r>
              <w:t>No</w:t>
            </w:r>
          </w:p>
        </w:tc>
      </w:tr>
      <w:tr w:rsidR="00C92355" w14:paraId="0D9037C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6ED159D" w14:textId="77777777" w:rsidR="00C92355" w:rsidRDefault="00C92355">
            <w:pPr>
              <w:pStyle w:val="TAL"/>
              <w:rPr>
                <w:b/>
                <w:i/>
              </w:rPr>
            </w:pPr>
            <w:r>
              <w:rPr>
                <w:b/>
                <w:i/>
              </w:rPr>
              <w:t>musimGapPreference-r17</w:t>
            </w:r>
          </w:p>
          <w:p w14:paraId="2062F18B" w14:textId="77777777" w:rsidR="00C92355" w:rsidRDefault="00C92355">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ED91C3E"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1D3996"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36F8C7"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DF29021" w14:textId="77777777" w:rsidR="00C92355" w:rsidRDefault="00C92355">
            <w:pPr>
              <w:pStyle w:val="TAL"/>
              <w:jc w:val="center"/>
            </w:pPr>
            <w:r>
              <w:t>No</w:t>
            </w:r>
          </w:p>
        </w:tc>
      </w:tr>
      <w:tr w:rsidR="00C92355" w14:paraId="3BBDD50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0B89572" w14:textId="77777777" w:rsidR="00C92355" w:rsidRDefault="00C92355">
            <w:pPr>
              <w:pStyle w:val="TAL"/>
              <w:rPr>
                <w:b/>
                <w:i/>
              </w:rPr>
            </w:pPr>
            <w:r>
              <w:rPr>
                <w:b/>
                <w:i/>
              </w:rPr>
              <w:t>musimLeaveConnected-r17</w:t>
            </w:r>
          </w:p>
          <w:p w14:paraId="744A338B" w14:textId="77777777" w:rsidR="00C92355" w:rsidRDefault="00C9235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5DA84285"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B0CDF3B"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DC9806"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4C103DB" w14:textId="77777777" w:rsidR="00C92355" w:rsidRDefault="00C92355">
            <w:pPr>
              <w:pStyle w:val="TAL"/>
              <w:jc w:val="center"/>
            </w:pPr>
            <w:r>
              <w:t>No</w:t>
            </w:r>
          </w:p>
        </w:tc>
      </w:tr>
      <w:tr w:rsidR="00C92355" w14:paraId="448C4E25"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CA35485" w14:textId="77777777" w:rsidR="00C92355" w:rsidRDefault="00C92355">
            <w:pPr>
              <w:pStyle w:val="TAL"/>
              <w:rPr>
                <w:b/>
                <w:i/>
              </w:rPr>
            </w:pPr>
            <w:r>
              <w:rPr>
                <w:b/>
                <w:i/>
              </w:rPr>
              <w:t>nonTerrestrialNetwork-r17</w:t>
            </w:r>
          </w:p>
          <w:p w14:paraId="20EE7BBD" w14:textId="77777777" w:rsidR="00C92355" w:rsidRDefault="00C92355">
            <w:pPr>
              <w:pStyle w:val="TAL"/>
              <w:rPr>
                <w:b/>
                <w:i/>
              </w:rPr>
            </w:pPr>
            <w:r>
              <w:rPr>
                <w:bCs/>
                <w:iCs/>
                <w:noProof/>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Borders>
              <w:top w:val="single" w:sz="4" w:space="0" w:color="808080"/>
              <w:left w:val="single" w:sz="4" w:space="0" w:color="808080"/>
              <w:bottom w:val="single" w:sz="4" w:space="0" w:color="808080"/>
              <w:right w:val="single" w:sz="4" w:space="0" w:color="808080"/>
            </w:tcBorders>
            <w:hideMark/>
          </w:tcPr>
          <w:p w14:paraId="780DBA3A"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AE4898"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23BD11"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4192AD0" w14:textId="77777777" w:rsidR="00C92355" w:rsidRDefault="00C92355">
            <w:pPr>
              <w:pStyle w:val="TAL"/>
              <w:jc w:val="center"/>
            </w:pPr>
            <w:r>
              <w:t>No</w:t>
            </w:r>
          </w:p>
        </w:tc>
      </w:tr>
      <w:tr w:rsidR="00C92355" w14:paraId="083BA6A6"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559EC073" w14:textId="77777777" w:rsidR="00C92355" w:rsidRDefault="00C92355">
            <w:pPr>
              <w:pStyle w:val="TAL"/>
              <w:rPr>
                <w:b/>
                <w:i/>
              </w:rPr>
            </w:pPr>
            <w:r>
              <w:rPr>
                <w:b/>
                <w:i/>
              </w:rPr>
              <w:lastRenderedPageBreak/>
              <w:t>ntn-ScenarioSupport-r17</w:t>
            </w:r>
          </w:p>
          <w:p w14:paraId="4649E1E8" w14:textId="77777777" w:rsidR="00C92355" w:rsidRDefault="00C92355">
            <w:pPr>
              <w:pStyle w:val="TAL"/>
            </w:pPr>
            <w:r>
              <w:t xml:space="preserve">Indicates whether the UE supports the NTN essential features in GSO scenario or NGSO scenario. If a UE does not include this field but includes </w:t>
            </w:r>
            <w:r>
              <w:rPr>
                <w:i/>
                <w:iCs/>
              </w:rPr>
              <w:t>nonTerrestrialNetwork-r17</w:t>
            </w:r>
            <w:r>
              <w:t>, the UE supports the NTN essential features for both GSO and NGSO scenarios, and also supports mobility between GSO and NGSO scenarios.</w:t>
            </w:r>
          </w:p>
          <w:p w14:paraId="1B6C4ADD" w14:textId="77777777" w:rsidR="00C92355" w:rsidRDefault="00C92355">
            <w:pPr>
              <w:pStyle w:val="TAL"/>
            </w:pPr>
          </w:p>
          <w:p w14:paraId="2480C200" w14:textId="77777777" w:rsidR="00C92355" w:rsidRDefault="00C92355">
            <w:pPr>
              <w:pStyle w:val="TAL"/>
              <w:rPr>
                <w:b/>
                <w:i/>
              </w:rPr>
            </w:pPr>
            <w:r>
              <w:rPr>
                <w:rFonts w:cs="Arial"/>
                <w:szCs w:val="18"/>
              </w:rPr>
              <w:t>Editor's Note: FFS on if ntn-ScenarioSupport-r17 also indicates all NTN optional features UE indicates have been supported in the corresponding scenario(s)</w:t>
            </w:r>
          </w:p>
        </w:tc>
        <w:tc>
          <w:tcPr>
            <w:tcW w:w="709" w:type="dxa"/>
            <w:tcBorders>
              <w:top w:val="single" w:sz="4" w:space="0" w:color="808080"/>
              <w:left w:val="single" w:sz="4" w:space="0" w:color="808080"/>
              <w:bottom w:val="single" w:sz="4" w:space="0" w:color="808080"/>
              <w:right w:val="single" w:sz="4" w:space="0" w:color="808080"/>
            </w:tcBorders>
            <w:hideMark/>
          </w:tcPr>
          <w:p w14:paraId="7A9F38F0"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9583F34"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7D9D02"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2FD3DE1" w14:textId="77777777" w:rsidR="00C92355" w:rsidRDefault="00C92355">
            <w:pPr>
              <w:pStyle w:val="TAL"/>
              <w:jc w:val="center"/>
            </w:pPr>
            <w:r>
              <w:t>No</w:t>
            </w:r>
          </w:p>
        </w:tc>
      </w:tr>
      <w:tr w:rsidR="00C92355" w14:paraId="58510519"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7374F3D6" w14:textId="77777777" w:rsidR="00C92355" w:rsidRDefault="00C92355">
            <w:pPr>
              <w:pStyle w:val="TAL"/>
              <w:rPr>
                <w:b/>
                <w:bCs/>
                <w:i/>
                <w:iCs/>
              </w:rPr>
            </w:pPr>
            <w:r>
              <w:rPr>
                <w:b/>
                <w:bCs/>
                <w:i/>
                <w:iCs/>
              </w:rPr>
              <w:t>onDemandSIB-Connected-r16</w:t>
            </w:r>
          </w:p>
          <w:p w14:paraId="68BB4829" w14:textId="77777777" w:rsidR="00C92355" w:rsidRDefault="00C92355">
            <w:pPr>
              <w:pStyle w:val="TAL"/>
            </w:pPr>
            <w:r>
              <w:rPr>
                <w:bCs/>
                <w:iCs/>
              </w:rPr>
              <w:t>Indicates whether the UE supports the on-demand request procedure of SIB(s) or posSIB(s) while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3CC2AA1" w14:textId="77777777" w:rsidR="00C92355" w:rsidRDefault="00C9235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8C453E" w14:textId="77777777" w:rsidR="00C92355" w:rsidRDefault="00C9235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24944F2" w14:textId="77777777" w:rsidR="00C92355" w:rsidRDefault="00C92355">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FE6E7A1" w14:textId="77777777" w:rsidR="00C92355" w:rsidRDefault="00C92355">
            <w:pPr>
              <w:pStyle w:val="TAL"/>
              <w:jc w:val="center"/>
              <w:rPr>
                <w:lang w:eastAsia="ja-JP"/>
              </w:rPr>
            </w:pPr>
            <w:r>
              <w:t>No</w:t>
            </w:r>
          </w:p>
        </w:tc>
      </w:tr>
      <w:tr w:rsidR="00C92355" w14:paraId="7A65F0B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73D626E" w14:textId="77777777" w:rsidR="00C92355" w:rsidRDefault="00C92355">
            <w:pPr>
              <w:keepNext/>
              <w:keepLines/>
              <w:spacing w:after="0"/>
              <w:rPr>
                <w:rFonts w:ascii="Arial" w:hAnsi="Arial"/>
                <w:b/>
                <w:i/>
                <w:sz w:val="18"/>
              </w:rPr>
            </w:pPr>
            <w:r>
              <w:rPr>
                <w:rFonts w:ascii="Arial" w:hAnsi="Arial"/>
                <w:b/>
                <w:i/>
                <w:sz w:val="18"/>
              </w:rPr>
              <w:t>overheatingInd</w:t>
            </w:r>
          </w:p>
          <w:p w14:paraId="48F5E157" w14:textId="77777777" w:rsidR="00C92355" w:rsidRDefault="00C92355">
            <w:pPr>
              <w:pStyle w:val="TAL"/>
              <w:rPr>
                <w:b/>
                <w:i/>
              </w:rPr>
            </w:pPr>
            <w:r>
              <w:t>Indicates whether the UE supports overheating assistance information.</w:t>
            </w:r>
          </w:p>
        </w:tc>
        <w:tc>
          <w:tcPr>
            <w:tcW w:w="709" w:type="dxa"/>
            <w:tcBorders>
              <w:top w:val="single" w:sz="4" w:space="0" w:color="808080"/>
              <w:left w:val="single" w:sz="4" w:space="0" w:color="808080"/>
              <w:bottom w:val="single" w:sz="4" w:space="0" w:color="808080"/>
              <w:right w:val="single" w:sz="4" w:space="0" w:color="808080"/>
            </w:tcBorders>
            <w:hideMark/>
          </w:tcPr>
          <w:p w14:paraId="1BD2961B" w14:textId="77777777" w:rsidR="00C92355" w:rsidRDefault="00C92355">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D558EE" w14:textId="77777777" w:rsidR="00C92355" w:rsidRDefault="00C92355">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BC19B79" w14:textId="77777777" w:rsidR="00C92355" w:rsidRDefault="00C92355">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D7631EC" w14:textId="77777777" w:rsidR="00C92355" w:rsidRDefault="00C92355">
            <w:pPr>
              <w:pStyle w:val="TAL"/>
              <w:jc w:val="center"/>
            </w:pPr>
            <w:r>
              <w:t>No</w:t>
            </w:r>
          </w:p>
        </w:tc>
      </w:tr>
      <w:tr w:rsidR="00C92355" w14:paraId="49642CC0"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3D08F59" w14:textId="77777777" w:rsidR="00C92355" w:rsidRDefault="00C92355">
            <w:pPr>
              <w:pStyle w:val="TAL"/>
              <w:rPr>
                <w:b/>
                <w:bCs/>
                <w:i/>
                <w:iCs/>
              </w:rPr>
            </w:pPr>
            <w:r>
              <w:rPr>
                <w:b/>
                <w:bCs/>
                <w:i/>
                <w:iCs/>
              </w:rPr>
              <w:t>partialFR2-FallbackRX-Req</w:t>
            </w:r>
          </w:p>
          <w:p w14:paraId="63180E57" w14:textId="77777777" w:rsidR="00C92355" w:rsidRDefault="00C9235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B049C" w14:textId="77777777" w:rsidR="00C92355" w:rsidRDefault="00C92355">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F1CA8D1" w14:textId="77777777" w:rsidR="00C92355" w:rsidRDefault="00C92355">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853318" w14:textId="77777777" w:rsidR="00C92355" w:rsidRDefault="00C92355">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05D90A" w14:textId="77777777" w:rsidR="00C92355" w:rsidRDefault="00C92355">
            <w:pPr>
              <w:pStyle w:val="TAL"/>
              <w:jc w:val="center"/>
              <w:rPr>
                <w:lang w:eastAsia="ja-JP"/>
              </w:rPr>
            </w:pPr>
            <w:r>
              <w:t>No</w:t>
            </w:r>
          </w:p>
        </w:tc>
      </w:tr>
      <w:tr w:rsidR="00C92355" w14:paraId="2896CB1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3158C9B" w14:textId="77777777" w:rsidR="00C92355" w:rsidRDefault="00C92355">
            <w:pPr>
              <w:pStyle w:val="TAL"/>
              <w:rPr>
                <w:b/>
                <w:i/>
              </w:rPr>
            </w:pPr>
            <w:r>
              <w:rPr>
                <w:b/>
                <w:i/>
              </w:rPr>
              <w:t>ra-SDT-r17</w:t>
            </w:r>
          </w:p>
          <w:p w14:paraId="0CBFDB65" w14:textId="77777777" w:rsidR="00C92355" w:rsidRDefault="00C9235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3750774D" w14:textId="77777777" w:rsidR="00C92355" w:rsidRDefault="00C92355">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D9500" w14:textId="77777777" w:rsidR="00C92355" w:rsidRDefault="00C92355">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49D42D" w14:textId="77777777" w:rsidR="00C92355" w:rsidRDefault="00C92355">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5D9E83" w14:textId="77777777" w:rsidR="00C92355" w:rsidRDefault="00C92355">
            <w:pPr>
              <w:pStyle w:val="TAL"/>
              <w:jc w:val="center"/>
            </w:pPr>
            <w:r>
              <w:t>No</w:t>
            </w:r>
          </w:p>
        </w:tc>
      </w:tr>
      <w:tr w:rsidR="00C92355" w14:paraId="32A25258"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BFA712C" w14:textId="77777777" w:rsidR="00C92355" w:rsidRDefault="00C92355">
            <w:pPr>
              <w:pStyle w:val="TAL"/>
              <w:rPr>
                <w:b/>
                <w:bCs/>
                <w:i/>
                <w:iCs/>
              </w:rPr>
            </w:pPr>
            <w:r>
              <w:rPr>
                <w:b/>
                <w:bCs/>
                <w:i/>
                <w:iCs/>
              </w:rPr>
              <w:t>redirectAtResumeByNAS-r16</w:t>
            </w:r>
          </w:p>
          <w:p w14:paraId="11D47ED4" w14:textId="77777777" w:rsidR="00C92355" w:rsidRDefault="00C9235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0123654" w14:textId="77777777" w:rsidR="00C92355" w:rsidRDefault="00C92355">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5BAE78A" w14:textId="77777777" w:rsidR="00C92355" w:rsidRDefault="00C92355">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E518DB9" w14:textId="77777777" w:rsidR="00C92355" w:rsidRDefault="00C92355">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9B6BDF6" w14:textId="77777777" w:rsidR="00C92355" w:rsidRDefault="00C92355">
            <w:pPr>
              <w:pStyle w:val="TAL"/>
              <w:jc w:val="center"/>
            </w:pPr>
            <w:r>
              <w:t>No</w:t>
            </w:r>
          </w:p>
        </w:tc>
      </w:tr>
      <w:tr w:rsidR="00C92355" w14:paraId="761E75F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83DDADB" w14:textId="77777777" w:rsidR="00C92355" w:rsidRDefault="00C92355">
            <w:pPr>
              <w:pStyle w:val="TAL"/>
              <w:rPr>
                <w:i/>
                <w:lang w:eastAsia="en-GB"/>
              </w:rPr>
            </w:pPr>
            <w:r>
              <w:rPr>
                <w:b/>
                <w:i/>
              </w:rPr>
              <w:t>reducedCP-Latency</w:t>
            </w:r>
          </w:p>
          <w:p w14:paraId="1801B1B8" w14:textId="77777777" w:rsidR="00C92355" w:rsidRDefault="00C92355">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140B8F20" w14:textId="77777777" w:rsidR="00C92355" w:rsidRDefault="00C92355">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A7E89B5" w14:textId="77777777" w:rsidR="00C92355" w:rsidRDefault="00C92355">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3759862" w14:textId="77777777" w:rsidR="00C92355" w:rsidRDefault="00C92355">
            <w:pPr>
              <w:pStyle w:val="TAL"/>
              <w:jc w:val="center"/>
              <w:rPr>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163A0D9" w14:textId="77777777" w:rsidR="00C92355" w:rsidRDefault="00C92355">
            <w:pPr>
              <w:pStyle w:val="TAL"/>
              <w:jc w:val="center"/>
              <w:rPr>
                <w:lang w:eastAsia="ja-JP"/>
              </w:rPr>
            </w:pPr>
            <w:r>
              <w:rPr>
                <w:rFonts w:eastAsia="宋体"/>
                <w:lang w:eastAsia="zh-CN"/>
              </w:rPr>
              <w:t>No</w:t>
            </w:r>
          </w:p>
        </w:tc>
      </w:tr>
      <w:tr w:rsidR="00C92355" w14:paraId="581BBA6A"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9A0ED29" w14:textId="77777777" w:rsidR="00C92355" w:rsidRDefault="00C92355">
            <w:pPr>
              <w:pStyle w:val="TAL"/>
              <w:rPr>
                <w:b/>
                <w:i/>
              </w:rPr>
            </w:pPr>
            <w:r>
              <w:rPr>
                <w:b/>
                <w:i/>
              </w:rPr>
              <w:t>referenceTimeProvision-r16</w:t>
            </w:r>
          </w:p>
          <w:p w14:paraId="7DB702C0" w14:textId="77777777" w:rsidR="00C92355" w:rsidRDefault="00C9235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0F17D2D" w14:textId="77777777" w:rsidR="00C92355" w:rsidRDefault="00C92355">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B5C2A3E"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CD9951"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F7F7796" w14:textId="77777777" w:rsidR="00C92355" w:rsidRDefault="00C92355">
            <w:pPr>
              <w:pStyle w:val="TAL"/>
              <w:jc w:val="center"/>
              <w:rPr>
                <w:rFonts w:eastAsia="宋体"/>
                <w:lang w:eastAsia="zh-CN"/>
              </w:rPr>
            </w:pPr>
            <w:r>
              <w:t>No</w:t>
            </w:r>
          </w:p>
        </w:tc>
      </w:tr>
      <w:tr w:rsidR="00C92355" w14:paraId="6B4D1178"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ACB5757" w14:textId="77777777" w:rsidR="00C92355" w:rsidRDefault="00C92355">
            <w:pPr>
              <w:pStyle w:val="TAL"/>
              <w:rPr>
                <w:rFonts w:eastAsia="Times New Roman"/>
                <w:b/>
                <w:i/>
                <w:lang w:eastAsia="ja-JP"/>
              </w:rPr>
            </w:pPr>
            <w:r>
              <w:rPr>
                <w:b/>
                <w:i/>
              </w:rPr>
              <w:t>releasePreference-r16</w:t>
            </w:r>
          </w:p>
          <w:p w14:paraId="25E26E7D" w14:textId="77777777" w:rsidR="00C92355" w:rsidRDefault="00C92355">
            <w:pPr>
              <w:pStyle w:val="TAL"/>
              <w:rPr>
                <w:b/>
                <w:i/>
              </w:rPr>
            </w:pPr>
            <w:r>
              <w:rPr>
                <w:bCs/>
                <w:iCs/>
              </w:rPr>
              <w:t>Indicates whether the UE supports providing its preference assistance information to transition out of RRC_CONNECTED for power saving,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AB568A1"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C7BE3AC"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DA08A3"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28A362C" w14:textId="77777777" w:rsidR="00C92355" w:rsidRDefault="00C92355">
            <w:pPr>
              <w:pStyle w:val="TAL"/>
              <w:jc w:val="center"/>
              <w:rPr>
                <w:rFonts w:eastAsia="宋体"/>
                <w:lang w:eastAsia="zh-CN"/>
              </w:rPr>
            </w:pPr>
            <w:r>
              <w:t>No</w:t>
            </w:r>
          </w:p>
        </w:tc>
      </w:tr>
      <w:tr w:rsidR="00C92355" w14:paraId="16FD730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06A4207C" w14:textId="77777777" w:rsidR="00C92355" w:rsidRDefault="00C92355">
            <w:pPr>
              <w:pStyle w:val="TAL"/>
              <w:rPr>
                <w:rFonts w:eastAsia="Times New Roman"/>
                <w:b/>
                <w:i/>
                <w:lang w:eastAsia="ja-JP"/>
              </w:rPr>
            </w:pPr>
            <w:r>
              <w:rPr>
                <w:b/>
                <w:i/>
              </w:rPr>
              <w:t>resumeWithStoredMCG-SCells-r16</w:t>
            </w:r>
          </w:p>
          <w:p w14:paraId="617EDA22" w14:textId="77777777" w:rsidR="00C92355" w:rsidRDefault="00C92355">
            <w:pPr>
              <w:pStyle w:val="TAL"/>
              <w:rPr>
                <w:b/>
                <w:i/>
              </w:rPr>
            </w:pPr>
            <w:r>
              <w:t>Indicates whether the UE supports not deleting the stored MCG SCell configuration when initiating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5A83472E"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4EA113"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8864F49"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39C8740" w14:textId="77777777" w:rsidR="00C92355" w:rsidRDefault="00C92355">
            <w:pPr>
              <w:pStyle w:val="TAL"/>
              <w:jc w:val="center"/>
              <w:rPr>
                <w:rFonts w:eastAsia="宋体"/>
                <w:lang w:eastAsia="zh-CN"/>
              </w:rPr>
            </w:pPr>
            <w:r>
              <w:rPr>
                <w:rFonts w:eastAsia="宋体"/>
                <w:lang w:eastAsia="zh-CN"/>
              </w:rPr>
              <w:t>No</w:t>
            </w:r>
          </w:p>
        </w:tc>
      </w:tr>
      <w:tr w:rsidR="00C92355" w14:paraId="396FC88B"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4327FAE" w14:textId="77777777" w:rsidR="00C92355" w:rsidRDefault="00C92355">
            <w:pPr>
              <w:pStyle w:val="TAL"/>
              <w:rPr>
                <w:rFonts w:eastAsia="Times New Roman"/>
                <w:b/>
                <w:i/>
                <w:lang w:eastAsia="ja-JP"/>
              </w:rPr>
            </w:pPr>
            <w:r>
              <w:rPr>
                <w:b/>
                <w:i/>
              </w:rPr>
              <w:t>resumeWithStoredSCG-r16</w:t>
            </w:r>
          </w:p>
          <w:p w14:paraId="7058E929" w14:textId="77777777" w:rsidR="00C92355" w:rsidRDefault="00C9235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F5B784"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68E12E6"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7FA7D"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CD16DD7" w14:textId="77777777" w:rsidR="00C92355" w:rsidRDefault="00C92355">
            <w:pPr>
              <w:pStyle w:val="TAL"/>
              <w:jc w:val="center"/>
              <w:rPr>
                <w:rFonts w:eastAsia="宋体"/>
                <w:lang w:eastAsia="zh-CN"/>
              </w:rPr>
            </w:pPr>
            <w:r>
              <w:rPr>
                <w:rFonts w:eastAsia="宋体"/>
                <w:lang w:eastAsia="zh-CN"/>
              </w:rPr>
              <w:t>No</w:t>
            </w:r>
          </w:p>
        </w:tc>
      </w:tr>
      <w:tr w:rsidR="00C92355" w14:paraId="08333259"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106D44A8" w14:textId="77777777" w:rsidR="00C92355" w:rsidRDefault="00C92355">
            <w:pPr>
              <w:pStyle w:val="TAL"/>
              <w:rPr>
                <w:rFonts w:eastAsia="Times New Roman"/>
                <w:b/>
                <w:i/>
                <w:lang w:eastAsia="ja-JP"/>
              </w:rPr>
            </w:pPr>
            <w:r>
              <w:rPr>
                <w:b/>
                <w:i/>
              </w:rPr>
              <w:t>resumeWithSCG-Config-r16</w:t>
            </w:r>
          </w:p>
          <w:p w14:paraId="4AEF916F" w14:textId="77777777" w:rsidR="00C92355" w:rsidRDefault="00C92355">
            <w:pPr>
              <w:pStyle w:val="TAL"/>
              <w:rPr>
                <w:b/>
                <w:i/>
              </w:rPr>
            </w:pPr>
            <w:r>
              <w:t>Indicates whether the UE supports (re-)configuration of an SCG during the resume procedure.</w:t>
            </w:r>
          </w:p>
        </w:tc>
        <w:tc>
          <w:tcPr>
            <w:tcW w:w="709" w:type="dxa"/>
            <w:tcBorders>
              <w:top w:val="single" w:sz="4" w:space="0" w:color="808080"/>
              <w:left w:val="single" w:sz="4" w:space="0" w:color="808080"/>
              <w:bottom w:val="single" w:sz="4" w:space="0" w:color="808080"/>
              <w:right w:val="single" w:sz="4" w:space="0" w:color="808080"/>
            </w:tcBorders>
            <w:hideMark/>
          </w:tcPr>
          <w:p w14:paraId="63AB3633" w14:textId="77777777" w:rsidR="00C92355" w:rsidRDefault="00C92355">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A4B2B6D" w14:textId="77777777" w:rsidR="00C92355" w:rsidRDefault="00C92355">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0CDD9D3" w14:textId="77777777" w:rsidR="00C92355" w:rsidRDefault="00C92355">
            <w:pPr>
              <w:pStyle w:val="TAL"/>
              <w:jc w:val="center"/>
              <w:rPr>
                <w:rFonts w:eastAsia="宋体"/>
                <w:lang w:eastAsia="zh-CN"/>
              </w:rPr>
            </w:pPr>
            <w:r>
              <w:rPr>
                <w:rFonts w:eastAsia="宋体"/>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42A5CB4" w14:textId="77777777" w:rsidR="00C92355" w:rsidRDefault="00C92355">
            <w:pPr>
              <w:pStyle w:val="TAL"/>
              <w:jc w:val="center"/>
              <w:rPr>
                <w:rFonts w:eastAsia="宋体"/>
                <w:lang w:eastAsia="zh-CN"/>
              </w:rPr>
            </w:pPr>
            <w:r>
              <w:rPr>
                <w:rFonts w:eastAsia="宋体"/>
                <w:lang w:eastAsia="zh-CN"/>
              </w:rPr>
              <w:t>No</w:t>
            </w:r>
          </w:p>
        </w:tc>
      </w:tr>
      <w:tr w:rsidR="00C92355" w14:paraId="4B0F6F33"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2F1F225A" w14:textId="77777777" w:rsidR="00C92355" w:rsidRDefault="00C92355">
            <w:pPr>
              <w:pStyle w:val="TAL"/>
              <w:rPr>
                <w:rFonts w:eastAsia="Times New Roman"/>
                <w:b/>
                <w:bCs/>
                <w:i/>
                <w:iCs/>
                <w:lang w:eastAsia="ja-JP"/>
              </w:rPr>
            </w:pPr>
            <w:r>
              <w:rPr>
                <w:b/>
                <w:bCs/>
                <w:i/>
                <w:iCs/>
              </w:rPr>
              <w:t>sliceInfoforCellReselection-r17</w:t>
            </w:r>
          </w:p>
          <w:p w14:paraId="58759C01" w14:textId="77777777" w:rsidR="00C92355" w:rsidRDefault="00C92355">
            <w:pPr>
              <w:pStyle w:val="TAL"/>
            </w:pPr>
            <w:r>
              <w:t xml:space="preserve">Indicates whether the UE supports slice Information on RRC release for slice based cell reselection </w:t>
            </w:r>
            <w:r>
              <w:rPr>
                <w:noProof/>
              </w:rPr>
              <w:t>in RRC _IDLE and RRC INACTIVE</w:t>
            </w:r>
            <w:r>
              <w:t xml:space="preserve"> as defined in TS 38.304 [21].</w:t>
            </w:r>
          </w:p>
          <w:p w14:paraId="32EEACE1" w14:textId="77777777" w:rsidR="00C92355" w:rsidRDefault="00C92355">
            <w:pPr>
              <w:pStyle w:val="TAL"/>
            </w:pPr>
          </w:p>
          <w:p w14:paraId="096AF767" w14:textId="77777777" w:rsidR="00C92355" w:rsidRDefault="00C92355">
            <w:pPr>
              <w:pStyle w:val="TAL"/>
            </w:pPr>
            <w:r>
              <w:t>Editor's Note: FFS#1 on the need of an optional without capability signalling for UE using only slice info in the SIB for slice based cell reselection in idle and inactive mode (i.e. there is no need for gNB to know such UE).</w:t>
            </w:r>
          </w:p>
          <w:p w14:paraId="67A1DEB7" w14:textId="77777777" w:rsidR="00C92355" w:rsidRDefault="00C92355">
            <w:pPr>
              <w:pStyle w:val="TAL"/>
            </w:pPr>
          </w:p>
          <w:p w14:paraId="47EA0A71" w14:textId="77777777" w:rsidR="00C92355" w:rsidRDefault="00C92355">
            <w:pPr>
              <w:pStyle w:val="TAL"/>
              <w:rPr>
                <w:b/>
                <w:i/>
              </w:rPr>
            </w:pPr>
            <w: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Borders>
              <w:top w:val="single" w:sz="4" w:space="0" w:color="808080"/>
              <w:left w:val="single" w:sz="4" w:space="0" w:color="808080"/>
              <w:bottom w:val="single" w:sz="4" w:space="0" w:color="808080"/>
              <w:right w:val="single" w:sz="4" w:space="0" w:color="808080"/>
            </w:tcBorders>
            <w:hideMark/>
          </w:tcPr>
          <w:p w14:paraId="789F6378" w14:textId="77777777" w:rsidR="00C92355" w:rsidRDefault="00C92355">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B7EB4E" w14:textId="77777777" w:rsidR="00C92355" w:rsidRDefault="00C92355">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CADACA" w14:textId="77777777" w:rsidR="00C92355" w:rsidRDefault="00C92355">
            <w:pPr>
              <w:pStyle w:val="TAL"/>
              <w:jc w:val="center"/>
              <w:rPr>
                <w:rFonts w:eastAsia="宋体"/>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384DDA" w14:textId="77777777" w:rsidR="00C92355" w:rsidRDefault="00C92355">
            <w:pPr>
              <w:pStyle w:val="TAL"/>
              <w:jc w:val="center"/>
              <w:rPr>
                <w:rFonts w:eastAsia="宋体"/>
                <w:lang w:eastAsia="zh-CN"/>
              </w:rPr>
            </w:pPr>
            <w:r>
              <w:t>No</w:t>
            </w:r>
          </w:p>
        </w:tc>
      </w:tr>
      <w:tr w:rsidR="00C92355" w14:paraId="317A8C5F"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A29CA8D" w14:textId="77777777" w:rsidR="00C92355" w:rsidRDefault="00C92355">
            <w:pPr>
              <w:pStyle w:val="TAL"/>
              <w:rPr>
                <w:rFonts w:eastAsia="Times New Roman" w:cs="Arial"/>
                <w:b/>
                <w:bCs/>
                <w:i/>
                <w:iCs/>
                <w:szCs w:val="18"/>
                <w:lang w:eastAsia="ja-JP"/>
              </w:rPr>
            </w:pPr>
            <w:r>
              <w:rPr>
                <w:rFonts w:cs="Arial"/>
                <w:b/>
                <w:bCs/>
                <w:i/>
                <w:iCs/>
                <w:szCs w:val="18"/>
              </w:rPr>
              <w:lastRenderedPageBreak/>
              <w:t>splitSRB-WithOneUL-Path</w:t>
            </w:r>
          </w:p>
          <w:p w14:paraId="204C4097" w14:textId="77777777" w:rsidR="00C92355" w:rsidRDefault="00C9235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56B1A1"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E93FFD"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487FDD"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5E088C" w14:textId="77777777" w:rsidR="00C92355" w:rsidRDefault="00C92355">
            <w:pPr>
              <w:pStyle w:val="TAL"/>
              <w:jc w:val="center"/>
              <w:rPr>
                <w:rFonts w:cs="Arial"/>
                <w:bCs/>
                <w:iCs/>
                <w:szCs w:val="18"/>
              </w:rPr>
            </w:pPr>
            <w:r>
              <w:t>No</w:t>
            </w:r>
          </w:p>
        </w:tc>
      </w:tr>
      <w:tr w:rsidR="00C92355" w14:paraId="2F41158F"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4567E41D" w14:textId="77777777" w:rsidR="00C92355" w:rsidRDefault="00C92355">
            <w:pPr>
              <w:pStyle w:val="TAL"/>
              <w:rPr>
                <w:b/>
                <w:i/>
                <w:noProof/>
                <w:lang w:eastAsia="ko-KR"/>
              </w:rPr>
            </w:pPr>
            <w:r>
              <w:rPr>
                <w:b/>
                <w:i/>
                <w:noProof/>
                <w:lang w:eastAsia="ko-KR"/>
              </w:rPr>
              <w:t>splitDRB-withUL-Both-MCG-SCG</w:t>
            </w:r>
          </w:p>
          <w:p w14:paraId="3DA710F1" w14:textId="77777777" w:rsidR="00C92355" w:rsidRDefault="00C92355">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41B050"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15C0D4" w14:textId="77777777" w:rsidR="00C92355" w:rsidRDefault="00C9235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9938811"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7C22D" w14:textId="77777777" w:rsidR="00C92355" w:rsidRDefault="00C92355">
            <w:pPr>
              <w:pStyle w:val="TAL"/>
              <w:jc w:val="center"/>
              <w:rPr>
                <w:rFonts w:cs="Arial"/>
                <w:bCs/>
                <w:iCs/>
                <w:szCs w:val="18"/>
              </w:rPr>
            </w:pPr>
            <w:r>
              <w:t>No</w:t>
            </w:r>
          </w:p>
        </w:tc>
      </w:tr>
      <w:tr w:rsidR="00C92355" w14:paraId="55E96F7E"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hideMark/>
          </w:tcPr>
          <w:p w14:paraId="6EE4E74A" w14:textId="77777777" w:rsidR="00C92355" w:rsidRDefault="00C92355">
            <w:pPr>
              <w:pStyle w:val="TAL"/>
              <w:rPr>
                <w:b/>
                <w:i/>
              </w:rPr>
            </w:pPr>
            <w:r>
              <w:rPr>
                <w:b/>
                <w:i/>
              </w:rPr>
              <w:t>srb3</w:t>
            </w:r>
          </w:p>
          <w:p w14:paraId="5E89E1A4" w14:textId="77777777" w:rsidR="00C92355" w:rsidRDefault="00C9235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Borders>
              <w:top w:val="single" w:sz="4" w:space="0" w:color="808080"/>
              <w:left w:val="single" w:sz="4" w:space="0" w:color="808080"/>
              <w:bottom w:val="single" w:sz="4" w:space="0" w:color="808080"/>
              <w:right w:val="single" w:sz="4" w:space="0" w:color="808080"/>
            </w:tcBorders>
            <w:hideMark/>
          </w:tcPr>
          <w:p w14:paraId="6AA22FCF"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1133B" w14:textId="77777777" w:rsidR="00C92355" w:rsidRDefault="00C92355">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91BA204"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23365E" w14:textId="77777777" w:rsidR="00C92355" w:rsidRDefault="00C92355">
            <w:pPr>
              <w:pStyle w:val="TAL"/>
              <w:jc w:val="center"/>
              <w:rPr>
                <w:rFonts w:cs="Arial"/>
                <w:bCs/>
                <w:iCs/>
                <w:szCs w:val="18"/>
              </w:rPr>
            </w:pPr>
            <w:r>
              <w:t>No</w:t>
            </w:r>
          </w:p>
        </w:tc>
      </w:tr>
      <w:tr w:rsidR="00C92355" w14:paraId="2DCD4C0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77670937" w14:textId="77777777" w:rsidR="00C92355" w:rsidRDefault="00C92355">
            <w:pPr>
              <w:pStyle w:val="TAL"/>
              <w:rPr>
                <w:b/>
                <w:i/>
              </w:rPr>
            </w:pPr>
            <w:r>
              <w:rPr>
                <w:b/>
                <w:i/>
              </w:rPr>
              <w:t>srb-SDT-r17</w:t>
            </w:r>
          </w:p>
          <w:p w14:paraId="46D97805" w14:textId="77777777" w:rsidR="00C92355" w:rsidRDefault="00C92355">
            <w:pPr>
              <w:pStyle w:val="TAL"/>
              <w:rPr>
                <w:bCs/>
                <w:iCs/>
                <w:szCs w:val="18"/>
              </w:rPr>
            </w:pPr>
            <w:r>
              <w:rPr>
                <w:bCs/>
                <w:iCs/>
              </w:rPr>
              <w:t>Indicates whether the UE supports the usage of signaling radio bearer SRB2 over RA-SDT or CG-SDT</w:t>
            </w:r>
            <w:r>
              <w:rPr>
                <w:bCs/>
                <w:iCs/>
                <w:szCs w:val="18"/>
              </w:rPr>
              <w:t>, as specified in TS 38.331 [9].</w:t>
            </w:r>
          </w:p>
          <w:p w14:paraId="1FDE272B" w14:textId="77777777" w:rsidR="00C92355" w:rsidRDefault="00C92355">
            <w:pPr>
              <w:pStyle w:val="TAL"/>
              <w:rPr>
                <w:bCs/>
                <w:iCs/>
                <w:szCs w:val="18"/>
              </w:rPr>
            </w:pPr>
          </w:p>
          <w:p w14:paraId="28915DCF" w14:textId="77777777" w:rsidR="00C92355" w:rsidRDefault="00C92355">
            <w:pPr>
              <w:pStyle w:val="TAL"/>
              <w:rPr>
                <w:b/>
                <w:i/>
              </w:rPr>
            </w:pPr>
            <w:r>
              <w:t xml:space="preserve">A UE supporting this feature shall also indicate support of </w:t>
            </w:r>
            <w:r>
              <w:rPr>
                <w:i/>
                <w:iCs/>
              </w:rPr>
              <w:t>ra-SDT-r17 or cg-SDT-r17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C8A916" w14:textId="77777777" w:rsidR="00C92355" w:rsidRDefault="00C9235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C0B977F" w14:textId="77777777" w:rsidR="00C92355" w:rsidRDefault="00C9235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BFA932" w14:textId="77777777" w:rsidR="00C92355" w:rsidRDefault="00C9235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ACAB6A2" w14:textId="77777777" w:rsidR="00C92355" w:rsidRDefault="00C92355">
            <w:pPr>
              <w:pStyle w:val="TAL"/>
              <w:jc w:val="center"/>
            </w:pPr>
            <w:r>
              <w:t>No</w:t>
            </w:r>
          </w:p>
        </w:tc>
      </w:tr>
      <w:tr w:rsidR="00C92355" w14:paraId="292BB217" w14:textId="77777777" w:rsidTr="00C92355">
        <w:trPr>
          <w:cantSplit/>
        </w:trPr>
        <w:tc>
          <w:tcPr>
            <w:tcW w:w="6946" w:type="dxa"/>
            <w:tcBorders>
              <w:top w:val="single" w:sz="4" w:space="0" w:color="808080"/>
              <w:left w:val="single" w:sz="4" w:space="0" w:color="808080"/>
              <w:bottom w:val="single" w:sz="4" w:space="0" w:color="808080"/>
              <w:right w:val="single" w:sz="4" w:space="0" w:color="808080"/>
            </w:tcBorders>
          </w:tcPr>
          <w:p w14:paraId="2BD4E7B6" w14:textId="6ED90D9D" w:rsidR="00C92355" w:rsidRDefault="00C92355" w:rsidP="00C92355">
            <w:pPr>
              <w:pStyle w:val="TAL"/>
              <w:rPr>
                <w:ins w:id="17" w:author="Huawei" w:date="2022-05-23T20:34:00Z"/>
                <w:b/>
                <w:i/>
              </w:rPr>
            </w:pPr>
            <w:ins w:id="18" w:author="Huawei" w:date="2022-05-23T20:34:00Z">
              <w:r w:rsidRPr="00122450">
                <w:rPr>
                  <w:b/>
                  <w:i/>
                </w:rPr>
                <w:t>ulRRC-Segmentation</w:t>
              </w:r>
            </w:ins>
            <w:ins w:id="19" w:author="Huawei" w:date="2022-05-23T20:55:00Z">
              <w:r w:rsidR="00AD0B3D">
                <w:rPr>
                  <w:b/>
                  <w:i/>
                </w:rPr>
                <w:t>-r16</w:t>
              </w:r>
            </w:ins>
          </w:p>
          <w:p w14:paraId="0E04936A" w14:textId="355D866F" w:rsidR="00C92355" w:rsidRDefault="00C92355" w:rsidP="0035195F">
            <w:pPr>
              <w:pStyle w:val="TAL"/>
              <w:rPr>
                <w:b/>
                <w:i/>
              </w:rPr>
            </w:pPr>
            <w:ins w:id="20" w:author="Huawei" w:date="2022-05-23T20:34:00Z">
              <w:r>
                <w:rPr>
                  <w:rFonts w:cs="Arial"/>
                  <w:bCs/>
                  <w:iCs/>
                  <w:szCs w:val="18"/>
                </w:rPr>
                <w:t>Indicates</w:t>
              </w:r>
            </w:ins>
            <w:ins w:id="21" w:author="Huawei" w:date="2022-05-23T20:36:00Z">
              <w:r w:rsidR="0035195F">
                <w:rPr>
                  <w:bCs/>
                  <w:iCs/>
                </w:rPr>
                <w:t xml:space="preserve"> whether</w:t>
              </w:r>
            </w:ins>
            <w:ins w:id="22" w:author="Huawei" w:date="2022-05-23T20:34:00Z">
              <w:r>
                <w:rPr>
                  <w:rFonts w:cs="Arial"/>
                  <w:bCs/>
                  <w:iCs/>
                  <w:szCs w:val="18"/>
                </w:rPr>
                <w:t xml:space="preserve"> the UE supports uplink RRC message segmentation.</w:t>
              </w:r>
            </w:ins>
          </w:p>
        </w:tc>
        <w:tc>
          <w:tcPr>
            <w:tcW w:w="709" w:type="dxa"/>
            <w:tcBorders>
              <w:top w:val="single" w:sz="4" w:space="0" w:color="808080"/>
              <w:left w:val="single" w:sz="4" w:space="0" w:color="808080"/>
              <w:bottom w:val="single" w:sz="4" w:space="0" w:color="808080"/>
              <w:right w:val="single" w:sz="4" w:space="0" w:color="808080"/>
            </w:tcBorders>
          </w:tcPr>
          <w:p w14:paraId="6097F976" w14:textId="5F218A07" w:rsidR="00C92355" w:rsidRDefault="00C92355" w:rsidP="00C92355">
            <w:pPr>
              <w:pStyle w:val="TAL"/>
              <w:jc w:val="center"/>
              <w:rPr>
                <w:rFonts w:cs="Arial"/>
                <w:bCs/>
                <w:iCs/>
                <w:szCs w:val="18"/>
              </w:rPr>
            </w:pPr>
            <w:ins w:id="23" w:author="Huawei" w:date="2022-05-23T20:34: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414A074C" w14:textId="24B919B1" w:rsidR="00C92355" w:rsidRDefault="00C92355" w:rsidP="00C92355">
            <w:pPr>
              <w:pStyle w:val="TAL"/>
              <w:jc w:val="center"/>
              <w:rPr>
                <w:rFonts w:cs="Arial"/>
                <w:bCs/>
                <w:iCs/>
                <w:szCs w:val="18"/>
              </w:rPr>
            </w:pPr>
            <w:ins w:id="24" w:author="Huawei" w:date="2022-05-23T20:34: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006C9DF" w14:textId="6C1B6B66" w:rsidR="00C92355" w:rsidRDefault="00C92355" w:rsidP="00C92355">
            <w:pPr>
              <w:pStyle w:val="TAL"/>
              <w:jc w:val="center"/>
              <w:rPr>
                <w:rFonts w:cs="Arial"/>
                <w:bCs/>
                <w:iCs/>
                <w:szCs w:val="18"/>
              </w:rPr>
            </w:pPr>
            <w:ins w:id="25" w:author="Huawei" w:date="2022-05-23T20:34: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7B52FE" w14:textId="72F4088F" w:rsidR="00C92355" w:rsidRDefault="00C92355" w:rsidP="00C92355">
            <w:pPr>
              <w:pStyle w:val="TAL"/>
              <w:jc w:val="center"/>
            </w:pPr>
            <w:ins w:id="26" w:author="Huawei" w:date="2022-05-23T20:34:00Z">
              <w:r>
                <w:t>No</w:t>
              </w:r>
            </w:ins>
          </w:p>
        </w:tc>
      </w:tr>
    </w:tbl>
    <w:p w14:paraId="02E282AE" w14:textId="001A06C4" w:rsidR="00073FE9" w:rsidRPr="004F2A67" w:rsidRDefault="00073FE9" w:rsidP="004F2A67">
      <w:pPr>
        <w:pStyle w:val="Note-Boxed"/>
        <w:jc w:val="center"/>
        <w:rPr>
          <w:rFonts w:ascii="Times New Roman" w:eastAsia="Malgun Gothic" w:hAnsi="Times New Roman" w:cs="Times New Roman"/>
          <w:lang w:val="en-US"/>
        </w:rPr>
      </w:pPr>
      <w:bookmarkStart w:id="27" w:name="_Toc60777470"/>
      <w:bookmarkStart w:id="28" w:name="_Toc90651343"/>
      <w:bookmarkEnd w:id="15"/>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27"/>
      <w:bookmarkEnd w:id="28"/>
    </w:p>
    <w:p w14:paraId="60362FEA" w14:textId="77777777" w:rsidR="007539A7" w:rsidRDefault="007539A7" w:rsidP="00073FE9">
      <w:pPr>
        <w:rPr>
          <w:noProof/>
        </w:rPr>
      </w:pPr>
    </w:p>
    <w:sectPr w:rsidR="007539A7" w:rsidSect="00C9235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B2AD1" w14:textId="77777777" w:rsidR="009E7C70" w:rsidRDefault="009E7C70">
      <w:r>
        <w:separator/>
      </w:r>
    </w:p>
  </w:endnote>
  <w:endnote w:type="continuationSeparator" w:id="0">
    <w:p w14:paraId="367022F7" w14:textId="77777777" w:rsidR="009E7C70" w:rsidRDefault="009E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B10D1" w14:textId="77777777" w:rsidR="009E7C70" w:rsidRDefault="009E7C70">
      <w:r>
        <w:separator/>
      </w:r>
    </w:p>
  </w:footnote>
  <w:footnote w:type="continuationSeparator" w:id="0">
    <w:p w14:paraId="66FA45E5" w14:textId="77777777" w:rsidR="009E7C70" w:rsidRDefault="009E7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2D35"/>
    <w:rsid w:val="000D44B3"/>
    <w:rsid w:val="000E52B9"/>
    <w:rsid w:val="00115A06"/>
    <w:rsid w:val="0014590F"/>
    <w:rsid w:val="00145D43"/>
    <w:rsid w:val="00155566"/>
    <w:rsid w:val="00156E9A"/>
    <w:rsid w:val="00187D0C"/>
    <w:rsid w:val="0019183F"/>
    <w:rsid w:val="001924BC"/>
    <w:rsid w:val="00192C46"/>
    <w:rsid w:val="00195F04"/>
    <w:rsid w:val="00197320"/>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5195F"/>
    <w:rsid w:val="003609EF"/>
    <w:rsid w:val="00361DFB"/>
    <w:rsid w:val="0036231A"/>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5589"/>
    <w:rsid w:val="00737FC6"/>
    <w:rsid w:val="00746090"/>
    <w:rsid w:val="007539A7"/>
    <w:rsid w:val="00764D20"/>
    <w:rsid w:val="00767352"/>
    <w:rsid w:val="007825E4"/>
    <w:rsid w:val="00792342"/>
    <w:rsid w:val="007964F0"/>
    <w:rsid w:val="007977A8"/>
    <w:rsid w:val="007B512A"/>
    <w:rsid w:val="007B742C"/>
    <w:rsid w:val="007C2097"/>
    <w:rsid w:val="007D4749"/>
    <w:rsid w:val="007D51E3"/>
    <w:rsid w:val="007D6A07"/>
    <w:rsid w:val="007D7BB8"/>
    <w:rsid w:val="007D7EFA"/>
    <w:rsid w:val="007F2875"/>
    <w:rsid w:val="007F31D5"/>
    <w:rsid w:val="007F7259"/>
    <w:rsid w:val="00800BA1"/>
    <w:rsid w:val="008040A8"/>
    <w:rsid w:val="00817015"/>
    <w:rsid w:val="008270DE"/>
    <w:rsid w:val="008279FA"/>
    <w:rsid w:val="00847DDB"/>
    <w:rsid w:val="008626E7"/>
    <w:rsid w:val="00867BFF"/>
    <w:rsid w:val="00870EE7"/>
    <w:rsid w:val="008863B9"/>
    <w:rsid w:val="008900FD"/>
    <w:rsid w:val="0089101B"/>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E7C70"/>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3457"/>
    <w:rsid w:val="00A7671C"/>
    <w:rsid w:val="00A80001"/>
    <w:rsid w:val="00A92CA9"/>
    <w:rsid w:val="00A93F14"/>
    <w:rsid w:val="00AA11A7"/>
    <w:rsid w:val="00AA185F"/>
    <w:rsid w:val="00AA2CBC"/>
    <w:rsid w:val="00AB4245"/>
    <w:rsid w:val="00AC5820"/>
    <w:rsid w:val="00AD0347"/>
    <w:rsid w:val="00AD0B3D"/>
    <w:rsid w:val="00AD1CD8"/>
    <w:rsid w:val="00AD4E28"/>
    <w:rsid w:val="00AD7186"/>
    <w:rsid w:val="00AD7580"/>
    <w:rsid w:val="00AE61B8"/>
    <w:rsid w:val="00AF4D76"/>
    <w:rsid w:val="00B0387D"/>
    <w:rsid w:val="00B23F70"/>
    <w:rsid w:val="00B258BB"/>
    <w:rsid w:val="00B5263F"/>
    <w:rsid w:val="00B567D6"/>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2355"/>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3F3D"/>
    <w:rsid w:val="00E168AC"/>
    <w:rsid w:val="00E27585"/>
    <w:rsid w:val="00E34898"/>
    <w:rsid w:val="00E35792"/>
    <w:rsid w:val="00E37325"/>
    <w:rsid w:val="00E52B97"/>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7183A"/>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D51A-E766-4801-9030-46D87764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7</Pages>
  <Words>1671</Words>
  <Characters>9525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13</cp:revision>
  <cp:lastPrinted>1899-12-31T23:00:00Z</cp:lastPrinted>
  <dcterms:created xsi:type="dcterms:W3CDTF">2022-05-23T01:05:00Z</dcterms:created>
  <dcterms:modified xsi:type="dcterms:W3CDTF">2022-05-23T13:12:00Z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(3)ugJspZr3Me9YXpqFI4mpYtKTYsESj1oGgckylj2F5kfWFct7M/9fLWlKGC4Zqveam1RI1dB4
Go/DaOCWUOWduHpUQq+adnSECmxM8+Yg2nBm9yh/xf4LOLwoxLgsyUzW+13ZWHKfPw1S3fPQ
1zQ6ZxSjAHkneuSQ8N4tZi0ptrWL4fEHZ16ehxPEmRbiEemu1FEtUmThtbDmu47Z9E60obs8
xM8BMh8BXU289MFIPD</vt:lpwstr>
  </property>
  <property fmtid="{D5CDD505-2E9C-101B-9397-08002B2CF9AE}" pid="22" name="_2015_ms_pID_7253431">
    <vt:lpwstr>ZOIPcfnnmePZCBLrTX8czACAOSl3lgBRsRMKSRXYqB+NRlQpaPwqXX
/Oljx/VAFGmxDKxA4pjT3IvEigrAIxhBc4MHonEDGTJeObqx9bAuthzLxIBiv3yJvqHB2Qtc
KowPj/oebp5f4JKO6G6lYKfHozRQPggbLgAo0xVfkzVkEqF2IlSZoz8+GgjYBQ8mSmSyYMW9
0kG+dTZQzwhwMcdF3TQAMvlfiYAcZ6EhSepo</vt:lpwstr>
  </property>
  <property fmtid="{D5CDD505-2E9C-101B-9397-08002B2CF9AE}" pid="23" name="_2015_ms_pID_7253432">
    <vt:lpwstr>uue7+D+Biwh2Dz8IPUZ889c=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