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09AFA634"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7D4749" w:rsidRPr="007D4749">
        <w:rPr>
          <w:rFonts w:cs="Arial"/>
          <w:b/>
          <w:bCs/>
          <w:sz w:val="24"/>
          <w:szCs w:val="24"/>
        </w:rPr>
        <w:t>R2-220</w:t>
      </w:r>
      <w:r w:rsidR="00FC42D2">
        <w:rPr>
          <w:rFonts w:cs="Arial"/>
          <w:b/>
          <w:bCs/>
          <w:sz w:val="24"/>
          <w:szCs w:val="24"/>
        </w:rPr>
        <w:t>xxxx</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103B20" w:rsidR="001E41F3" w:rsidRPr="00410371" w:rsidRDefault="001656E8" w:rsidP="00E13F3D">
            <w:pPr>
              <w:pStyle w:val="CRCoverPage"/>
              <w:spacing w:after="0"/>
              <w:jc w:val="right"/>
              <w:rPr>
                <w:b/>
                <w:noProof/>
                <w:sz w:val="28"/>
              </w:rPr>
            </w:pPr>
            <w:r>
              <w:rPr>
                <w:b/>
                <w:noProof/>
                <w:sz w:val="28"/>
              </w:rPr>
              <w:t>36</w:t>
            </w:r>
            <w:r w:rsidR="004343AC">
              <w:rPr>
                <w:b/>
                <w:noProof/>
                <w:sz w:val="28"/>
              </w:rPr>
              <w:t>.3</w:t>
            </w:r>
            <w:r w:rsidR="00C92355">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7C94F" w:rsidR="001E41F3" w:rsidRPr="00410371" w:rsidRDefault="001E41F3" w:rsidP="00FE74AE">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8CAE2F"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50FD60" w:rsidR="001E41F3" w:rsidRDefault="00CC0A7D" w:rsidP="00FC42D2">
            <w:pPr>
              <w:pStyle w:val="CRCoverPage"/>
              <w:spacing w:after="0"/>
              <w:ind w:left="100"/>
              <w:rPr>
                <w:noProof/>
              </w:rPr>
            </w:pPr>
            <w:r>
              <w:rPr>
                <w:noProof/>
              </w:rPr>
              <w:t>Huawei</w:t>
            </w:r>
            <w:r w:rsidR="00955A3F">
              <w:rPr>
                <w:noProof/>
              </w:rPr>
              <w:t>, HiSilicon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17852E" w:rsidR="001E41F3" w:rsidRDefault="0035195F" w:rsidP="00D24991">
            <w:pPr>
              <w:pStyle w:val="CRCoverPage"/>
              <w:spacing w:after="0"/>
              <w:ind w:left="100" w:right="-609"/>
              <w:rPr>
                <w:b/>
                <w:noProof/>
                <w:lang w:eastAsia="zh-CN"/>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93EA2E" w:rsidR="007539A7" w:rsidRDefault="00C92355" w:rsidP="004F2A67">
            <w:pPr>
              <w:pStyle w:val="CRCoverPage"/>
              <w:spacing w:after="0"/>
              <w:ind w:left="100"/>
              <w:rPr>
                <w:noProof/>
                <w:lang w:eastAsia="zh-CN"/>
              </w:rPr>
            </w:pPr>
            <w:r>
              <w:rPr>
                <w:noProof/>
                <w:lang w:eastAsia="zh-CN"/>
              </w:rPr>
              <w:t>4.</w:t>
            </w:r>
            <w:r w:rsidR="00401CEA">
              <w:rPr>
                <w:noProof/>
                <w:lang w:eastAsia="zh-CN"/>
              </w:rPr>
              <w:t>3.15</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D9AB3B9" w:rsidR="00CD1055" w:rsidRDefault="00D13F05" w:rsidP="00C92355">
            <w:pPr>
              <w:pStyle w:val="CRCoverPage"/>
              <w:spacing w:after="0"/>
              <w:ind w:left="99"/>
              <w:rPr>
                <w:noProof/>
              </w:rPr>
            </w:pPr>
            <w:r>
              <w:rPr>
                <w:noProof/>
              </w:rPr>
              <w:t xml:space="preserve">TS/TR </w:t>
            </w:r>
            <w:r>
              <w:rPr>
                <w:rFonts w:hint="eastAsia"/>
                <w:noProof/>
                <w:lang w:eastAsia="zh-CN"/>
              </w:rPr>
              <w:t>38.3</w:t>
            </w:r>
            <w:r w:rsidR="00C92355">
              <w:rPr>
                <w:noProof/>
                <w:lang w:eastAsia="zh-CN"/>
              </w:rPr>
              <w:t>31</w:t>
            </w:r>
            <w:r>
              <w:rPr>
                <w:noProof/>
              </w:rPr>
              <w:t xml:space="preserve"> CR </w:t>
            </w:r>
            <w:r>
              <w:rPr>
                <w:noProof/>
                <w:lang w:eastAsia="zh-CN"/>
              </w:rPr>
              <w:t>xxxx</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2" w:name="_Toc37153581"/>
      <w:bookmarkStart w:id="3" w:name="_Toc46501737"/>
      <w:bookmarkStart w:id="4" w:name="_Toc518610664"/>
      <w:bookmarkStart w:id="5" w:name="_Toc46501735"/>
    </w:p>
    <w:p w14:paraId="38A8C390" w14:textId="77777777" w:rsidR="00401CEA" w:rsidRDefault="00401CEA" w:rsidP="00401CEA">
      <w:pPr>
        <w:pStyle w:val="3"/>
        <w:rPr>
          <w:lang w:eastAsia="ja-JP"/>
        </w:rPr>
      </w:pPr>
      <w:bookmarkStart w:id="6" w:name="_Toc100761250"/>
      <w:bookmarkStart w:id="7" w:name="_Toc52534868"/>
      <w:bookmarkStart w:id="8" w:name="_Toc46493974"/>
      <w:bookmarkStart w:id="9" w:name="_Toc37236818"/>
      <w:bookmarkStart w:id="10" w:name="_Toc37152881"/>
      <w:bookmarkStart w:id="11" w:name="_Toc29241412"/>
      <w:bookmarkStart w:id="12" w:name="_Toc100877247"/>
      <w:bookmarkStart w:id="13" w:name="_Toc52574160"/>
      <w:bookmarkStart w:id="14" w:name="_Toc52574074"/>
      <w:bookmarkStart w:id="15" w:name="_Toc46488653"/>
      <w:bookmarkStart w:id="16" w:name="_Toc37238758"/>
      <w:bookmarkStart w:id="17" w:name="_Toc37238644"/>
      <w:bookmarkStart w:id="18" w:name="_Toc37093368"/>
      <w:bookmarkStart w:id="19" w:name="_Toc29382251"/>
      <w:bookmarkStart w:id="20" w:name="_Toc12750887"/>
      <w:bookmarkStart w:id="21" w:name="_Toc100929546"/>
      <w:bookmarkEnd w:id="2"/>
      <w:bookmarkEnd w:id="3"/>
      <w:bookmarkEnd w:id="4"/>
      <w:bookmarkEnd w:id="5"/>
      <w:r>
        <w:t>4.3.15</w:t>
      </w:r>
      <w:r>
        <w:tab/>
        <w:t>Other parameters</w:t>
      </w:r>
      <w:bookmarkEnd w:id="6"/>
      <w:bookmarkEnd w:id="7"/>
      <w:bookmarkEnd w:id="8"/>
      <w:bookmarkEnd w:id="9"/>
      <w:bookmarkEnd w:id="10"/>
      <w:bookmarkEnd w:id="11"/>
    </w:p>
    <w:p w14:paraId="3D634800" w14:textId="77777777" w:rsidR="00401CEA" w:rsidRDefault="00401CEA" w:rsidP="00401CEA">
      <w:pPr>
        <w:pStyle w:val="4"/>
      </w:pPr>
      <w:bookmarkStart w:id="22" w:name="_Toc100761251"/>
      <w:bookmarkStart w:id="23" w:name="_Toc52534869"/>
      <w:bookmarkStart w:id="24" w:name="_Toc46493975"/>
      <w:bookmarkStart w:id="25" w:name="_Toc37236819"/>
      <w:bookmarkStart w:id="26" w:name="_Toc37152882"/>
      <w:bookmarkStart w:id="27" w:name="_Toc29241413"/>
      <w:r>
        <w:t>4.3.15.1</w:t>
      </w:r>
      <w:r>
        <w:tab/>
        <w:t>Void</w:t>
      </w:r>
      <w:bookmarkEnd w:id="22"/>
      <w:bookmarkEnd w:id="23"/>
      <w:bookmarkEnd w:id="24"/>
      <w:bookmarkEnd w:id="25"/>
      <w:bookmarkEnd w:id="26"/>
      <w:bookmarkEnd w:id="27"/>
    </w:p>
    <w:p w14:paraId="24CDF5ED" w14:textId="77777777" w:rsidR="00401CEA" w:rsidRDefault="00401CEA" w:rsidP="00401CEA">
      <w:pPr>
        <w:pStyle w:val="4"/>
      </w:pPr>
      <w:bookmarkStart w:id="28" w:name="_Toc100761252"/>
      <w:bookmarkStart w:id="29" w:name="_Toc52534870"/>
      <w:bookmarkStart w:id="30" w:name="_Toc46493976"/>
      <w:bookmarkStart w:id="31" w:name="_Toc37236820"/>
      <w:bookmarkStart w:id="32" w:name="_Toc37152883"/>
      <w:bookmarkStart w:id="33" w:name="_Toc29241414"/>
      <w:r>
        <w:t>4.3.15.2</w:t>
      </w:r>
      <w:r>
        <w:tab/>
      </w:r>
      <w:r>
        <w:rPr>
          <w:i/>
          <w:iCs/>
        </w:rPr>
        <w:t>inDeviceCoexInd-r11</w:t>
      </w:r>
      <w:bookmarkEnd w:id="28"/>
      <w:bookmarkEnd w:id="29"/>
      <w:bookmarkEnd w:id="30"/>
      <w:bookmarkEnd w:id="31"/>
      <w:bookmarkEnd w:id="32"/>
      <w:bookmarkEnd w:id="33"/>
    </w:p>
    <w:p w14:paraId="0C605B58" w14:textId="77777777" w:rsidR="00401CEA" w:rsidRDefault="00401CEA" w:rsidP="00401CEA">
      <w:r>
        <w:t>This parameter defines whether the UE supports in-device coexistence indication as well as autonomous denial functionality as specified in TS 36.331 [5].</w:t>
      </w:r>
    </w:p>
    <w:p w14:paraId="679CF511" w14:textId="77777777" w:rsidR="00401CEA" w:rsidRDefault="00401CEA" w:rsidP="00401CEA">
      <w:pPr>
        <w:pStyle w:val="4"/>
      </w:pPr>
      <w:bookmarkStart w:id="34" w:name="_Toc100761253"/>
      <w:bookmarkStart w:id="35" w:name="_Toc52534871"/>
      <w:bookmarkStart w:id="36" w:name="_Toc46493977"/>
      <w:bookmarkStart w:id="37" w:name="_Toc37236821"/>
      <w:bookmarkStart w:id="38" w:name="_Toc37152884"/>
      <w:bookmarkStart w:id="39" w:name="_Toc29241415"/>
      <w:r>
        <w:t>4.3.15.3</w:t>
      </w:r>
      <w:r>
        <w:tab/>
      </w:r>
      <w:r>
        <w:rPr>
          <w:i/>
          <w:iCs/>
        </w:rPr>
        <w:t>powerPrefInd-r11</w:t>
      </w:r>
      <w:bookmarkEnd w:id="34"/>
      <w:bookmarkEnd w:id="35"/>
      <w:bookmarkEnd w:id="36"/>
      <w:bookmarkEnd w:id="37"/>
      <w:bookmarkEnd w:id="38"/>
      <w:bookmarkEnd w:id="39"/>
    </w:p>
    <w:p w14:paraId="0B726C90" w14:textId="77777777" w:rsidR="00401CEA" w:rsidRDefault="00401CEA" w:rsidP="00401CEA">
      <w:r>
        <w:t>This parameter defines whether the UE supports power preference indication as specified in TS 36.331 [5].</w:t>
      </w:r>
    </w:p>
    <w:p w14:paraId="3FBB8C8E" w14:textId="77777777" w:rsidR="00401CEA" w:rsidRDefault="00401CEA" w:rsidP="00401CEA">
      <w:pPr>
        <w:pStyle w:val="4"/>
      </w:pPr>
      <w:bookmarkStart w:id="40" w:name="_Toc100761254"/>
      <w:bookmarkStart w:id="41" w:name="_Toc52534872"/>
      <w:bookmarkStart w:id="42" w:name="_Toc46493978"/>
      <w:bookmarkStart w:id="43" w:name="_Toc37236822"/>
      <w:bookmarkStart w:id="44" w:name="_Toc37152885"/>
      <w:bookmarkStart w:id="45" w:name="_Toc29241416"/>
      <w:r>
        <w:t>4.3.15.4</w:t>
      </w:r>
      <w:r>
        <w:tab/>
      </w:r>
      <w:r>
        <w:rPr>
          <w:i/>
          <w:iCs/>
        </w:rPr>
        <w:t>ue-Rx-TxTimeDiffMeasurements-r11</w:t>
      </w:r>
      <w:bookmarkEnd w:id="40"/>
      <w:bookmarkEnd w:id="41"/>
      <w:bookmarkEnd w:id="42"/>
      <w:bookmarkEnd w:id="43"/>
      <w:bookmarkEnd w:id="44"/>
      <w:bookmarkEnd w:id="45"/>
    </w:p>
    <w:p w14:paraId="190BFEED" w14:textId="77777777" w:rsidR="00401CEA" w:rsidRDefault="00401CEA" w:rsidP="00401CEA">
      <w:r>
        <w:t>This parameter defines whether the UE supports Rx - Tx time difference measurements as specified in TS 36.331 [5] and TS 36.355 [13].</w:t>
      </w:r>
      <w:r>
        <w:rPr>
          <w:lang w:eastAsia="zh-CN"/>
        </w:rPr>
        <w:t xml:space="preserve"> </w:t>
      </w:r>
      <w:r>
        <w:rPr>
          <w:noProof/>
        </w:rPr>
        <w:t>A TDD UE of this release of the specification that supports</w:t>
      </w:r>
      <w:r>
        <w:rPr>
          <w:lang w:eastAsia="zh-CN"/>
        </w:rPr>
        <w:t xml:space="preserve"> UE Rx-Tx time difference measurements, shall support to report UE Rx-Tx time difference measurement result including N</w:t>
      </w:r>
      <w:r>
        <w:rPr>
          <w:vertAlign w:val="subscript"/>
          <w:lang w:eastAsia="zh-CN"/>
        </w:rPr>
        <w:t xml:space="preserve">TAoffset </w:t>
      </w:r>
      <w:r>
        <w:rPr>
          <w:lang w:eastAsia="zh-CN"/>
        </w:rPr>
        <w:t xml:space="preserve">according to EUTRAN TDD Rx-Tx time difference measurement report mapping </w:t>
      </w:r>
      <w:r>
        <w:t xml:space="preserve">as specified </w:t>
      </w:r>
      <w:r>
        <w:rPr>
          <w:lang w:eastAsia="zh-CN"/>
        </w:rPr>
        <w:t>in TS 36.133 [16].</w:t>
      </w:r>
    </w:p>
    <w:p w14:paraId="7C3F8DAE" w14:textId="77777777" w:rsidR="00401CEA" w:rsidRDefault="00401CEA" w:rsidP="00401CEA">
      <w:pPr>
        <w:pStyle w:val="4"/>
      </w:pPr>
      <w:bookmarkStart w:id="46" w:name="_Toc100761255"/>
      <w:bookmarkStart w:id="47" w:name="_Toc52534873"/>
      <w:bookmarkStart w:id="48" w:name="_Toc46493979"/>
      <w:bookmarkStart w:id="49" w:name="_Toc37236823"/>
      <w:bookmarkStart w:id="50" w:name="_Toc37152886"/>
      <w:bookmarkStart w:id="51" w:name="_Toc29241417"/>
      <w:r>
        <w:t>4.3.15.5</w:t>
      </w:r>
      <w:r>
        <w:tab/>
        <w:t>Void</w:t>
      </w:r>
      <w:bookmarkEnd w:id="46"/>
      <w:bookmarkEnd w:id="47"/>
      <w:bookmarkEnd w:id="48"/>
      <w:bookmarkEnd w:id="49"/>
      <w:bookmarkEnd w:id="50"/>
      <w:bookmarkEnd w:id="51"/>
    </w:p>
    <w:p w14:paraId="2D2B4645" w14:textId="77777777" w:rsidR="00401CEA" w:rsidRDefault="00401CEA" w:rsidP="00401CEA">
      <w:pPr>
        <w:pStyle w:val="4"/>
      </w:pPr>
      <w:bookmarkStart w:id="52" w:name="_Toc100761256"/>
      <w:bookmarkStart w:id="53" w:name="_Toc52534874"/>
      <w:bookmarkStart w:id="54" w:name="_Toc46493980"/>
      <w:bookmarkStart w:id="55" w:name="_Toc37236824"/>
      <w:bookmarkStart w:id="56" w:name="_Toc37152887"/>
      <w:bookmarkStart w:id="57" w:name="_Toc29241418"/>
      <w:r>
        <w:t>4.3.15.6</w:t>
      </w:r>
      <w:r>
        <w:tab/>
        <w:t>Void</w:t>
      </w:r>
      <w:bookmarkEnd w:id="52"/>
      <w:bookmarkEnd w:id="53"/>
      <w:bookmarkEnd w:id="54"/>
      <w:bookmarkEnd w:id="55"/>
      <w:bookmarkEnd w:id="56"/>
      <w:bookmarkEnd w:id="57"/>
    </w:p>
    <w:p w14:paraId="70339ADB" w14:textId="77777777" w:rsidR="00401CEA" w:rsidRDefault="00401CEA" w:rsidP="00401CEA">
      <w:pPr>
        <w:pStyle w:val="4"/>
      </w:pPr>
      <w:bookmarkStart w:id="58" w:name="_Toc100761257"/>
      <w:bookmarkStart w:id="59" w:name="_Toc52534875"/>
      <w:bookmarkStart w:id="60" w:name="_Toc46493981"/>
      <w:bookmarkStart w:id="61" w:name="_Toc37236825"/>
      <w:bookmarkStart w:id="62" w:name="_Toc37152888"/>
      <w:bookmarkStart w:id="63" w:name="_Toc29241419"/>
      <w:r>
        <w:t>4.3.15.7</w:t>
      </w:r>
      <w:r>
        <w:tab/>
        <w:t>Void</w:t>
      </w:r>
      <w:bookmarkEnd w:id="58"/>
      <w:bookmarkEnd w:id="59"/>
      <w:bookmarkEnd w:id="60"/>
      <w:bookmarkEnd w:id="61"/>
      <w:bookmarkEnd w:id="62"/>
      <w:bookmarkEnd w:id="63"/>
    </w:p>
    <w:p w14:paraId="06C8C2F1" w14:textId="77777777" w:rsidR="00401CEA" w:rsidRDefault="00401CEA" w:rsidP="00401CEA">
      <w:pPr>
        <w:pStyle w:val="4"/>
      </w:pPr>
      <w:bookmarkStart w:id="64" w:name="_Toc100761258"/>
      <w:bookmarkStart w:id="65" w:name="_Toc52534876"/>
      <w:bookmarkStart w:id="66" w:name="_Toc46493982"/>
      <w:bookmarkStart w:id="67" w:name="_Toc37236826"/>
      <w:bookmarkStart w:id="68" w:name="_Toc37152889"/>
      <w:bookmarkStart w:id="69" w:name="_Toc29241420"/>
      <w:r>
        <w:t>4.3.15.8</w:t>
      </w:r>
      <w:r>
        <w:tab/>
      </w:r>
      <w:r>
        <w:rPr>
          <w:i/>
          <w:iCs/>
        </w:rPr>
        <w:t>inDeviceCoexInd-UL-CA-r11</w:t>
      </w:r>
      <w:bookmarkEnd w:id="64"/>
      <w:bookmarkEnd w:id="65"/>
      <w:bookmarkEnd w:id="66"/>
      <w:bookmarkEnd w:id="67"/>
      <w:bookmarkEnd w:id="68"/>
      <w:bookmarkEnd w:id="69"/>
    </w:p>
    <w:p w14:paraId="5EEB42EF" w14:textId="77777777" w:rsidR="00401CEA" w:rsidRDefault="00401CEA" w:rsidP="00401CEA">
      <w:pPr>
        <w:rPr>
          <w:lang w:eastAsia="en-GB"/>
        </w:rPr>
      </w:pPr>
      <w:r>
        <w:t xml:space="preserve">This parameter defines whether the UE supports UL CA related in-device coexistence indication as specified in TS 36.331 [5]. </w:t>
      </w:r>
      <w:r>
        <w:rPr>
          <w:lang w:eastAsia="en-GB"/>
        </w:rPr>
        <w:t>A UE that supports UL CA related in-device coexistence indication shall also support in-device coexistence indication.</w:t>
      </w:r>
    </w:p>
    <w:p w14:paraId="0273AB30" w14:textId="77777777" w:rsidR="00401CEA" w:rsidRDefault="00401CEA" w:rsidP="00401CEA">
      <w:pPr>
        <w:pStyle w:val="4"/>
        <w:rPr>
          <w:lang w:eastAsia="ja-JP"/>
        </w:rPr>
      </w:pPr>
      <w:bookmarkStart w:id="70" w:name="_Toc100761259"/>
      <w:bookmarkStart w:id="71" w:name="_Toc52534877"/>
      <w:bookmarkStart w:id="72" w:name="_Toc46493983"/>
      <w:bookmarkStart w:id="73" w:name="_Toc37236827"/>
      <w:bookmarkStart w:id="74" w:name="_Toc37152890"/>
      <w:bookmarkStart w:id="75" w:name="_Toc29241421"/>
      <w:r>
        <w:t>4.3.15.9</w:t>
      </w:r>
      <w:r>
        <w:tab/>
      </w:r>
      <w:r>
        <w:rPr>
          <w:i/>
        </w:rPr>
        <w:t>bw</w:t>
      </w:r>
      <w:r>
        <w:rPr>
          <w:i/>
          <w:iCs/>
        </w:rPr>
        <w:t>PrefInd-r14</w:t>
      </w:r>
      <w:bookmarkEnd w:id="70"/>
      <w:bookmarkEnd w:id="71"/>
      <w:bookmarkEnd w:id="72"/>
      <w:bookmarkEnd w:id="73"/>
      <w:bookmarkEnd w:id="74"/>
      <w:bookmarkEnd w:id="75"/>
    </w:p>
    <w:p w14:paraId="2A7AF42E" w14:textId="77777777" w:rsidR="00401CEA" w:rsidRDefault="00401CEA" w:rsidP="00401CEA">
      <w:r>
        <w:t xml:space="preserve">This parameter defines whether the </w:t>
      </w:r>
      <w:r>
        <w:rPr>
          <w:lang w:eastAsia="en-GB"/>
        </w:rPr>
        <w:t>UE supports maximum PDSCH/PUSCH bandwidth preference indication</w:t>
      </w:r>
      <w:r>
        <w:t xml:space="preserve"> as specified in TS 36.331 [5]. A UE indicating support of </w:t>
      </w:r>
      <w:r>
        <w:rPr>
          <w:i/>
        </w:rPr>
        <w:t>bwPrefInd-r14</w:t>
      </w:r>
      <w:r>
        <w:t xml:space="preserve"> shall also indicate support of </w:t>
      </w:r>
      <w:r>
        <w:rPr>
          <w:i/>
        </w:rPr>
        <w:t>ce-ModeA-r13</w:t>
      </w:r>
      <w:r>
        <w:t>.</w:t>
      </w:r>
    </w:p>
    <w:p w14:paraId="49F654D7" w14:textId="77777777" w:rsidR="00401CEA" w:rsidRDefault="00401CEA" w:rsidP="00401CEA">
      <w:pPr>
        <w:pStyle w:val="4"/>
      </w:pPr>
      <w:bookmarkStart w:id="76" w:name="_Toc100761260"/>
      <w:bookmarkStart w:id="77" w:name="_Toc52534878"/>
      <w:bookmarkStart w:id="78" w:name="_Toc46493984"/>
      <w:bookmarkStart w:id="79" w:name="_Toc37236828"/>
      <w:bookmarkStart w:id="80" w:name="_Toc37152891"/>
      <w:bookmarkStart w:id="81" w:name="_Toc29241422"/>
      <w:r>
        <w:t>4.3.15.10</w:t>
      </w:r>
      <w:r>
        <w:tab/>
      </w:r>
      <w:r>
        <w:rPr>
          <w:i/>
        </w:rPr>
        <w:t>inDeviceCoexInd-HardwareSharingInd-r13</w:t>
      </w:r>
      <w:bookmarkEnd w:id="76"/>
      <w:bookmarkEnd w:id="77"/>
      <w:bookmarkEnd w:id="78"/>
      <w:bookmarkEnd w:id="79"/>
      <w:bookmarkEnd w:id="80"/>
      <w:bookmarkEnd w:id="81"/>
    </w:p>
    <w:p w14:paraId="0A219B91" w14:textId="77777777" w:rsidR="00401CEA" w:rsidRDefault="00401CEA" w:rsidP="00401CEA">
      <w:r>
        <w:t>This parameter defines whether the UE supports hardware sharing indication as specified in TS 36.331 [5]. A UE that supports hardware sharing indication shall also indicate support of LAA operation.</w:t>
      </w:r>
    </w:p>
    <w:p w14:paraId="4659CCE3" w14:textId="77777777" w:rsidR="00401CEA" w:rsidRDefault="00401CEA" w:rsidP="00401CEA">
      <w:pPr>
        <w:pStyle w:val="4"/>
      </w:pPr>
      <w:bookmarkStart w:id="82" w:name="_Toc100761261"/>
      <w:bookmarkStart w:id="83" w:name="_Toc52534879"/>
      <w:bookmarkStart w:id="84" w:name="_Toc46493985"/>
      <w:bookmarkStart w:id="85" w:name="_Toc37236829"/>
      <w:bookmarkStart w:id="86" w:name="_Toc37152892"/>
      <w:bookmarkStart w:id="87" w:name="_Toc29241423"/>
      <w:r>
        <w:t>4.3.15.11</w:t>
      </w:r>
      <w:r>
        <w:tab/>
      </w:r>
      <w:r>
        <w:rPr>
          <w:i/>
        </w:rPr>
        <w:t>overheatingInd-r14</w:t>
      </w:r>
      <w:bookmarkEnd w:id="82"/>
      <w:bookmarkEnd w:id="83"/>
      <w:bookmarkEnd w:id="84"/>
      <w:bookmarkEnd w:id="85"/>
      <w:bookmarkEnd w:id="86"/>
      <w:bookmarkEnd w:id="87"/>
    </w:p>
    <w:p w14:paraId="7E15F7AE" w14:textId="77777777" w:rsidR="00401CEA" w:rsidRDefault="00401CEA" w:rsidP="00401CEA">
      <w:r>
        <w:t>This parameter defines whether the UE supports overheating assistance information as specified in TS 36.331 [5].</w:t>
      </w:r>
    </w:p>
    <w:p w14:paraId="2BCBB889" w14:textId="77777777" w:rsidR="00401CEA" w:rsidRDefault="00401CEA" w:rsidP="00401CEA">
      <w:pPr>
        <w:pStyle w:val="4"/>
      </w:pPr>
      <w:bookmarkStart w:id="88" w:name="_Toc100761262"/>
      <w:bookmarkStart w:id="89" w:name="_Toc52534880"/>
      <w:bookmarkStart w:id="90" w:name="_Toc46493986"/>
      <w:bookmarkStart w:id="91" w:name="_Toc37236830"/>
      <w:bookmarkStart w:id="92" w:name="_Toc37152893"/>
      <w:bookmarkStart w:id="93" w:name="_Toc29241424"/>
      <w:r>
        <w:t>4.3.15.12</w:t>
      </w:r>
      <w:r>
        <w:tab/>
      </w:r>
      <w:r>
        <w:rPr>
          <w:i/>
        </w:rPr>
        <w:t>assistInfoBitForLC-r15</w:t>
      </w:r>
      <w:bookmarkEnd w:id="88"/>
      <w:bookmarkEnd w:id="89"/>
      <w:bookmarkEnd w:id="90"/>
      <w:bookmarkEnd w:id="91"/>
      <w:bookmarkEnd w:id="92"/>
      <w:bookmarkEnd w:id="93"/>
    </w:p>
    <w:p w14:paraId="41733005" w14:textId="77777777" w:rsidR="00401CEA" w:rsidRDefault="00401CEA" w:rsidP="00401CEA">
      <w:r>
        <w:t>This parameter defines whether the UE supports assistance information bit for local cache as specified in TS 36.323 [2].</w:t>
      </w:r>
    </w:p>
    <w:p w14:paraId="7B05F7E5" w14:textId="77777777" w:rsidR="00401CEA" w:rsidRDefault="00401CEA" w:rsidP="00401CEA">
      <w:pPr>
        <w:pStyle w:val="4"/>
      </w:pPr>
      <w:bookmarkStart w:id="94" w:name="_Toc100761263"/>
      <w:bookmarkStart w:id="95" w:name="_Toc52534881"/>
      <w:bookmarkStart w:id="96" w:name="_Toc46493987"/>
      <w:bookmarkStart w:id="97" w:name="_Toc37236831"/>
      <w:bookmarkStart w:id="98" w:name="_Toc37152894"/>
      <w:bookmarkStart w:id="99" w:name="_Toc29241425"/>
      <w:r>
        <w:t>4.3.15.13</w:t>
      </w:r>
      <w:r>
        <w:tab/>
      </w:r>
      <w:r>
        <w:rPr>
          <w:i/>
        </w:rPr>
        <w:t>timeReferenceProvision-r15</w:t>
      </w:r>
      <w:bookmarkEnd w:id="94"/>
      <w:bookmarkEnd w:id="95"/>
      <w:bookmarkEnd w:id="96"/>
      <w:bookmarkEnd w:id="97"/>
      <w:bookmarkEnd w:id="98"/>
      <w:bookmarkEnd w:id="99"/>
    </w:p>
    <w:p w14:paraId="2F04025B" w14:textId="77777777" w:rsidR="00401CEA" w:rsidRDefault="00401CEA" w:rsidP="00401CEA">
      <w:r>
        <w:t xml:space="preserve">This parameter defines whether the UE supports provision of time reference message </w:t>
      </w:r>
      <w:r>
        <w:rPr>
          <w:i/>
        </w:rPr>
        <w:t>TimeReferenceInformation</w:t>
      </w:r>
      <w:r>
        <w:t xml:space="preserve"> as specified in TS 36.331 [5].</w:t>
      </w:r>
    </w:p>
    <w:p w14:paraId="47DB21C5" w14:textId="77777777" w:rsidR="00401CEA" w:rsidRDefault="00401CEA" w:rsidP="00401CEA">
      <w:pPr>
        <w:pStyle w:val="4"/>
        <w:rPr>
          <w:i/>
          <w:iCs/>
        </w:rPr>
      </w:pPr>
      <w:bookmarkStart w:id="100" w:name="_Toc100761264"/>
      <w:bookmarkStart w:id="101" w:name="_Toc52534882"/>
      <w:bookmarkStart w:id="102" w:name="_Toc46493988"/>
      <w:bookmarkStart w:id="103" w:name="_Toc37236832"/>
      <w:bookmarkStart w:id="104" w:name="_Toc37152895"/>
      <w:bookmarkStart w:id="105" w:name="_Toc29241426"/>
      <w:r>
        <w:t>4.3.15.</w:t>
      </w:r>
      <w:r>
        <w:rPr>
          <w:lang w:eastAsia="zh-CN"/>
        </w:rPr>
        <w:t>14</w:t>
      </w:r>
      <w:r>
        <w:tab/>
      </w:r>
      <w:r>
        <w:rPr>
          <w:i/>
          <w:iCs/>
        </w:rPr>
        <w:t>flightPathPlan-r15</w:t>
      </w:r>
      <w:bookmarkEnd w:id="100"/>
      <w:bookmarkEnd w:id="101"/>
      <w:bookmarkEnd w:id="102"/>
      <w:bookmarkEnd w:id="103"/>
      <w:bookmarkEnd w:id="104"/>
      <w:bookmarkEnd w:id="105"/>
    </w:p>
    <w:p w14:paraId="3CAB4BB2" w14:textId="77777777" w:rsidR="00401CEA" w:rsidRDefault="00401CEA" w:rsidP="00401CEA">
      <w:r>
        <w:t>This field defines whether the UE supports reporting of the flight path plan through the procedure defined in TS 36.331 [5].</w:t>
      </w:r>
    </w:p>
    <w:p w14:paraId="1283D04C" w14:textId="77777777" w:rsidR="00401CEA" w:rsidRDefault="00401CEA" w:rsidP="00401CEA">
      <w:pPr>
        <w:pStyle w:val="4"/>
      </w:pPr>
      <w:bookmarkStart w:id="106" w:name="_Toc100761265"/>
      <w:bookmarkStart w:id="107" w:name="_Toc52534883"/>
      <w:bookmarkStart w:id="108" w:name="_Toc46493989"/>
      <w:bookmarkStart w:id="109" w:name="_Toc37236833"/>
      <w:bookmarkStart w:id="110" w:name="_Toc37152896"/>
      <w:bookmarkStart w:id="111" w:name="_Toc29241427"/>
      <w:r>
        <w:lastRenderedPageBreak/>
        <w:t>4.3.15.15</w:t>
      </w:r>
      <w:r>
        <w:tab/>
      </w:r>
      <w:r>
        <w:rPr>
          <w:i/>
        </w:rPr>
        <w:t>inDeviceCoexInd-ENDC-r15</w:t>
      </w:r>
      <w:bookmarkEnd w:id="106"/>
      <w:bookmarkEnd w:id="107"/>
      <w:bookmarkEnd w:id="108"/>
      <w:bookmarkEnd w:id="109"/>
      <w:bookmarkEnd w:id="110"/>
      <w:bookmarkEnd w:id="111"/>
    </w:p>
    <w:p w14:paraId="65DAA4E9" w14:textId="77777777" w:rsidR="00401CEA" w:rsidRDefault="00401CEA" w:rsidP="00401CEA">
      <w:r>
        <w:t>This parameter defines whether the UE supports in-device coexistence indication for (NG)EN-DC operation as specified in TS 36.331 [5]. A UE that supports in-device coexistence indication for (NG)EN-DC operation shall also support in-device coexistence indication.</w:t>
      </w:r>
    </w:p>
    <w:p w14:paraId="0FF56C6B" w14:textId="77777777" w:rsidR="00401CEA" w:rsidRDefault="00401CEA" w:rsidP="00401CEA">
      <w:pPr>
        <w:pStyle w:val="4"/>
      </w:pPr>
      <w:bookmarkStart w:id="112" w:name="_Toc100761266"/>
      <w:bookmarkStart w:id="113" w:name="_Toc52534884"/>
      <w:bookmarkStart w:id="114" w:name="_Toc46493990"/>
      <w:bookmarkStart w:id="115" w:name="_Toc37236834"/>
      <w:bookmarkStart w:id="116" w:name="_Toc37152897"/>
      <w:bookmarkStart w:id="117" w:name="_Toc29241428"/>
      <w:r>
        <w:t>4.3.15.16</w:t>
      </w:r>
      <w:r>
        <w:tab/>
      </w:r>
      <w:r>
        <w:rPr>
          <w:i/>
        </w:rPr>
        <w:t>nonCSG-SI-Reporting-r14</w:t>
      </w:r>
      <w:bookmarkEnd w:id="112"/>
      <w:bookmarkEnd w:id="113"/>
      <w:bookmarkEnd w:id="114"/>
      <w:bookmarkEnd w:id="115"/>
      <w:bookmarkEnd w:id="116"/>
      <w:bookmarkEnd w:id="117"/>
    </w:p>
    <w:p w14:paraId="554CFC51" w14:textId="77777777" w:rsidR="00401CEA" w:rsidRDefault="00401CEA" w:rsidP="00401CEA">
      <w:r>
        <w:t xml:space="preserve">This parameter defines whether the UE supports reporting of PLMN list from cells not broadcasting the field </w:t>
      </w:r>
      <w:r>
        <w:rPr>
          <w:i/>
        </w:rPr>
        <w:t>csg-Identity</w:t>
      </w:r>
      <w:r>
        <w:t>.</w:t>
      </w:r>
    </w:p>
    <w:p w14:paraId="05789927" w14:textId="77777777" w:rsidR="00401CEA" w:rsidRDefault="00401CEA" w:rsidP="00401CEA">
      <w:pPr>
        <w:pStyle w:val="4"/>
      </w:pPr>
      <w:bookmarkStart w:id="118" w:name="_Toc100761267"/>
      <w:bookmarkStart w:id="119" w:name="_Toc52534885"/>
      <w:bookmarkStart w:id="120" w:name="_Toc46493991"/>
      <w:r>
        <w:t>4.3.15.17</w:t>
      </w:r>
      <w:r>
        <w:tab/>
      </w:r>
      <w:r>
        <w:rPr>
          <w:i/>
          <w:iCs/>
        </w:rPr>
        <w:t>resumeWithStoredMCG-SCells-r16</w:t>
      </w:r>
      <w:bookmarkEnd w:id="118"/>
      <w:bookmarkEnd w:id="119"/>
      <w:bookmarkEnd w:id="120"/>
    </w:p>
    <w:p w14:paraId="7E982BF4" w14:textId="77777777" w:rsidR="00401CEA" w:rsidRDefault="00401CEA" w:rsidP="00401CEA">
      <w:r>
        <w:t xml:space="preserve">This parameter defines whether the UE supports not deleting the stored E-UTRA MCG SCell configuration when initiating the resume procedure as specified in TS 36.331 [5]. A UE indicating support of </w:t>
      </w:r>
      <w:r>
        <w:rPr>
          <w:i/>
        </w:rPr>
        <w:t>resumeWithStoredMCG-SCells-r16</w:t>
      </w:r>
      <w:r>
        <w:t xml:space="preserve"> shall also indicate support of </w:t>
      </w:r>
      <w:r>
        <w:rPr>
          <w:i/>
        </w:rPr>
        <w:t>resumeWithMCG-SCellConfig-r16</w:t>
      </w:r>
      <w:r>
        <w:t>.</w:t>
      </w:r>
    </w:p>
    <w:p w14:paraId="2EDB3816" w14:textId="77777777" w:rsidR="00401CEA" w:rsidRDefault="00401CEA" w:rsidP="00401CEA">
      <w:pPr>
        <w:pStyle w:val="4"/>
      </w:pPr>
      <w:bookmarkStart w:id="121" w:name="_Toc100761268"/>
      <w:bookmarkStart w:id="122" w:name="_Toc52534886"/>
      <w:bookmarkStart w:id="123" w:name="_Toc46493992"/>
      <w:r>
        <w:t>4.3.15.18</w:t>
      </w:r>
      <w:r>
        <w:tab/>
      </w:r>
      <w:r>
        <w:rPr>
          <w:i/>
          <w:iCs/>
        </w:rPr>
        <w:t>resumeWithMCG-SCellConfig-r16</w:t>
      </w:r>
      <w:bookmarkEnd w:id="121"/>
      <w:bookmarkEnd w:id="122"/>
      <w:bookmarkEnd w:id="123"/>
    </w:p>
    <w:p w14:paraId="2B0374FE" w14:textId="77777777" w:rsidR="00401CEA" w:rsidRDefault="00401CEA" w:rsidP="00401CEA">
      <w:r>
        <w:t xml:space="preserve">This parameter defines whether the UE supports (re-)configuration of E-UTRA MCG SCells in the </w:t>
      </w:r>
      <w:r>
        <w:rPr>
          <w:i/>
        </w:rPr>
        <w:t>RRCConnectionResume</w:t>
      </w:r>
      <w:r>
        <w:t xml:space="preserve"> message as specified in TS 36.331 [5].</w:t>
      </w:r>
    </w:p>
    <w:p w14:paraId="3EABF550" w14:textId="77777777" w:rsidR="00401CEA" w:rsidRDefault="00401CEA" w:rsidP="00401CEA">
      <w:pPr>
        <w:pStyle w:val="4"/>
      </w:pPr>
      <w:bookmarkStart w:id="124" w:name="_Toc100761269"/>
      <w:bookmarkStart w:id="125" w:name="_Toc52534887"/>
      <w:bookmarkStart w:id="126" w:name="_Toc46493993"/>
      <w:r>
        <w:t>4.3.15.19</w:t>
      </w:r>
      <w:r>
        <w:tab/>
      </w:r>
      <w:r>
        <w:rPr>
          <w:i/>
          <w:iCs/>
        </w:rPr>
        <w:t>resumeWithStoredSCG-r16</w:t>
      </w:r>
      <w:bookmarkEnd w:id="124"/>
      <w:bookmarkEnd w:id="125"/>
      <w:bookmarkEnd w:id="126"/>
    </w:p>
    <w:p w14:paraId="65EECB03" w14:textId="77777777" w:rsidR="00401CEA" w:rsidRDefault="00401CEA" w:rsidP="00401CEA">
      <w:r>
        <w:t xml:space="preserve">This parameter defines whether the UE supports not deleting the stored NR SCG configuration when initiating the resume procedure as specified in TS 36.331 [5]. A UE indicating support of </w:t>
      </w:r>
      <w:r>
        <w:rPr>
          <w:i/>
        </w:rPr>
        <w:t>resumeWithStoredSCG-r16</w:t>
      </w:r>
      <w:r>
        <w:t xml:space="preserve"> shall also indicate support of </w:t>
      </w:r>
      <w:r>
        <w:rPr>
          <w:i/>
        </w:rPr>
        <w:t>resumeWithSCG-Config-r16</w:t>
      </w:r>
      <w:r>
        <w:t>.</w:t>
      </w:r>
    </w:p>
    <w:p w14:paraId="14EF20D6" w14:textId="77777777" w:rsidR="00401CEA" w:rsidRDefault="00401CEA" w:rsidP="00401CEA">
      <w:pPr>
        <w:pStyle w:val="4"/>
      </w:pPr>
      <w:bookmarkStart w:id="127" w:name="_Toc100761270"/>
      <w:bookmarkStart w:id="128" w:name="_Toc52534888"/>
      <w:bookmarkStart w:id="129" w:name="_Toc46493994"/>
      <w:r>
        <w:t>4.3.15.20</w:t>
      </w:r>
      <w:r>
        <w:tab/>
      </w:r>
      <w:r>
        <w:rPr>
          <w:i/>
          <w:iCs/>
        </w:rPr>
        <w:t>resumeWithSCG-Config-r16</w:t>
      </w:r>
      <w:bookmarkEnd w:id="127"/>
      <w:bookmarkEnd w:id="128"/>
      <w:bookmarkEnd w:id="129"/>
    </w:p>
    <w:p w14:paraId="34CB770D" w14:textId="77777777" w:rsidR="00401CEA" w:rsidRDefault="00401CEA" w:rsidP="00401CEA">
      <w:r>
        <w:t xml:space="preserve">This parameter defines whether the UE supports (re-)configuration of an NR SCG in the </w:t>
      </w:r>
      <w:r>
        <w:rPr>
          <w:i/>
        </w:rPr>
        <w:t>RRCConnectionResume</w:t>
      </w:r>
      <w:r>
        <w:t xml:space="preserve"> message as specified in TS 36.331 [5].</w:t>
      </w:r>
    </w:p>
    <w:p w14:paraId="7CA3083C" w14:textId="77777777" w:rsidR="00401CEA" w:rsidRDefault="00401CEA" w:rsidP="00401CEA">
      <w:pPr>
        <w:pStyle w:val="4"/>
      </w:pPr>
      <w:bookmarkStart w:id="130" w:name="_Toc100761271"/>
      <w:bookmarkStart w:id="131" w:name="_Toc52534889"/>
      <w:bookmarkStart w:id="132" w:name="_Toc46493995"/>
      <w:r>
        <w:t>4.3.15.21</w:t>
      </w:r>
      <w:r>
        <w:tab/>
      </w:r>
      <w:r>
        <w:rPr>
          <w:i/>
          <w:iCs/>
        </w:rPr>
        <w:t>mcgRLF-RecoveryViaSCG-r16</w:t>
      </w:r>
      <w:bookmarkEnd w:id="130"/>
      <w:bookmarkEnd w:id="131"/>
      <w:bookmarkEnd w:id="132"/>
    </w:p>
    <w:p w14:paraId="157FCFD3" w14:textId="77777777" w:rsidR="00401CEA" w:rsidRDefault="00401CEA" w:rsidP="00401CEA">
      <w:r>
        <w:t>This parameter defines whether the UE supports recovery from MCG RLF via split SRB1 (if supported) and via SRB3 (if supported) as specified in TS 36.331 [5].</w:t>
      </w:r>
    </w:p>
    <w:p w14:paraId="63548607" w14:textId="77777777" w:rsidR="00401CEA" w:rsidRDefault="00401CEA" w:rsidP="00401CEA">
      <w:pPr>
        <w:pStyle w:val="4"/>
      </w:pPr>
      <w:bookmarkStart w:id="133" w:name="_Toc100761272"/>
      <w:bookmarkStart w:id="134" w:name="_Toc52534890"/>
      <w:bookmarkStart w:id="135" w:name="_Toc46493996"/>
      <w:r>
        <w:t>4.3.15.22</w:t>
      </w:r>
      <w:r>
        <w:tab/>
      </w:r>
      <w:r>
        <w:rPr>
          <w:i/>
        </w:rPr>
        <w:t>overheatingIndForSCG-r16</w:t>
      </w:r>
      <w:bookmarkEnd w:id="133"/>
      <w:bookmarkEnd w:id="134"/>
      <w:bookmarkEnd w:id="135"/>
    </w:p>
    <w:p w14:paraId="3CA6931C" w14:textId="77777777" w:rsidR="00401CEA" w:rsidRDefault="00401CEA" w:rsidP="00401CEA">
      <w:r>
        <w:t xml:space="preserve">This parameter defines whether the UE supports the inclusion of NR SCG reduced configuration in the overheating assistance information as specified in TS 36.331 [5]. The UE which indicates support of </w:t>
      </w:r>
      <w:r>
        <w:rPr>
          <w:i/>
          <w:iCs/>
        </w:rPr>
        <w:t>overheatingIndForSCG-r16</w:t>
      </w:r>
      <w:r>
        <w:t xml:space="preserve"> shall also indicate support of </w:t>
      </w:r>
      <w:r>
        <w:rPr>
          <w:i/>
          <w:iCs/>
        </w:rPr>
        <w:t>overheatingInd-r14</w:t>
      </w:r>
      <w:r>
        <w:t>.</w:t>
      </w:r>
    </w:p>
    <w:p w14:paraId="5D666778" w14:textId="77777777" w:rsidR="00401CEA" w:rsidRDefault="00401CEA" w:rsidP="00401CEA">
      <w:pPr>
        <w:pStyle w:val="4"/>
        <w:rPr>
          <w:i/>
          <w:iCs/>
        </w:rPr>
      </w:pPr>
      <w:bookmarkStart w:id="136" w:name="_Toc100761273"/>
      <w:r>
        <w:t>4.3.15.23</w:t>
      </w:r>
      <w:r>
        <w:tab/>
      </w:r>
      <w:r>
        <w:rPr>
          <w:i/>
          <w:iCs/>
        </w:rPr>
        <w:t>mpsPriorityIndication-r16</w:t>
      </w:r>
      <w:bookmarkEnd w:id="136"/>
    </w:p>
    <w:p w14:paraId="3C9C5FAE" w14:textId="77777777" w:rsidR="00401CEA" w:rsidRDefault="00401CEA" w:rsidP="00401CEA">
      <w:r>
        <w:t xml:space="preserve">This parameter defines whether the UE supports </w:t>
      </w:r>
      <w:r>
        <w:rPr>
          <w:i/>
          <w:iCs/>
        </w:rPr>
        <w:t>mpsPriorityIndication</w:t>
      </w:r>
      <w:r>
        <w:t xml:space="preserve"> on RRC release with redirect as defined in TS 36.331 [5].</w:t>
      </w:r>
    </w:p>
    <w:p w14:paraId="4DAF4451" w14:textId="77777777" w:rsidR="00401CEA" w:rsidRDefault="00401CEA" w:rsidP="00401CEA">
      <w:pPr>
        <w:pStyle w:val="4"/>
        <w:rPr>
          <w:ins w:id="137" w:author="Huawei" w:date="2022-05-23T20:48:00Z"/>
          <w:i/>
          <w:iCs/>
        </w:rPr>
      </w:pPr>
      <w:ins w:id="138" w:author="Huawei" w:date="2022-05-23T20:48:00Z">
        <w:r>
          <w:t>4.3.15.</w:t>
        </w:r>
      </w:ins>
      <w:ins w:id="139" w:author="Huawei" w:date="2022-05-23T20:50:00Z">
        <w:r>
          <w:t>xx</w:t>
        </w:r>
      </w:ins>
      <w:ins w:id="140" w:author="Huawei" w:date="2022-05-23T20:48:00Z">
        <w:r>
          <w:tab/>
        </w:r>
        <w:r w:rsidRPr="00F24EB5">
          <w:rPr>
            <w:i/>
            <w:iCs/>
          </w:rPr>
          <w:t>ulRRC-Segmentation</w:t>
        </w:r>
        <w:r>
          <w:rPr>
            <w:i/>
            <w:iCs/>
          </w:rPr>
          <w:t>-r16</w:t>
        </w:r>
      </w:ins>
    </w:p>
    <w:p w14:paraId="465CDA52" w14:textId="4AF0F495" w:rsidR="00401CEA" w:rsidRPr="00401CEA" w:rsidRDefault="00401CEA" w:rsidP="00401CEA">
      <w:ins w:id="141" w:author="Huawei" w:date="2022-05-23T20:53:00Z">
        <w:r>
          <w:t>This parameter defines whether</w:t>
        </w:r>
      </w:ins>
      <w:ins w:id="142" w:author="Huawei" w:date="2022-05-23T20:49:00Z">
        <w:r w:rsidRPr="00F24EB5">
          <w:t xml:space="preserve"> the UE supports uplink RRC message segmentation. </w:t>
        </w:r>
      </w:ins>
    </w:p>
    <w:p w14:paraId="02E282AE" w14:textId="001A06C4" w:rsidR="00073FE9" w:rsidRPr="004F2A67" w:rsidRDefault="00073FE9" w:rsidP="004F2A67">
      <w:pPr>
        <w:pStyle w:val="Note-Boxed"/>
        <w:jc w:val="center"/>
        <w:rPr>
          <w:rFonts w:ascii="Times New Roman" w:eastAsia="Malgun Gothic" w:hAnsi="Times New Roman" w:cs="Times New Roman"/>
          <w:lang w:val="en-US"/>
        </w:rPr>
      </w:pPr>
      <w:bookmarkStart w:id="143" w:name="_Toc60777470"/>
      <w:bookmarkStart w:id="144" w:name="_Toc90651343"/>
      <w:bookmarkEnd w:id="12"/>
      <w:bookmarkEnd w:id="13"/>
      <w:bookmarkEnd w:id="14"/>
      <w:bookmarkEnd w:id="15"/>
      <w:bookmarkEnd w:id="16"/>
      <w:bookmarkEnd w:id="17"/>
      <w:bookmarkEnd w:id="18"/>
      <w:bookmarkEnd w:id="19"/>
      <w:bookmarkEnd w:id="20"/>
      <w:bookmarkEnd w:id="21"/>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143"/>
      <w:bookmarkEnd w:id="144"/>
    </w:p>
    <w:p w14:paraId="60362FEA" w14:textId="77777777" w:rsidR="007539A7" w:rsidRDefault="007539A7" w:rsidP="00073FE9">
      <w:pPr>
        <w:rPr>
          <w:noProof/>
        </w:rPr>
      </w:pPr>
    </w:p>
    <w:sectPr w:rsidR="007539A7" w:rsidSect="00C9235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FB393" w14:textId="77777777" w:rsidR="00D30DCC" w:rsidRDefault="00D30DCC">
      <w:r>
        <w:separator/>
      </w:r>
    </w:p>
  </w:endnote>
  <w:endnote w:type="continuationSeparator" w:id="0">
    <w:p w14:paraId="516A6C79" w14:textId="77777777" w:rsidR="00D30DCC" w:rsidRDefault="00D3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AFA60" w14:textId="77777777" w:rsidR="00D30DCC" w:rsidRDefault="00D30DCC">
      <w:r>
        <w:separator/>
      </w:r>
    </w:p>
  </w:footnote>
  <w:footnote w:type="continuationSeparator" w:id="0">
    <w:p w14:paraId="0250F2D9" w14:textId="77777777" w:rsidR="00D30DCC" w:rsidRDefault="00D30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1549"/>
    <w:rsid w:val="000D44B3"/>
    <w:rsid w:val="000E52B9"/>
    <w:rsid w:val="00115A06"/>
    <w:rsid w:val="0014590F"/>
    <w:rsid w:val="00145D43"/>
    <w:rsid w:val="00155566"/>
    <w:rsid w:val="00156E9A"/>
    <w:rsid w:val="001656E8"/>
    <w:rsid w:val="00187D0C"/>
    <w:rsid w:val="0019183F"/>
    <w:rsid w:val="001924BC"/>
    <w:rsid w:val="00192C46"/>
    <w:rsid w:val="00195F04"/>
    <w:rsid w:val="001A08B3"/>
    <w:rsid w:val="001A3D77"/>
    <w:rsid w:val="001A3FB2"/>
    <w:rsid w:val="001A7B60"/>
    <w:rsid w:val="001A7CF1"/>
    <w:rsid w:val="001B4246"/>
    <w:rsid w:val="001B52F0"/>
    <w:rsid w:val="001B57CA"/>
    <w:rsid w:val="001B7A65"/>
    <w:rsid w:val="001D1EAC"/>
    <w:rsid w:val="001D454D"/>
    <w:rsid w:val="001E41F3"/>
    <w:rsid w:val="001E6F28"/>
    <w:rsid w:val="001F59AE"/>
    <w:rsid w:val="0020514F"/>
    <w:rsid w:val="00224831"/>
    <w:rsid w:val="0023045F"/>
    <w:rsid w:val="002450A5"/>
    <w:rsid w:val="0026004D"/>
    <w:rsid w:val="00262601"/>
    <w:rsid w:val="00263E54"/>
    <w:rsid w:val="002640DD"/>
    <w:rsid w:val="002678CC"/>
    <w:rsid w:val="00270122"/>
    <w:rsid w:val="00270259"/>
    <w:rsid w:val="00275D12"/>
    <w:rsid w:val="00277968"/>
    <w:rsid w:val="00284FEB"/>
    <w:rsid w:val="002860C4"/>
    <w:rsid w:val="002B5741"/>
    <w:rsid w:val="002D0104"/>
    <w:rsid w:val="002E472E"/>
    <w:rsid w:val="00305409"/>
    <w:rsid w:val="003132A9"/>
    <w:rsid w:val="00342052"/>
    <w:rsid w:val="00351361"/>
    <w:rsid w:val="0035195F"/>
    <w:rsid w:val="003609EF"/>
    <w:rsid w:val="00361DFB"/>
    <w:rsid w:val="0036231A"/>
    <w:rsid w:val="00374DD4"/>
    <w:rsid w:val="003769DF"/>
    <w:rsid w:val="00381F1B"/>
    <w:rsid w:val="003A17FD"/>
    <w:rsid w:val="003E1A36"/>
    <w:rsid w:val="003F4684"/>
    <w:rsid w:val="00400083"/>
    <w:rsid w:val="00400C37"/>
    <w:rsid w:val="00401CEA"/>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5589"/>
    <w:rsid w:val="00737FC6"/>
    <w:rsid w:val="00746090"/>
    <w:rsid w:val="007539A7"/>
    <w:rsid w:val="00767352"/>
    <w:rsid w:val="00792342"/>
    <w:rsid w:val="007964F0"/>
    <w:rsid w:val="007977A8"/>
    <w:rsid w:val="007B512A"/>
    <w:rsid w:val="007B742C"/>
    <w:rsid w:val="007C2097"/>
    <w:rsid w:val="007D4749"/>
    <w:rsid w:val="007D51E3"/>
    <w:rsid w:val="007D6A07"/>
    <w:rsid w:val="007D7BB8"/>
    <w:rsid w:val="007D7EFA"/>
    <w:rsid w:val="007F2875"/>
    <w:rsid w:val="007F31D5"/>
    <w:rsid w:val="007F7259"/>
    <w:rsid w:val="00800BA1"/>
    <w:rsid w:val="008040A8"/>
    <w:rsid w:val="00817015"/>
    <w:rsid w:val="008270DE"/>
    <w:rsid w:val="008279FA"/>
    <w:rsid w:val="00847DDB"/>
    <w:rsid w:val="008626E7"/>
    <w:rsid w:val="00867BFF"/>
    <w:rsid w:val="00870EE7"/>
    <w:rsid w:val="008863B9"/>
    <w:rsid w:val="008900FD"/>
    <w:rsid w:val="0089101B"/>
    <w:rsid w:val="008A45A6"/>
    <w:rsid w:val="008B538B"/>
    <w:rsid w:val="008D0EA8"/>
    <w:rsid w:val="008E7D63"/>
    <w:rsid w:val="008F3789"/>
    <w:rsid w:val="008F686C"/>
    <w:rsid w:val="009148DE"/>
    <w:rsid w:val="00914DB1"/>
    <w:rsid w:val="009234F6"/>
    <w:rsid w:val="0092791F"/>
    <w:rsid w:val="0093138B"/>
    <w:rsid w:val="0094183D"/>
    <w:rsid w:val="00941E30"/>
    <w:rsid w:val="00942B1D"/>
    <w:rsid w:val="00955A3F"/>
    <w:rsid w:val="0096009A"/>
    <w:rsid w:val="00972C2B"/>
    <w:rsid w:val="009777D9"/>
    <w:rsid w:val="009903ED"/>
    <w:rsid w:val="00991B88"/>
    <w:rsid w:val="009A5753"/>
    <w:rsid w:val="009A579D"/>
    <w:rsid w:val="009E0DA9"/>
    <w:rsid w:val="009E3297"/>
    <w:rsid w:val="009F3421"/>
    <w:rsid w:val="009F734F"/>
    <w:rsid w:val="00A0428C"/>
    <w:rsid w:val="00A07D01"/>
    <w:rsid w:val="00A1028C"/>
    <w:rsid w:val="00A148FE"/>
    <w:rsid w:val="00A17E52"/>
    <w:rsid w:val="00A22A50"/>
    <w:rsid w:val="00A2425F"/>
    <w:rsid w:val="00A246B6"/>
    <w:rsid w:val="00A321AC"/>
    <w:rsid w:val="00A47E70"/>
    <w:rsid w:val="00A50CF0"/>
    <w:rsid w:val="00A5518F"/>
    <w:rsid w:val="00A55506"/>
    <w:rsid w:val="00A6368E"/>
    <w:rsid w:val="00A73457"/>
    <w:rsid w:val="00A7671C"/>
    <w:rsid w:val="00A80001"/>
    <w:rsid w:val="00A92CA9"/>
    <w:rsid w:val="00A93F14"/>
    <w:rsid w:val="00AA11A7"/>
    <w:rsid w:val="00AA185F"/>
    <w:rsid w:val="00AA2CBC"/>
    <w:rsid w:val="00AB4245"/>
    <w:rsid w:val="00AC5820"/>
    <w:rsid w:val="00AD0347"/>
    <w:rsid w:val="00AD1CD8"/>
    <w:rsid w:val="00AD4E28"/>
    <w:rsid w:val="00AD7186"/>
    <w:rsid w:val="00AD7580"/>
    <w:rsid w:val="00AE61B8"/>
    <w:rsid w:val="00AF4D76"/>
    <w:rsid w:val="00B0387D"/>
    <w:rsid w:val="00B23F70"/>
    <w:rsid w:val="00B258BB"/>
    <w:rsid w:val="00B5263F"/>
    <w:rsid w:val="00B567D6"/>
    <w:rsid w:val="00B67B97"/>
    <w:rsid w:val="00B7581B"/>
    <w:rsid w:val="00B91F8F"/>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2355"/>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0DCC"/>
    <w:rsid w:val="00D362D4"/>
    <w:rsid w:val="00D37C68"/>
    <w:rsid w:val="00D50255"/>
    <w:rsid w:val="00D66520"/>
    <w:rsid w:val="00D93F26"/>
    <w:rsid w:val="00D954EF"/>
    <w:rsid w:val="00D956AE"/>
    <w:rsid w:val="00DA4A4D"/>
    <w:rsid w:val="00DB410C"/>
    <w:rsid w:val="00DE2D8D"/>
    <w:rsid w:val="00DE34CF"/>
    <w:rsid w:val="00DF1282"/>
    <w:rsid w:val="00E01B2E"/>
    <w:rsid w:val="00E13F3D"/>
    <w:rsid w:val="00E168AC"/>
    <w:rsid w:val="00E27585"/>
    <w:rsid w:val="00E34898"/>
    <w:rsid w:val="00E35792"/>
    <w:rsid w:val="00E37325"/>
    <w:rsid w:val="00E52B97"/>
    <w:rsid w:val="00E52C0C"/>
    <w:rsid w:val="00E573FD"/>
    <w:rsid w:val="00EB05BD"/>
    <w:rsid w:val="00EB09B7"/>
    <w:rsid w:val="00EC20CE"/>
    <w:rsid w:val="00EE5006"/>
    <w:rsid w:val="00EE54EB"/>
    <w:rsid w:val="00EE7D7C"/>
    <w:rsid w:val="00EF61F4"/>
    <w:rsid w:val="00F21591"/>
    <w:rsid w:val="00F25D98"/>
    <w:rsid w:val="00F300FB"/>
    <w:rsid w:val="00F51C14"/>
    <w:rsid w:val="00F53E88"/>
    <w:rsid w:val="00F57DCD"/>
    <w:rsid w:val="00F7183A"/>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6">
    <w:name w:val="B6"/>
    <w:basedOn w:val="B5"/>
    <w:link w:val="B6Char"/>
    <w:qFormat/>
    <w:rsid w:val="0073558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35589"/>
    <w:rPr>
      <w:rFonts w:ascii="Times New Roman" w:eastAsia="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20022">
      <w:bodyDiv w:val="1"/>
      <w:marLeft w:val="0"/>
      <w:marRight w:val="0"/>
      <w:marTop w:val="0"/>
      <w:marBottom w:val="0"/>
      <w:divBdr>
        <w:top w:val="none" w:sz="0" w:space="0" w:color="auto"/>
        <w:left w:val="none" w:sz="0" w:space="0" w:color="auto"/>
        <w:bottom w:val="none" w:sz="0" w:space="0" w:color="auto"/>
        <w:right w:val="none" w:sz="0" w:space="0" w:color="auto"/>
      </w:divBdr>
    </w:div>
    <w:div w:id="20516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3BB8-B035-4297-8642-43D3B6E5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3</Pages>
  <Words>1044</Words>
  <Characters>5955</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13</cp:revision>
  <cp:lastPrinted>1899-12-31T23:00:00Z</cp:lastPrinted>
  <dcterms:created xsi:type="dcterms:W3CDTF">2022-05-23T01:05:00Z</dcterms:created>
  <dcterms:modified xsi:type="dcterms:W3CDTF">2022-05-23T13:13:00Z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(3)ugkZFrOto/zz1kvo4BjmSt6cCwRngJLIqYK4Tug1fZJv7WOxeFIBZ8vPywPdT4asTaUePcn6
CDbteb7V0wiPO8Y76thFNP+VFFJeyMT5fcYSI01mf0RIuMO3PnuY0ilXVPtC4VIFQYAG4ECF
h0fFwbYM7jEnNeS30pUWhaTgrT1cp3VmmBedlNxRdJCclrGWrO5OZS8qj7xeAXgImB90ms9B
e5aW3ciGWcj1PharhK</vt:lpwstr>
  </property>
  <property fmtid="{D5CDD505-2E9C-101B-9397-08002B2CF9AE}" pid="22" name="_2015_ms_pID_7253431">
    <vt:lpwstr>LBeNY+YIvNia3WawmV6OgOAC+M3Mj79NvB9KU0OC3Y+yWucf4qLnBG
w/DdwM0WW20Olp/3dWHy21ocOWt6owcIJf0d9AhNk+QcB0VRpNL252S6h7D/LcqnhtG/4O0z
ATn9sEQl79zgUcBkh1NybGjse61UxhSk+V9ViZoZH1fhABh4sC1i3/qF4iDpvRhVBG8eEn6F
YVSGyv4EfMoQPynwDwkYSlU93uRLAkT5TMGo</vt:lpwstr>
  </property>
  <property fmtid="{D5CDD505-2E9C-101B-9397-08002B2CF9AE}" pid="23" name="_2015_ms_pID_7253432">
    <vt:lpwstr>hEy22SCAGDnnxGPzbMmeOQM=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