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A27041C" w:rsidR="00CC0A7D" w:rsidRPr="00B92AAB"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3822C0" w:rsidRPr="00B92AAB">
        <w:rPr>
          <w:rFonts w:cs="Arial"/>
          <w:b/>
          <w:bCs/>
          <w:sz w:val="24"/>
          <w:szCs w:val="24"/>
        </w:rPr>
        <w:t>R2-2206780</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897DB9" w:rsidR="001E41F3" w:rsidRPr="00410371" w:rsidRDefault="0009773B" w:rsidP="00E13F3D">
            <w:pPr>
              <w:pStyle w:val="CRCoverPage"/>
              <w:spacing w:after="0"/>
              <w:jc w:val="right"/>
              <w:rPr>
                <w:b/>
                <w:noProof/>
                <w:sz w:val="28"/>
              </w:rPr>
            </w:pPr>
            <w:r>
              <w:rPr>
                <w:b/>
                <w:noProof/>
                <w:sz w:val="28"/>
              </w:rPr>
              <w:t>36</w:t>
            </w:r>
            <w:r w:rsidR="004343AC">
              <w:rPr>
                <w:b/>
                <w:noProof/>
                <w:sz w:val="28"/>
              </w:rPr>
              <w:t>.3</w:t>
            </w:r>
            <w:r w:rsidR="00122450">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6571F" w:rsidR="001E41F3" w:rsidRPr="00410371" w:rsidRDefault="003822C0" w:rsidP="00FE74AE">
            <w:pPr>
              <w:pStyle w:val="CRCoverPage"/>
              <w:spacing w:after="0"/>
              <w:jc w:val="center"/>
              <w:rPr>
                <w:noProof/>
                <w:lang w:eastAsia="zh-CN"/>
              </w:rPr>
            </w:pPr>
            <w:r w:rsidRPr="00B92AAB">
              <w:rPr>
                <w:b/>
                <w:noProof/>
                <w:sz w:val="28"/>
              </w:rPr>
              <w:t>1852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79AA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C755B" w:rsidR="001E41F3" w:rsidRDefault="00C74914" w:rsidP="00604915">
            <w:pPr>
              <w:pStyle w:val="CRCoverPage"/>
              <w:spacing w:after="0"/>
              <w:ind w:left="100"/>
              <w:rPr>
                <w:noProof/>
                <w:lang w:eastAsia="zh-CN"/>
              </w:rPr>
            </w:pPr>
            <w:r>
              <w:rPr>
                <w:noProof/>
                <w:lang w:eastAsia="zh-CN"/>
              </w:rPr>
              <w:t>Introduction of</w:t>
            </w:r>
            <w:r w:rsidR="00B92AAB">
              <w:rPr>
                <w:noProof/>
                <w:lang w:eastAsia="zh-CN"/>
              </w:rPr>
              <w:t xml:space="preserve"> uplink</w:t>
            </w:r>
            <w:r>
              <w:rPr>
                <w:noProof/>
                <w:lang w:eastAsia="zh-CN"/>
              </w:rPr>
              <w:t xml:space="preserve">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5202A" w:rsidR="001E41F3" w:rsidRDefault="00CC0A7D" w:rsidP="00FC42D2">
            <w:pPr>
              <w:pStyle w:val="CRCoverPage"/>
              <w:spacing w:after="0"/>
              <w:ind w:left="100"/>
              <w:rPr>
                <w:noProof/>
              </w:rPr>
            </w:pPr>
            <w:r>
              <w:rPr>
                <w:noProof/>
              </w:rPr>
              <w:t>Huawei</w:t>
            </w:r>
            <w:r w:rsidR="00E8235D">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8987FE" w:rsidR="007539A7" w:rsidRDefault="00F66D98" w:rsidP="00030EF7">
            <w:pPr>
              <w:pStyle w:val="CRCoverPage"/>
              <w:spacing w:after="0"/>
              <w:ind w:left="100"/>
              <w:rPr>
                <w:noProof/>
                <w:lang w:eastAsia="zh-CN"/>
              </w:rPr>
            </w:pPr>
            <w:r>
              <w:rPr>
                <w:noProof/>
                <w:lang w:eastAsia="zh-CN"/>
              </w:rPr>
              <w:t>4.3</w:t>
            </w:r>
            <w:r w:rsidR="008D03E3">
              <w:rPr>
                <w:noProof/>
                <w:lang w:eastAsia="zh-CN"/>
              </w:rPr>
              <w:t>.</w:t>
            </w:r>
            <w:r>
              <w:rPr>
                <w:noProof/>
                <w:lang w:eastAsia="zh-CN"/>
              </w:rPr>
              <w:t>15</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49DF4F"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EB68B0" w:rsidR="00CD1055" w:rsidRDefault="00D13F05" w:rsidP="003822C0">
            <w:pPr>
              <w:pStyle w:val="CRCoverPage"/>
              <w:spacing w:after="0"/>
              <w:ind w:left="99"/>
              <w:rPr>
                <w:noProof/>
              </w:rPr>
            </w:pPr>
            <w:r>
              <w:rPr>
                <w:noProof/>
              </w:rPr>
              <w:t xml:space="preserve">TS/TR </w:t>
            </w:r>
            <w:r>
              <w:rPr>
                <w:rFonts w:hint="eastAsia"/>
                <w:noProof/>
                <w:lang w:eastAsia="zh-CN"/>
              </w:rPr>
              <w:t>3</w:t>
            </w:r>
            <w:r w:rsidR="003822C0">
              <w:rPr>
                <w:noProof/>
                <w:lang w:eastAsia="zh-CN"/>
              </w:rPr>
              <w:t>6</w:t>
            </w:r>
            <w:r>
              <w:rPr>
                <w:rFonts w:hint="eastAsia"/>
                <w:noProof/>
                <w:lang w:eastAsia="zh-CN"/>
              </w:rPr>
              <w:t>.3</w:t>
            </w:r>
            <w:r w:rsidR="008D03E3">
              <w:rPr>
                <w:noProof/>
                <w:lang w:eastAsia="zh-CN"/>
              </w:rPr>
              <w:t>31</w:t>
            </w:r>
            <w:r>
              <w:rPr>
                <w:noProof/>
              </w:rPr>
              <w:t xml:space="preserve"> CR </w:t>
            </w:r>
            <w:r w:rsidR="003822C0">
              <w:rPr>
                <w:noProof/>
                <w:lang w:eastAsia="zh-CN"/>
              </w:rPr>
              <w:t>4825</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283D2E62" w14:textId="77777777" w:rsidR="00F24EB5" w:rsidRDefault="00F24EB5" w:rsidP="00F24EB5">
      <w:pPr>
        <w:pStyle w:val="3"/>
        <w:rPr>
          <w:lang w:eastAsia="ja-JP"/>
        </w:rPr>
      </w:pPr>
      <w:bookmarkStart w:id="5" w:name="_Toc100761250"/>
      <w:bookmarkStart w:id="6" w:name="_Toc52534868"/>
      <w:bookmarkStart w:id="7" w:name="_Toc46493974"/>
      <w:bookmarkStart w:id="8" w:name="_Toc37236818"/>
      <w:bookmarkStart w:id="9" w:name="_Toc37152881"/>
      <w:bookmarkStart w:id="10" w:name="_Toc29241412"/>
      <w:bookmarkStart w:id="11" w:name="_Toc100875090"/>
      <w:bookmarkStart w:id="12" w:name="_Toc52574160"/>
      <w:bookmarkStart w:id="13" w:name="_Toc52574074"/>
      <w:bookmarkStart w:id="14" w:name="_Toc46488653"/>
      <w:bookmarkStart w:id="15" w:name="_Toc37238758"/>
      <w:bookmarkStart w:id="16" w:name="_Toc37238644"/>
      <w:bookmarkStart w:id="17" w:name="_Toc37093368"/>
      <w:bookmarkStart w:id="18" w:name="_Toc29382251"/>
      <w:bookmarkStart w:id="19" w:name="_Toc12750887"/>
      <w:bookmarkStart w:id="20" w:name="_Hlk54199415"/>
      <w:bookmarkStart w:id="21" w:name="_Toc60777491"/>
      <w:bookmarkStart w:id="22" w:name="_Toc100930423"/>
      <w:bookmarkStart w:id="23" w:name="_Toc60777470"/>
      <w:bookmarkStart w:id="24" w:name="_Toc90651343"/>
      <w:bookmarkEnd w:id="1"/>
      <w:bookmarkEnd w:id="2"/>
      <w:bookmarkEnd w:id="3"/>
      <w:bookmarkEnd w:id="4"/>
      <w:r>
        <w:t>4.3.15</w:t>
      </w:r>
      <w:r>
        <w:tab/>
        <w:t>Other parameters</w:t>
      </w:r>
      <w:bookmarkEnd w:id="5"/>
      <w:bookmarkEnd w:id="6"/>
      <w:bookmarkEnd w:id="7"/>
      <w:bookmarkEnd w:id="8"/>
      <w:bookmarkEnd w:id="9"/>
      <w:bookmarkEnd w:id="10"/>
    </w:p>
    <w:p w14:paraId="4E2934A6" w14:textId="77777777" w:rsidR="00F24EB5" w:rsidRDefault="00F24EB5" w:rsidP="00F24EB5">
      <w:pPr>
        <w:pStyle w:val="4"/>
      </w:pPr>
      <w:bookmarkStart w:id="25" w:name="_Toc100761251"/>
      <w:bookmarkStart w:id="26" w:name="_Toc52534869"/>
      <w:bookmarkStart w:id="27" w:name="_Toc46493975"/>
      <w:bookmarkStart w:id="28" w:name="_Toc37236819"/>
      <w:bookmarkStart w:id="29" w:name="_Toc37152882"/>
      <w:bookmarkStart w:id="30" w:name="_Toc29241413"/>
      <w:r>
        <w:t>4.3.15.1</w:t>
      </w:r>
      <w:r>
        <w:tab/>
        <w:t>Void</w:t>
      </w:r>
      <w:bookmarkEnd w:id="25"/>
      <w:bookmarkEnd w:id="26"/>
      <w:bookmarkEnd w:id="27"/>
      <w:bookmarkEnd w:id="28"/>
      <w:bookmarkEnd w:id="29"/>
      <w:bookmarkEnd w:id="30"/>
    </w:p>
    <w:p w14:paraId="1DD5B659" w14:textId="77777777" w:rsidR="00F24EB5" w:rsidRDefault="00F24EB5" w:rsidP="00F24EB5">
      <w:pPr>
        <w:pStyle w:val="4"/>
      </w:pPr>
      <w:bookmarkStart w:id="31" w:name="_Toc100761252"/>
      <w:bookmarkStart w:id="32" w:name="_Toc52534870"/>
      <w:bookmarkStart w:id="33" w:name="_Toc46493976"/>
      <w:bookmarkStart w:id="34" w:name="_Toc37236820"/>
      <w:bookmarkStart w:id="35" w:name="_Toc37152883"/>
      <w:bookmarkStart w:id="36" w:name="_Toc29241414"/>
      <w:r>
        <w:t>4.3.15.2</w:t>
      </w:r>
      <w:r>
        <w:tab/>
      </w:r>
      <w:r>
        <w:rPr>
          <w:i/>
          <w:iCs/>
        </w:rPr>
        <w:t>inDeviceCoexInd-r11</w:t>
      </w:r>
      <w:bookmarkEnd w:id="31"/>
      <w:bookmarkEnd w:id="32"/>
      <w:bookmarkEnd w:id="33"/>
      <w:bookmarkEnd w:id="34"/>
      <w:bookmarkEnd w:id="35"/>
      <w:bookmarkEnd w:id="36"/>
    </w:p>
    <w:p w14:paraId="2AC13958" w14:textId="77777777" w:rsidR="00F24EB5" w:rsidRDefault="00F24EB5" w:rsidP="00F24EB5">
      <w:r>
        <w:t>This parameter defines whether the UE supports in-device coexistence indication as well as autonomous denial functionality as specified in TS 36.331 [5].</w:t>
      </w:r>
    </w:p>
    <w:p w14:paraId="51C1A39C" w14:textId="77777777" w:rsidR="00F24EB5" w:rsidRDefault="00F24EB5" w:rsidP="00F24EB5">
      <w:pPr>
        <w:pStyle w:val="4"/>
      </w:pPr>
      <w:bookmarkStart w:id="37" w:name="_Toc100761253"/>
      <w:bookmarkStart w:id="38" w:name="_Toc52534871"/>
      <w:bookmarkStart w:id="39" w:name="_Toc46493977"/>
      <w:bookmarkStart w:id="40" w:name="_Toc37236821"/>
      <w:bookmarkStart w:id="41" w:name="_Toc37152884"/>
      <w:bookmarkStart w:id="42" w:name="_Toc29241415"/>
      <w:r>
        <w:t>4.3.15.3</w:t>
      </w:r>
      <w:r>
        <w:tab/>
      </w:r>
      <w:r>
        <w:rPr>
          <w:i/>
          <w:iCs/>
        </w:rPr>
        <w:t>powerPrefInd-r11</w:t>
      </w:r>
      <w:bookmarkEnd w:id="37"/>
      <w:bookmarkEnd w:id="38"/>
      <w:bookmarkEnd w:id="39"/>
      <w:bookmarkEnd w:id="40"/>
      <w:bookmarkEnd w:id="41"/>
      <w:bookmarkEnd w:id="42"/>
    </w:p>
    <w:p w14:paraId="0CAE6BD2" w14:textId="77777777" w:rsidR="00F24EB5" w:rsidRDefault="00F24EB5" w:rsidP="00F24EB5">
      <w:r>
        <w:t>This parameter defines whether the UE supports power preference indication as specified in TS 36.331 [5].</w:t>
      </w:r>
    </w:p>
    <w:p w14:paraId="1A6B0A18" w14:textId="77777777" w:rsidR="00F24EB5" w:rsidRDefault="00F24EB5" w:rsidP="00F24EB5">
      <w:pPr>
        <w:pStyle w:val="4"/>
      </w:pPr>
      <w:bookmarkStart w:id="43" w:name="_Toc100761254"/>
      <w:bookmarkStart w:id="44" w:name="_Toc52534872"/>
      <w:bookmarkStart w:id="45" w:name="_Toc46493978"/>
      <w:bookmarkStart w:id="46" w:name="_Toc37236822"/>
      <w:bookmarkStart w:id="47" w:name="_Toc37152885"/>
      <w:bookmarkStart w:id="48" w:name="_Toc29241416"/>
      <w:r>
        <w:t>4.3.15.4</w:t>
      </w:r>
      <w:r>
        <w:tab/>
      </w:r>
      <w:r>
        <w:rPr>
          <w:i/>
          <w:iCs/>
        </w:rPr>
        <w:t>ue-Rx-TxTimeDiffMeasurements-r11</w:t>
      </w:r>
      <w:bookmarkEnd w:id="43"/>
      <w:bookmarkEnd w:id="44"/>
      <w:bookmarkEnd w:id="45"/>
      <w:bookmarkEnd w:id="46"/>
      <w:bookmarkEnd w:id="47"/>
      <w:bookmarkEnd w:id="48"/>
    </w:p>
    <w:p w14:paraId="176EF40B" w14:textId="77777777" w:rsidR="00F24EB5" w:rsidRDefault="00F24EB5" w:rsidP="00F24EB5">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N</w:t>
      </w:r>
      <w:r>
        <w:rPr>
          <w:vertAlign w:val="subscript"/>
          <w:lang w:eastAsia="zh-CN"/>
        </w:rPr>
        <w:t xml:space="preserve">TAoffset </w:t>
      </w:r>
      <w:r>
        <w:rPr>
          <w:lang w:eastAsia="zh-CN"/>
        </w:rPr>
        <w:t xml:space="preserve">according to EUTRAN TDD Rx-Tx time difference measurement report mapping </w:t>
      </w:r>
      <w:r>
        <w:t xml:space="preserve">as specified </w:t>
      </w:r>
      <w:r>
        <w:rPr>
          <w:lang w:eastAsia="zh-CN"/>
        </w:rPr>
        <w:t>in TS 36.133 [16].</w:t>
      </w:r>
    </w:p>
    <w:p w14:paraId="1694FBC0" w14:textId="77777777" w:rsidR="00F24EB5" w:rsidRDefault="00F24EB5" w:rsidP="00F24EB5">
      <w:pPr>
        <w:pStyle w:val="4"/>
      </w:pPr>
      <w:bookmarkStart w:id="49" w:name="_Toc100761255"/>
      <w:bookmarkStart w:id="50" w:name="_Toc52534873"/>
      <w:bookmarkStart w:id="51" w:name="_Toc46493979"/>
      <w:bookmarkStart w:id="52" w:name="_Toc37236823"/>
      <w:bookmarkStart w:id="53" w:name="_Toc37152886"/>
      <w:bookmarkStart w:id="54" w:name="_Toc29241417"/>
      <w:r>
        <w:t>4.3.15.5</w:t>
      </w:r>
      <w:r>
        <w:tab/>
        <w:t>Void</w:t>
      </w:r>
      <w:bookmarkEnd w:id="49"/>
      <w:bookmarkEnd w:id="50"/>
      <w:bookmarkEnd w:id="51"/>
      <w:bookmarkEnd w:id="52"/>
      <w:bookmarkEnd w:id="53"/>
      <w:bookmarkEnd w:id="54"/>
    </w:p>
    <w:p w14:paraId="6C8ABF9A" w14:textId="77777777" w:rsidR="00F24EB5" w:rsidRDefault="00F24EB5" w:rsidP="00F24EB5">
      <w:pPr>
        <w:pStyle w:val="4"/>
      </w:pPr>
      <w:bookmarkStart w:id="55" w:name="_Toc100761256"/>
      <w:bookmarkStart w:id="56" w:name="_Toc52534874"/>
      <w:bookmarkStart w:id="57" w:name="_Toc46493980"/>
      <w:bookmarkStart w:id="58" w:name="_Toc37236824"/>
      <w:bookmarkStart w:id="59" w:name="_Toc37152887"/>
      <w:bookmarkStart w:id="60" w:name="_Toc29241418"/>
      <w:r>
        <w:t>4.3.15.6</w:t>
      </w:r>
      <w:r>
        <w:tab/>
        <w:t>Void</w:t>
      </w:r>
      <w:bookmarkEnd w:id="55"/>
      <w:bookmarkEnd w:id="56"/>
      <w:bookmarkEnd w:id="57"/>
      <w:bookmarkEnd w:id="58"/>
      <w:bookmarkEnd w:id="59"/>
      <w:bookmarkEnd w:id="60"/>
    </w:p>
    <w:p w14:paraId="21E56265" w14:textId="77777777" w:rsidR="00F24EB5" w:rsidRDefault="00F24EB5" w:rsidP="00F24EB5">
      <w:pPr>
        <w:pStyle w:val="4"/>
      </w:pPr>
      <w:bookmarkStart w:id="61" w:name="_Toc100761257"/>
      <w:bookmarkStart w:id="62" w:name="_Toc52534875"/>
      <w:bookmarkStart w:id="63" w:name="_Toc46493981"/>
      <w:bookmarkStart w:id="64" w:name="_Toc37236825"/>
      <w:bookmarkStart w:id="65" w:name="_Toc37152888"/>
      <w:bookmarkStart w:id="66" w:name="_Toc29241419"/>
      <w:r>
        <w:t>4.3.15.7</w:t>
      </w:r>
      <w:r>
        <w:tab/>
        <w:t>Void</w:t>
      </w:r>
      <w:bookmarkEnd w:id="61"/>
      <w:bookmarkEnd w:id="62"/>
      <w:bookmarkEnd w:id="63"/>
      <w:bookmarkEnd w:id="64"/>
      <w:bookmarkEnd w:id="65"/>
      <w:bookmarkEnd w:id="66"/>
    </w:p>
    <w:p w14:paraId="77FC8272" w14:textId="77777777" w:rsidR="00F24EB5" w:rsidRDefault="00F24EB5" w:rsidP="00F24EB5">
      <w:pPr>
        <w:pStyle w:val="4"/>
      </w:pPr>
      <w:bookmarkStart w:id="67" w:name="_Toc100761258"/>
      <w:bookmarkStart w:id="68" w:name="_Toc52534876"/>
      <w:bookmarkStart w:id="69" w:name="_Toc46493982"/>
      <w:bookmarkStart w:id="70" w:name="_Toc37236826"/>
      <w:bookmarkStart w:id="71" w:name="_Toc37152889"/>
      <w:bookmarkStart w:id="72" w:name="_Toc29241420"/>
      <w:r>
        <w:t>4.3.15.8</w:t>
      </w:r>
      <w:r>
        <w:tab/>
      </w:r>
      <w:r>
        <w:rPr>
          <w:i/>
          <w:iCs/>
        </w:rPr>
        <w:t>inDeviceCoexInd-UL-CA-r11</w:t>
      </w:r>
      <w:bookmarkEnd w:id="67"/>
      <w:bookmarkEnd w:id="68"/>
      <w:bookmarkEnd w:id="69"/>
      <w:bookmarkEnd w:id="70"/>
      <w:bookmarkEnd w:id="71"/>
      <w:bookmarkEnd w:id="72"/>
    </w:p>
    <w:p w14:paraId="2D2553BD" w14:textId="77777777" w:rsidR="00F24EB5" w:rsidRDefault="00F24EB5" w:rsidP="00F24EB5">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C0A4B1C" w14:textId="77777777" w:rsidR="00F24EB5" w:rsidRDefault="00F24EB5" w:rsidP="00F24EB5">
      <w:pPr>
        <w:pStyle w:val="4"/>
        <w:rPr>
          <w:lang w:eastAsia="ja-JP"/>
        </w:rPr>
      </w:pPr>
      <w:bookmarkStart w:id="73" w:name="_Toc100761259"/>
      <w:bookmarkStart w:id="74" w:name="_Toc52534877"/>
      <w:bookmarkStart w:id="75" w:name="_Toc46493983"/>
      <w:bookmarkStart w:id="76" w:name="_Toc37236827"/>
      <w:bookmarkStart w:id="77" w:name="_Toc37152890"/>
      <w:bookmarkStart w:id="78" w:name="_Toc29241421"/>
      <w:r>
        <w:t>4.3.15.9</w:t>
      </w:r>
      <w:r>
        <w:tab/>
      </w:r>
      <w:r>
        <w:rPr>
          <w:i/>
        </w:rPr>
        <w:t>bw</w:t>
      </w:r>
      <w:r>
        <w:rPr>
          <w:i/>
          <w:iCs/>
        </w:rPr>
        <w:t>PrefInd-r14</w:t>
      </w:r>
      <w:bookmarkEnd w:id="73"/>
      <w:bookmarkEnd w:id="74"/>
      <w:bookmarkEnd w:id="75"/>
      <w:bookmarkEnd w:id="76"/>
      <w:bookmarkEnd w:id="77"/>
      <w:bookmarkEnd w:id="78"/>
    </w:p>
    <w:p w14:paraId="01F035A9" w14:textId="77777777" w:rsidR="00F24EB5" w:rsidRDefault="00F24EB5" w:rsidP="00F24EB5">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7747489E" w14:textId="77777777" w:rsidR="00F24EB5" w:rsidRDefault="00F24EB5" w:rsidP="00F24EB5">
      <w:pPr>
        <w:pStyle w:val="4"/>
      </w:pPr>
      <w:bookmarkStart w:id="79" w:name="_Toc100761260"/>
      <w:bookmarkStart w:id="80" w:name="_Toc52534878"/>
      <w:bookmarkStart w:id="81" w:name="_Toc46493984"/>
      <w:bookmarkStart w:id="82" w:name="_Toc37236828"/>
      <w:bookmarkStart w:id="83" w:name="_Toc37152891"/>
      <w:bookmarkStart w:id="84" w:name="_Toc29241422"/>
      <w:r>
        <w:t>4.3.15.10</w:t>
      </w:r>
      <w:r>
        <w:tab/>
      </w:r>
      <w:r>
        <w:rPr>
          <w:i/>
        </w:rPr>
        <w:t>inDeviceCoexInd-HardwareSharingInd-r13</w:t>
      </w:r>
      <w:bookmarkEnd w:id="79"/>
      <w:bookmarkEnd w:id="80"/>
      <w:bookmarkEnd w:id="81"/>
      <w:bookmarkEnd w:id="82"/>
      <w:bookmarkEnd w:id="83"/>
      <w:bookmarkEnd w:id="84"/>
    </w:p>
    <w:p w14:paraId="04B9C666" w14:textId="77777777" w:rsidR="00F24EB5" w:rsidRDefault="00F24EB5" w:rsidP="00F24EB5">
      <w:r>
        <w:t>This parameter defines whether the UE supports hardware sharing indication as specified in TS 36.331 [5]. A UE that supports hardware sharing indication shall also indicate support of LAA operation.</w:t>
      </w:r>
    </w:p>
    <w:p w14:paraId="65FCD7F2" w14:textId="77777777" w:rsidR="00F24EB5" w:rsidRDefault="00F24EB5" w:rsidP="00F24EB5">
      <w:pPr>
        <w:pStyle w:val="4"/>
      </w:pPr>
      <w:bookmarkStart w:id="85" w:name="_Toc100761261"/>
      <w:bookmarkStart w:id="86" w:name="_Toc52534879"/>
      <w:bookmarkStart w:id="87" w:name="_Toc46493985"/>
      <w:bookmarkStart w:id="88" w:name="_Toc37236829"/>
      <w:bookmarkStart w:id="89" w:name="_Toc37152892"/>
      <w:bookmarkStart w:id="90" w:name="_Toc29241423"/>
      <w:r>
        <w:t>4.3.15.11</w:t>
      </w:r>
      <w:r>
        <w:tab/>
      </w:r>
      <w:r>
        <w:rPr>
          <w:i/>
        </w:rPr>
        <w:t>overheatingInd-r14</w:t>
      </w:r>
      <w:bookmarkEnd w:id="85"/>
      <w:bookmarkEnd w:id="86"/>
      <w:bookmarkEnd w:id="87"/>
      <w:bookmarkEnd w:id="88"/>
      <w:bookmarkEnd w:id="89"/>
      <w:bookmarkEnd w:id="90"/>
    </w:p>
    <w:p w14:paraId="2FF55527" w14:textId="77777777" w:rsidR="00F24EB5" w:rsidRDefault="00F24EB5" w:rsidP="00F24EB5">
      <w:r>
        <w:t>This parameter defines whether the UE supports overheating assistance information as specified in TS 36.331 [5].</w:t>
      </w:r>
    </w:p>
    <w:p w14:paraId="71D084C5" w14:textId="77777777" w:rsidR="00F24EB5" w:rsidRDefault="00F24EB5" w:rsidP="00F24EB5">
      <w:pPr>
        <w:pStyle w:val="4"/>
      </w:pPr>
      <w:bookmarkStart w:id="91" w:name="_Toc100761262"/>
      <w:bookmarkStart w:id="92" w:name="_Toc52534880"/>
      <w:bookmarkStart w:id="93" w:name="_Toc46493986"/>
      <w:bookmarkStart w:id="94" w:name="_Toc37236830"/>
      <w:bookmarkStart w:id="95" w:name="_Toc37152893"/>
      <w:bookmarkStart w:id="96" w:name="_Toc29241424"/>
      <w:r>
        <w:t>4.3.15.12</w:t>
      </w:r>
      <w:r>
        <w:tab/>
      </w:r>
      <w:r>
        <w:rPr>
          <w:i/>
        </w:rPr>
        <w:t>assistInfoBitForLC-r15</w:t>
      </w:r>
      <w:bookmarkEnd w:id="91"/>
      <w:bookmarkEnd w:id="92"/>
      <w:bookmarkEnd w:id="93"/>
      <w:bookmarkEnd w:id="94"/>
      <w:bookmarkEnd w:id="95"/>
      <w:bookmarkEnd w:id="96"/>
    </w:p>
    <w:p w14:paraId="67825DF8" w14:textId="77777777" w:rsidR="00F24EB5" w:rsidRDefault="00F24EB5" w:rsidP="00F24EB5">
      <w:r>
        <w:t>This parameter defines whether the UE supports assistance information bit for local cache as specified in TS 36.323 [2].</w:t>
      </w:r>
    </w:p>
    <w:p w14:paraId="0F5BDC39" w14:textId="77777777" w:rsidR="00F24EB5" w:rsidRDefault="00F24EB5" w:rsidP="00F24EB5">
      <w:pPr>
        <w:pStyle w:val="4"/>
      </w:pPr>
      <w:bookmarkStart w:id="97" w:name="_Toc100761263"/>
      <w:bookmarkStart w:id="98" w:name="_Toc52534881"/>
      <w:bookmarkStart w:id="99" w:name="_Toc46493987"/>
      <w:bookmarkStart w:id="100" w:name="_Toc37236831"/>
      <w:bookmarkStart w:id="101" w:name="_Toc37152894"/>
      <w:bookmarkStart w:id="102" w:name="_Toc29241425"/>
      <w:r>
        <w:t>4.3.15.13</w:t>
      </w:r>
      <w:r>
        <w:tab/>
      </w:r>
      <w:r>
        <w:rPr>
          <w:i/>
        </w:rPr>
        <w:t>timeReferenceProvision-r15</w:t>
      </w:r>
      <w:bookmarkEnd w:id="97"/>
      <w:bookmarkEnd w:id="98"/>
      <w:bookmarkEnd w:id="99"/>
      <w:bookmarkEnd w:id="100"/>
      <w:bookmarkEnd w:id="101"/>
      <w:bookmarkEnd w:id="102"/>
    </w:p>
    <w:p w14:paraId="521C241D" w14:textId="77777777" w:rsidR="00F24EB5" w:rsidRDefault="00F24EB5" w:rsidP="00F24EB5">
      <w:r>
        <w:t xml:space="preserve">This parameter defines whether the UE supports provision of time reference message </w:t>
      </w:r>
      <w:r>
        <w:rPr>
          <w:i/>
        </w:rPr>
        <w:t>TimeReferenceInformation</w:t>
      </w:r>
      <w:r>
        <w:t xml:space="preserve"> as specified in TS 36.331 [5].</w:t>
      </w:r>
    </w:p>
    <w:p w14:paraId="1CA24939" w14:textId="77777777" w:rsidR="00F24EB5" w:rsidRDefault="00F24EB5" w:rsidP="00F24EB5">
      <w:pPr>
        <w:pStyle w:val="4"/>
        <w:rPr>
          <w:i/>
          <w:iCs/>
        </w:rPr>
      </w:pPr>
      <w:bookmarkStart w:id="103" w:name="_Toc100761264"/>
      <w:bookmarkStart w:id="104" w:name="_Toc52534882"/>
      <w:bookmarkStart w:id="105" w:name="_Toc46493988"/>
      <w:bookmarkStart w:id="106" w:name="_Toc37236832"/>
      <w:bookmarkStart w:id="107" w:name="_Toc37152895"/>
      <w:bookmarkStart w:id="108" w:name="_Toc29241426"/>
      <w:r>
        <w:t>4.3.15.</w:t>
      </w:r>
      <w:r>
        <w:rPr>
          <w:lang w:eastAsia="zh-CN"/>
        </w:rPr>
        <w:t>14</w:t>
      </w:r>
      <w:r>
        <w:tab/>
      </w:r>
      <w:r>
        <w:rPr>
          <w:i/>
          <w:iCs/>
        </w:rPr>
        <w:t>flightPathPlan-r15</w:t>
      </w:r>
      <w:bookmarkEnd w:id="103"/>
      <w:bookmarkEnd w:id="104"/>
      <w:bookmarkEnd w:id="105"/>
      <w:bookmarkEnd w:id="106"/>
      <w:bookmarkEnd w:id="107"/>
      <w:bookmarkEnd w:id="108"/>
    </w:p>
    <w:p w14:paraId="18DFDDA3" w14:textId="77777777" w:rsidR="00F24EB5" w:rsidRDefault="00F24EB5" w:rsidP="00F24EB5">
      <w:r>
        <w:t>This field defines whether the UE supports reporting of the flight path plan through the procedure defined in TS 36.331 [5].</w:t>
      </w:r>
    </w:p>
    <w:p w14:paraId="5F466618" w14:textId="77777777" w:rsidR="00F24EB5" w:rsidRDefault="00F24EB5" w:rsidP="00F24EB5">
      <w:pPr>
        <w:pStyle w:val="4"/>
      </w:pPr>
      <w:bookmarkStart w:id="109" w:name="_Toc100761265"/>
      <w:bookmarkStart w:id="110" w:name="_Toc52534883"/>
      <w:bookmarkStart w:id="111" w:name="_Toc46493989"/>
      <w:bookmarkStart w:id="112" w:name="_Toc37236833"/>
      <w:bookmarkStart w:id="113" w:name="_Toc37152896"/>
      <w:bookmarkStart w:id="114" w:name="_Toc29241427"/>
      <w:r>
        <w:lastRenderedPageBreak/>
        <w:t>4.3.15.15</w:t>
      </w:r>
      <w:r>
        <w:tab/>
      </w:r>
      <w:r>
        <w:rPr>
          <w:i/>
        </w:rPr>
        <w:t>inDeviceCoexInd-ENDC-r15</w:t>
      </w:r>
      <w:bookmarkEnd w:id="109"/>
      <w:bookmarkEnd w:id="110"/>
      <w:bookmarkEnd w:id="111"/>
      <w:bookmarkEnd w:id="112"/>
      <w:bookmarkEnd w:id="113"/>
      <w:bookmarkEnd w:id="114"/>
    </w:p>
    <w:p w14:paraId="2AC7832F" w14:textId="77777777" w:rsidR="00F24EB5" w:rsidRDefault="00F24EB5" w:rsidP="00F24EB5">
      <w:r>
        <w:t>This parameter defines whether the UE supports in-device coexistence indication for (NG)EN-DC operation as specified in TS 36.331 [5]. A UE that supports in-device coexistence indication for (NG)EN-DC operation shall also support in-device coexistence indication.</w:t>
      </w:r>
    </w:p>
    <w:p w14:paraId="43005B18" w14:textId="77777777" w:rsidR="00F24EB5" w:rsidRDefault="00F24EB5" w:rsidP="00F24EB5">
      <w:pPr>
        <w:pStyle w:val="4"/>
      </w:pPr>
      <w:bookmarkStart w:id="115" w:name="_Toc100761266"/>
      <w:bookmarkStart w:id="116" w:name="_Toc52534884"/>
      <w:bookmarkStart w:id="117" w:name="_Toc46493990"/>
      <w:bookmarkStart w:id="118" w:name="_Toc37236834"/>
      <w:bookmarkStart w:id="119" w:name="_Toc37152897"/>
      <w:bookmarkStart w:id="120" w:name="_Toc29241428"/>
      <w:r>
        <w:t>4.3.15.16</w:t>
      </w:r>
      <w:r>
        <w:tab/>
      </w:r>
      <w:r>
        <w:rPr>
          <w:i/>
        </w:rPr>
        <w:t>nonCSG-SI-Reporting-r14</w:t>
      </w:r>
      <w:bookmarkEnd w:id="115"/>
      <w:bookmarkEnd w:id="116"/>
      <w:bookmarkEnd w:id="117"/>
      <w:bookmarkEnd w:id="118"/>
      <w:bookmarkEnd w:id="119"/>
      <w:bookmarkEnd w:id="120"/>
    </w:p>
    <w:p w14:paraId="7FB38A52" w14:textId="77777777" w:rsidR="00F24EB5" w:rsidRDefault="00F24EB5" w:rsidP="00F24EB5">
      <w:r>
        <w:t xml:space="preserve">This parameter defines whether the UE supports reporting of PLMN list from cells not broadcasting the field </w:t>
      </w:r>
      <w:r>
        <w:rPr>
          <w:i/>
        </w:rPr>
        <w:t>csg-Identity</w:t>
      </w:r>
      <w:r>
        <w:t>.</w:t>
      </w:r>
    </w:p>
    <w:p w14:paraId="25CE6D7E" w14:textId="77777777" w:rsidR="00F24EB5" w:rsidRDefault="00F24EB5" w:rsidP="00F24EB5">
      <w:pPr>
        <w:pStyle w:val="4"/>
      </w:pPr>
      <w:bookmarkStart w:id="121" w:name="_Toc100761267"/>
      <w:bookmarkStart w:id="122" w:name="_Toc52534885"/>
      <w:bookmarkStart w:id="123" w:name="_Toc46493991"/>
      <w:r>
        <w:t>4.3.15.17</w:t>
      </w:r>
      <w:r>
        <w:tab/>
      </w:r>
      <w:r>
        <w:rPr>
          <w:i/>
          <w:iCs/>
        </w:rPr>
        <w:t>resumeWithStoredMCG-SCells-r16</w:t>
      </w:r>
      <w:bookmarkEnd w:id="121"/>
      <w:bookmarkEnd w:id="122"/>
      <w:bookmarkEnd w:id="123"/>
    </w:p>
    <w:p w14:paraId="7B4B3E6E" w14:textId="77777777" w:rsidR="00F24EB5" w:rsidRDefault="00F24EB5" w:rsidP="00F24EB5">
      <w:r>
        <w:t xml:space="preserve">This parameter defines whether the UE supports not deleting the stored E-UTRA MCG SCell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10A702FE" w14:textId="77777777" w:rsidR="00F24EB5" w:rsidRDefault="00F24EB5" w:rsidP="00F24EB5">
      <w:pPr>
        <w:pStyle w:val="4"/>
      </w:pPr>
      <w:bookmarkStart w:id="124" w:name="_Toc100761268"/>
      <w:bookmarkStart w:id="125" w:name="_Toc52534886"/>
      <w:bookmarkStart w:id="126" w:name="_Toc46493992"/>
      <w:r>
        <w:t>4.3.15.18</w:t>
      </w:r>
      <w:r>
        <w:tab/>
      </w:r>
      <w:r>
        <w:rPr>
          <w:i/>
          <w:iCs/>
        </w:rPr>
        <w:t>resumeWithMCG-SCellConfig-r16</w:t>
      </w:r>
      <w:bookmarkEnd w:id="124"/>
      <w:bookmarkEnd w:id="125"/>
      <w:bookmarkEnd w:id="126"/>
    </w:p>
    <w:p w14:paraId="722A75A7" w14:textId="77777777" w:rsidR="00F24EB5" w:rsidRDefault="00F24EB5" w:rsidP="00F24EB5">
      <w:r>
        <w:t xml:space="preserve">This parameter defines whether the UE supports (re-)configuration of E-UTRA MCG SCells in the </w:t>
      </w:r>
      <w:r>
        <w:rPr>
          <w:i/>
        </w:rPr>
        <w:t>RRCConnectionResume</w:t>
      </w:r>
      <w:r>
        <w:t xml:space="preserve"> message as specified in TS 36.331 [5].</w:t>
      </w:r>
    </w:p>
    <w:p w14:paraId="61F08E63" w14:textId="77777777" w:rsidR="00F24EB5" w:rsidRDefault="00F24EB5" w:rsidP="00F24EB5">
      <w:pPr>
        <w:pStyle w:val="4"/>
      </w:pPr>
      <w:bookmarkStart w:id="127" w:name="_Toc100761269"/>
      <w:bookmarkStart w:id="128" w:name="_Toc52534887"/>
      <w:bookmarkStart w:id="129" w:name="_Toc46493993"/>
      <w:r>
        <w:t>4.3.15.19</w:t>
      </w:r>
      <w:r>
        <w:tab/>
      </w:r>
      <w:r>
        <w:rPr>
          <w:i/>
          <w:iCs/>
        </w:rPr>
        <w:t>resumeWithStoredSCG-r16</w:t>
      </w:r>
      <w:bookmarkEnd w:id="127"/>
      <w:bookmarkEnd w:id="128"/>
      <w:bookmarkEnd w:id="129"/>
    </w:p>
    <w:p w14:paraId="64935C95" w14:textId="77777777" w:rsidR="00F24EB5" w:rsidRDefault="00F24EB5" w:rsidP="00F24EB5">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04539A32" w14:textId="77777777" w:rsidR="00F24EB5" w:rsidRDefault="00F24EB5" w:rsidP="00F24EB5">
      <w:pPr>
        <w:pStyle w:val="4"/>
      </w:pPr>
      <w:bookmarkStart w:id="130" w:name="_Toc100761270"/>
      <w:bookmarkStart w:id="131" w:name="_Toc52534888"/>
      <w:bookmarkStart w:id="132" w:name="_Toc46493994"/>
      <w:r>
        <w:t>4.3.15.20</w:t>
      </w:r>
      <w:r>
        <w:tab/>
      </w:r>
      <w:r>
        <w:rPr>
          <w:i/>
          <w:iCs/>
        </w:rPr>
        <w:t>resumeWithSCG-Config-r16</w:t>
      </w:r>
      <w:bookmarkEnd w:id="130"/>
      <w:bookmarkEnd w:id="131"/>
      <w:bookmarkEnd w:id="132"/>
    </w:p>
    <w:p w14:paraId="164F3061" w14:textId="77777777" w:rsidR="00F24EB5" w:rsidRDefault="00F24EB5" w:rsidP="00F24EB5">
      <w:r>
        <w:t xml:space="preserve">This parameter defines whether the UE supports (re-)configuration of an NR SCG in the </w:t>
      </w:r>
      <w:r>
        <w:rPr>
          <w:i/>
        </w:rPr>
        <w:t>RRCConnectionResume</w:t>
      </w:r>
      <w:r>
        <w:t xml:space="preserve"> message as specified in TS 36.331 [5].</w:t>
      </w:r>
    </w:p>
    <w:p w14:paraId="76FFC643" w14:textId="77777777" w:rsidR="00F24EB5" w:rsidRDefault="00F24EB5" w:rsidP="00F24EB5">
      <w:pPr>
        <w:pStyle w:val="4"/>
      </w:pPr>
      <w:bookmarkStart w:id="133" w:name="_Toc100761271"/>
      <w:bookmarkStart w:id="134" w:name="_Toc52534889"/>
      <w:bookmarkStart w:id="135" w:name="_Toc46493995"/>
      <w:r>
        <w:t>4.3.15.21</w:t>
      </w:r>
      <w:r>
        <w:tab/>
      </w:r>
      <w:r>
        <w:rPr>
          <w:i/>
          <w:iCs/>
        </w:rPr>
        <w:t>mcgRLF-RecoveryViaSCG-r16</w:t>
      </w:r>
      <w:bookmarkEnd w:id="133"/>
      <w:bookmarkEnd w:id="134"/>
      <w:bookmarkEnd w:id="135"/>
    </w:p>
    <w:p w14:paraId="4D65EE0D" w14:textId="77777777" w:rsidR="00F24EB5" w:rsidRDefault="00F24EB5" w:rsidP="00F24EB5">
      <w:r>
        <w:t>This parameter defines whether the UE supports recovery from MCG RLF via split SRB1 (if supported) and via SRB3 (if supported) as specified in TS 36.331 [5].</w:t>
      </w:r>
    </w:p>
    <w:p w14:paraId="5A6A5059" w14:textId="77777777" w:rsidR="00F24EB5" w:rsidRDefault="00F24EB5" w:rsidP="00F24EB5">
      <w:pPr>
        <w:pStyle w:val="4"/>
      </w:pPr>
      <w:bookmarkStart w:id="136" w:name="_Toc100761272"/>
      <w:bookmarkStart w:id="137" w:name="_Toc52534890"/>
      <w:bookmarkStart w:id="138" w:name="_Toc46493996"/>
      <w:r>
        <w:t>4.3.15.22</w:t>
      </w:r>
      <w:r>
        <w:tab/>
      </w:r>
      <w:r>
        <w:rPr>
          <w:i/>
        </w:rPr>
        <w:t>overheatingIndForSCG-r16</w:t>
      </w:r>
      <w:bookmarkEnd w:id="136"/>
      <w:bookmarkEnd w:id="137"/>
      <w:bookmarkEnd w:id="138"/>
    </w:p>
    <w:p w14:paraId="3B994830" w14:textId="77777777" w:rsidR="00F24EB5" w:rsidRDefault="00F24EB5" w:rsidP="00F24EB5">
      <w:r>
        <w:t>This parameter defines whether the UE su</w:t>
      </w:r>
      <w:bookmarkStart w:id="139" w:name="_GoBack"/>
      <w:bookmarkEnd w:id="139"/>
      <w:r>
        <w:t xml:space="preserve">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02733BD3" w14:textId="77777777" w:rsidR="00F24EB5" w:rsidRDefault="00F24EB5" w:rsidP="00F24EB5">
      <w:pPr>
        <w:pStyle w:val="4"/>
        <w:rPr>
          <w:i/>
          <w:iCs/>
        </w:rPr>
      </w:pPr>
      <w:bookmarkStart w:id="140" w:name="_Toc100761273"/>
      <w:r>
        <w:t>4.3.15.23</w:t>
      </w:r>
      <w:r>
        <w:tab/>
      </w:r>
      <w:r>
        <w:rPr>
          <w:i/>
          <w:iCs/>
        </w:rPr>
        <w:t>mpsPriorityIndication-r16</w:t>
      </w:r>
      <w:bookmarkEnd w:id="140"/>
    </w:p>
    <w:p w14:paraId="19CAADB9" w14:textId="77777777" w:rsidR="00F24EB5" w:rsidRDefault="00F24EB5" w:rsidP="00F24EB5">
      <w:r>
        <w:t xml:space="preserve">This parameter defines whether the UE supports </w:t>
      </w:r>
      <w:r>
        <w:rPr>
          <w:i/>
          <w:iCs/>
        </w:rPr>
        <w:t>mpsPriorityIndication</w:t>
      </w:r>
      <w:r>
        <w:t xml:space="preserve"> on RRC release with redirect as defined in TS 36.331 [5].</w:t>
      </w:r>
    </w:p>
    <w:p w14:paraId="28BE15CF" w14:textId="17C2F00F" w:rsidR="00F24EB5" w:rsidRDefault="00F24EB5" w:rsidP="00F24EB5">
      <w:pPr>
        <w:pStyle w:val="4"/>
        <w:rPr>
          <w:ins w:id="141" w:author="Huawei" w:date="2022-05-23T20:48:00Z"/>
          <w:i/>
          <w:iCs/>
        </w:rPr>
      </w:pPr>
      <w:ins w:id="142" w:author="Huawei" w:date="2022-05-23T20:48:00Z">
        <w:r>
          <w:t>4.3.15.</w:t>
        </w:r>
      </w:ins>
      <w:ins w:id="143" w:author="Huawei" w:date="2022-05-23T20:50:00Z">
        <w:r w:rsidR="00F66D98">
          <w:t>xx</w:t>
        </w:r>
      </w:ins>
      <w:ins w:id="144" w:author="Huawei" w:date="2022-05-23T20:48:00Z">
        <w:r>
          <w:tab/>
        </w:r>
        <w:r w:rsidRPr="00F24EB5">
          <w:rPr>
            <w:i/>
            <w:iCs/>
          </w:rPr>
          <w:t>ul</w:t>
        </w:r>
      </w:ins>
      <w:ins w:id="145" w:author="Zhaoyang" w:date="2022-05-25T21:06:00Z">
        <w:r w:rsidR="003822C0">
          <w:rPr>
            <w:i/>
            <w:iCs/>
          </w:rPr>
          <w:t>-</w:t>
        </w:r>
      </w:ins>
      <w:ins w:id="146" w:author="Huawei" w:date="2022-05-23T20:48:00Z">
        <w:r w:rsidRPr="00F24EB5">
          <w:rPr>
            <w:i/>
            <w:iCs/>
          </w:rPr>
          <w:t>RRC-Segmentation</w:t>
        </w:r>
        <w:r>
          <w:rPr>
            <w:i/>
            <w:iCs/>
          </w:rPr>
          <w:t>-r16</w:t>
        </w:r>
      </w:ins>
    </w:p>
    <w:p w14:paraId="31070247" w14:textId="22FB94E1" w:rsidR="00E11B9B" w:rsidRPr="00F24EB5" w:rsidRDefault="00B92AAB" w:rsidP="00F24EB5">
      <w:ins w:id="147" w:author="Zhaoyang" w:date="2022-05-27T08:43:00Z">
        <w:r>
          <w:t>This parameter defines</w:t>
        </w:r>
      </w:ins>
      <w:ins w:id="148" w:author="Huawei" w:date="2022-05-23T20:49:00Z">
        <w:r w:rsidR="00F24EB5" w:rsidRPr="00F24EB5">
          <w:t xml:space="preserve"> </w:t>
        </w:r>
      </w:ins>
      <w:ins w:id="149" w:author="Zhaoyang" w:date="2022-05-27T08:44:00Z">
        <w:r>
          <w:t xml:space="preserve">whether </w:t>
        </w:r>
      </w:ins>
      <w:ins w:id="150" w:author="Huawei" w:date="2022-05-23T20:49:00Z">
        <w:r w:rsidR="00F24EB5" w:rsidRPr="00F24EB5">
          <w:t>the UE supports uplink RRC segmentation</w:t>
        </w:r>
      </w:ins>
      <w:ins w:id="151" w:author="Zhaoyang" w:date="2022-05-26T08:10:00Z">
        <w:r w:rsidR="00B05AA0">
          <w:t xml:space="preserve"> of </w:t>
        </w:r>
        <w:r w:rsidR="00B05AA0" w:rsidRPr="00B05AA0">
          <w:rPr>
            <w:i/>
          </w:rPr>
          <w:t>UECapabilityInformation</w:t>
        </w:r>
      </w:ins>
      <w:ins w:id="152" w:author="Huawei" w:date="2022-05-23T20:49:00Z">
        <w:r w:rsidR="00F24EB5" w:rsidRPr="00F24EB5">
          <w:t xml:space="preserve">. </w:t>
        </w:r>
      </w:ins>
      <w:ins w:id="153" w:author="Zhaoyang" w:date="2022-05-25T21:50:00Z">
        <w:r w:rsidR="008531C9">
          <w:rPr>
            <w:rFonts w:eastAsia="MS Mincho"/>
            <w:lang w:eastAsia="ja-JP"/>
          </w:rPr>
          <w:t xml:space="preserve">In this version of the specification, the absence of this parameter does not </w:t>
        </w:r>
      </w:ins>
      <w:ins w:id="154" w:author="Zhaoyang" w:date="2022-05-26T08:06:00Z">
        <w:r w:rsidR="006D65AC">
          <w:rPr>
            <w:rFonts w:eastAsia="MS Mincho"/>
            <w:lang w:eastAsia="ja-JP"/>
          </w:rPr>
          <w:t>indicate</w:t>
        </w:r>
      </w:ins>
      <w:ins w:id="155" w:author="Zhaoyang" w:date="2022-05-25T21:50:00Z">
        <w:r w:rsidR="008531C9">
          <w:rPr>
            <w:rFonts w:eastAsia="MS Mincho"/>
            <w:lang w:eastAsia="ja-JP"/>
          </w:rPr>
          <w:t xml:space="preserve"> the UE does not support</w:t>
        </w:r>
        <w:r w:rsidR="008531C9" w:rsidRPr="00F24EB5">
          <w:t xml:space="preserve"> </w:t>
        </w:r>
      </w:ins>
      <w:ins w:id="156" w:author="Huawei" w:date="2022-05-23T20:49:00Z">
        <w:r w:rsidR="00F24EB5" w:rsidRPr="00F24EB5">
          <w:t>uplink RRC segmentation</w:t>
        </w:r>
      </w:ins>
      <w:ins w:id="157" w:author="Zhaoyang" w:date="2022-05-26T08:11:00Z">
        <w:r w:rsidR="00B05AA0">
          <w:t xml:space="preserve"> of </w:t>
        </w:r>
        <w:r w:rsidR="00B05AA0" w:rsidRPr="00B05AA0">
          <w:rPr>
            <w:i/>
          </w:rPr>
          <w:t>UECapabilityInformation</w:t>
        </w:r>
      </w:ins>
      <w:ins w:id="158" w:author="Huawei-v2" w:date="2022-05-26T10:28:00Z">
        <w:r w:rsidR="00C23D4C" w:rsidRPr="00C23D4C">
          <w:t xml:space="preserve"> </w:t>
        </w:r>
        <w:r w:rsidR="00C23D4C" w:rsidRPr="008048D8">
          <w:t>as specified in TS 36.331 [5]</w:t>
        </w:r>
      </w:ins>
      <w:ins w:id="159" w:author="Huawei" w:date="2022-05-23T20:49:00Z">
        <w:r w:rsidR="00F24EB5" w:rsidRPr="00F24EB5">
          <w:t>.</w:t>
        </w:r>
      </w:ins>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60362FEA" w14:textId="77777777" w:rsidR="007539A7" w:rsidRPr="00B92AAB" w:rsidRDefault="007539A7" w:rsidP="00073FE9">
      <w:pPr>
        <w:rPr>
          <w:noProof/>
        </w:rPr>
      </w:pPr>
    </w:p>
    <w:sectPr w:rsidR="007539A7" w:rsidRPr="00B92AAB" w:rsidSect="00122450">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40C9" w16cex:dateUtc="2022-05-26T16:09:00Z"/>
  <w16cex:commentExtensible w16cex:durableId="263A3773" w16cex:dateUtc="2022-05-2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58EED" w16cid:durableId="263A40C9"/>
  <w16cid:commentId w16cid:paraId="7C50D583" w16cid:durableId="263A3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810F" w14:textId="77777777" w:rsidR="00212CE6" w:rsidRDefault="00212CE6">
      <w:r>
        <w:separator/>
      </w:r>
    </w:p>
  </w:endnote>
  <w:endnote w:type="continuationSeparator" w:id="0">
    <w:p w14:paraId="77B40966" w14:textId="77777777" w:rsidR="00212CE6" w:rsidRDefault="0021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A4DF5" w14:textId="77777777" w:rsidR="00212CE6" w:rsidRDefault="00212CE6">
      <w:r>
        <w:separator/>
      </w:r>
    </w:p>
  </w:footnote>
  <w:footnote w:type="continuationSeparator" w:id="0">
    <w:p w14:paraId="19B73CA5" w14:textId="77777777" w:rsidR="00212CE6" w:rsidRDefault="00212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1944"/>
    <w:rsid w:val="00022E4A"/>
    <w:rsid w:val="00030EF7"/>
    <w:rsid w:val="0003255A"/>
    <w:rsid w:val="00036260"/>
    <w:rsid w:val="00055E71"/>
    <w:rsid w:val="00071ED8"/>
    <w:rsid w:val="00073FE9"/>
    <w:rsid w:val="00076D1F"/>
    <w:rsid w:val="0008040F"/>
    <w:rsid w:val="00082197"/>
    <w:rsid w:val="00087D7B"/>
    <w:rsid w:val="0009773B"/>
    <w:rsid w:val="000A6394"/>
    <w:rsid w:val="000B7FED"/>
    <w:rsid w:val="000C038A"/>
    <w:rsid w:val="000C6598"/>
    <w:rsid w:val="000D0348"/>
    <w:rsid w:val="000D1549"/>
    <w:rsid w:val="000D44B3"/>
    <w:rsid w:val="000E52B9"/>
    <w:rsid w:val="001155BF"/>
    <w:rsid w:val="00115A06"/>
    <w:rsid w:val="00122450"/>
    <w:rsid w:val="0014590F"/>
    <w:rsid w:val="00145D43"/>
    <w:rsid w:val="00155566"/>
    <w:rsid w:val="00156E9A"/>
    <w:rsid w:val="00187D0C"/>
    <w:rsid w:val="0019183F"/>
    <w:rsid w:val="00192C46"/>
    <w:rsid w:val="00195F04"/>
    <w:rsid w:val="001961CE"/>
    <w:rsid w:val="001A08B3"/>
    <w:rsid w:val="001A3D77"/>
    <w:rsid w:val="001A3FB2"/>
    <w:rsid w:val="001A7B60"/>
    <w:rsid w:val="001A7CF1"/>
    <w:rsid w:val="001B4246"/>
    <w:rsid w:val="001B52F0"/>
    <w:rsid w:val="001B57CA"/>
    <w:rsid w:val="001B7A65"/>
    <w:rsid w:val="001D1EAC"/>
    <w:rsid w:val="001D454D"/>
    <w:rsid w:val="001D52C5"/>
    <w:rsid w:val="001E41F3"/>
    <w:rsid w:val="001E6F28"/>
    <w:rsid w:val="001F59AE"/>
    <w:rsid w:val="0020514F"/>
    <w:rsid w:val="00212CE6"/>
    <w:rsid w:val="00217FAB"/>
    <w:rsid w:val="00224831"/>
    <w:rsid w:val="002423B6"/>
    <w:rsid w:val="002450A5"/>
    <w:rsid w:val="0026004D"/>
    <w:rsid w:val="00262601"/>
    <w:rsid w:val="00263E54"/>
    <w:rsid w:val="002640DD"/>
    <w:rsid w:val="002678CC"/>
    <w:rsid w:val="00270122"/>
    <w:rsid w:val="00270259"/>
    <w:rsid w:val="002718DB"/>
    <w:rsid w:val="00275D12"/>
    <w:rsid w:val="00277968"/>
    <w:rsid w:val="00284FEB"/>
    <w:rsid w:val="002860C4"/>
    <w:rsid w:val="00294C00"/>
    <w:rsid w:val="002B5741"/>
    <w:rsid w:val="002D0104"/>
    <w:rsid w:val="002E472E"/>
    <w:rsid w:val="00305409"/>
    <w:rsid w:val="003132A9"/>
    <w:rsid w:val="00342052"/>
    <w:rsid w:val="00351361"/>
    <w:rsid w:val="003609EF"/>
    <w:rsid w:val="00361DFB"/>
    <w:rsid w:val="0036231A"/>
    <w:rsid w:val="00374DD4"/>
    <w:rsid w:val="003769DF"/>
    <w:rsid w:val="00381F1B"/>
    <w:rsid w:val="003822C0"/>
    <w:rsid w:val="00383E76"/>
    <w:rsid w:val="003A17FD"/>
    <w:rsid w:val="003D4DF9"/>
    <w:rsid w:val="003E1A36"/>
    <w:rsid w:val="003E6376"/>
    <w:rsid w:val="003F1E1D"/>
    <w:rsid w:val="003F4684"/>
    <w:rsid w:val="00400083"/>
    <w:rsid w:val="00400C37"/>
    <w:rsid w:val="00410371"/>
    <w:rsid w:val="0042139B"/>
    <w:rsid w:val="00423B78"/>
    <w:rsid w:val="004242F1"/>
    <w:rsid w:val="004343AC"/>
    <w:rsid w:val="00456074"/>
    <w:rsid w:val="00461100"/>
    <w:rsid w:val="00462444"/>
    <w:rsid w:val="0046776A"/>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36F"/>
    <w:rsid w:val="00567B54"/>
    <w:rsid w:val="00570F99"/>
    <w:rsid w:val="0058679C"/>
    <w:rsid w:val="00592D74"/>
    <w:rsid w:val="005A5AA4"/>
    <w:rsid w:val="005B3CDD"/>
    <w:rsid w:val="005B7A81"/>
    <w:rsid w:val="005C5BEA"/>
    <w:rsid w:val="005E035A"/>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057"/>
    <w:rsid w:val="006C5B1D"/>
    <w:rsid w:val="006D65AC"/>
    <w:rsid w:val="006D7957"/>
    <w:rsid w:val="006E21FB"/>
    <w:rsid w:val="006F39DF"/>
    <w:rsid w:val="00706F43"/>
    <w:rsid w:val="00720451"/>
    <w:rsid w:val="00734F47"/>
    <w:rsid w:val="00737FC6"/>
    <w:rsid w:val="00746090"/>
    <w:rsid w:val="007539A7"/>
    <w:rsid w:val="00761897"/>
    <w:rsid w:val="00767352"/>
    <w:rsid w:val="00792342"/>
    <w:rsid w:val="007964F0"/>
    <w:rsid w:val="007977A8"/>
    <w:rsid w:val="007A0729"/>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531C9"/>
    <w:rsid w:val="008626E7"/>
    <w:rsid w:val="00867BFF"/>
    <w:rsid w:val="00870EE7"/>
    <w:rsid w:val="008863B9"/>
    <w:rsid w:val="008900FD"/>
    <w:rsid w:val="0089101B"/>
    <w:rsid w:val="008A45A6"/>
    <w:rsid w:val="008B538B"/>
    <w:rsid w:val="008D03E3"/>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05AA0"/>
    <w:rsid w:val="00B23F70"/>
    <w:rsid w:val="00B258BB"/>
    <w:rsid w:val="00B3468D"/>
    <w:rsid w:val="00B5263F"/>
    <w:rsid w:val="00B567D6"/>
    <w:rsid w:val="00B67B97"/>
    <w:rsid w:val="00B7581B"/>
    <w:rsid w:val="00B85BA2"/>
    <w:rsid w:val="00B91F8F"/>
    <w:rsid w:val="00B92AAB"/>
    <w:rsid w:val="00B968C8"/>
    <w:rsid w:val="00BA0A09"/>
    <w:rsid w:val="00BA2709"/>
    <w:rsid w:val="00BA3EC5"/>
    <w:rsid w:val="00BA4601"/>
    <w:rsid w:val="00BA51D9"/>
    <w:rsid w:val="00BA5A8E"/>
    <w:rsid w:val="00BB3D9F"/>
    <w:rsid w:val="00BB4220"/>
    <w:rsid w:val="00BB5DFC"/>
    <w:rsid w:val="00BD279D"/>
    <w:rsid w:val="00BD6BB8"/>
    <w:rsid w:val="00BE14FD"/>
    <w:rsid w:val="00BE3891"/>
    <w:rsid w:val="00BF4997"/>
    <w:rsid w:val="00BF641E"/>
    <w:rsid w:val="00C23D4C"/>
    <w:rsid w:val="00C34CAB"/>
    <w:rsid w:val="00C43DB7"/>
    <w:rsid w:val="00C45959"/>
    <w:rsid w:val="00C57786"/>
    <w:rsid w:val="00C60382"/>
    <w:rsid w:val="00C62D8D"/>
    <w:rsid w:val="00C64AB6"/>
    <w:rsid w:val="00C66BA2"/>
    <w:rsid w:val="00C726C1"/>
    <w:rsid w:val="00C74914"/>
    <w:rsid w:val="00C76851"/>
    <w:rsid w:val="00C9581F"/>
    <w:rsid w:val="00C95985"/>
    <w:rsid w:val="00CA7AA3"/>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054AE"/>
    <w:rsid w:val="00E11B9B"/>
    <w:rsid w:val="00E13F3D"/>
    <w:rsid w:val="00E20D51"/>
    <w:rsid w:val="00E27585"/>
    <w:rsid w:val="00E34898"/>
    <w:rsid w:val="00E35792"/>
    <w:rsid w:val="00E37325"/>
    <w:rsid w:val="00E52B97"/>
    <w:rsid w:val="00E5449B"/>
    <w:rsid w:val="00E555DD"/>
    <w:rsid w:val="00E573FD"/>
    <w:rsid w:val="00E8235D"/>
    <w:rsid w:val="00EA2A6E"/>
    <w:rsid w:val="00EB05BD"/>
    <w:rsid w:val="00EB09B7"/>
    <w:rsid w:val="00EC20CE"/>
    <w:rsid w:val="00ED51C9"/>
    <w:rsid w:val="00ED7EFF"/>
    <w:rsid w:val="00EE5006"/>
    <w:rsid w:val="00EE54EB"/>
    <w:rsid w:val="00EE7D7C"/>
    <w:rsid w:val="00EF61F4"/>
    <w:rsid w:val="00F21591"/>
    <w:rsid w:val="00F24EB5"/>
    <w:rsid w:val="00F25D98"/>
    <w:rsid w:val="00F25E1F"/>
    <w:rsid w:val="00F300FB"/>
    <w:rsid w:val="00F51C14"/>
    <w:rsid w:val="00F53E88"/>
    <w:rsid w:val="00F57DCD"/>
    <w:rsid w:val="00F66D98"/>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3Char">
    <w:name w:val="标题 3 Char"/>
    <w:basedOn w:val="a0"/>
    <w:link w:val="3"/>
    <w:rsid w:val="008531C9"/>
    <w:rPr>
      <w:rFonts w:ascii="Arial" w:hAnsi="Arial"/>
      <w:sz w:val="28"/>
      <w:lang w:val="en-GB" w:eastAsia="en-US"/>
    </w:rPr>
  </w:style>
  <w:style w:type="character" w:customStyle="1" w:styleId="Char">
    <w:name w:val="批注文字 Char"/>
    <w:basedOn w:val="a0"/>
    <w:link w:val="ac"/>
    <w:semiHidden/>
    <w:rsid w:val="008531C9"/>
    <w:rPr>
      <w:rFonts w:ascii="Times New Roman" w:hAnsi="Times New Roman"/>
      <w:lang w:val="en-GB" w:eastAsia="en-US"/>
    </w:rPr>
  </w:style>
  <w:style w:type="paragraph" w:styleId="af1">
    <w:name w:val="Revision"/>
    <w:hidden/>
    <w:uiPriority w:val="99"/>
    <w:semiHidden/>
    <w:rsid w:val="00C23D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 w:id="1731880027">
      <w:bodyDiv w:val="1"/>
      <w:marLeft w:val="0"/>
      <w:marRight w:val="0"/>
      <w:marTop w:val="0"/>
      <w:marBottom w:val="0"/>
      <w:divBdr>
        <w:top w:val="none" w:sz="0" w:space="0" w:color="auto"/>
        <w:left w:val="none" w:sz="0" w:space="0" w:color="auto"/>
        <w:bottom w:val="none" w:sz="0" w:space="0" w:color="auto"/>
        <w:right w:val="none" w:sz="0" w:space="0" w:color="auto"/>
      </w:divBdr>
    </w:div>
    <w:div w:id="19516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00C4-0240-4CFF-A5D5-3998B535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1068</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2022-05-27T00:45:00Z</dcterms:created>
  <dcterms:modified xsi:type="dcterms:W3CDTF">2022-05-27T00:45:00Z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(3)lW/D1DyObETu+96HMO1soncayU4SkI/Dv0NscbCjSApDALTJOiVpbT0b7t4glqFjsO1UJWyp
U/9NqmE2faqVw4cnPiiejfky1E8YUehTj78nJCVozITKV6x9zmkaVkSF7Tz5li03awP87OEP
J/hTTdriL/3AzCDWIt7jbfGwVPT/tCu3gvOjMVzYAwAOXC/LV6NtlgAg4w+pq519NJ2hqPsW
Wwvw+FD2YzUI+5eolY</vt:lpwstr>
  </property>
  <property fmtid="{D5CDD505-2E9C-101B-9397-08002B2CF9AE}" pid="22" name="_2015_ms_pID_7253431">
    <vt:lpwstr>Vx1EFYm8i4mm+FXbMRwRePdFHjq2d9/3gv/Yfb2d8qKvp4PpMPeso5
iGcVRNASdtgjWa8V+et9YHM4+IXoRVMjPU2XdZmy7x5XT/+s0eXjI9ruXjM8IiQDYSruNwHe
5cd1B2+ZyKk53yTN/9+YsYv9oPGnq1lD9DBlyPZAAlf29uIaeLMH7kvKhqtGQyrPEtU3NT1M
SHm91Taz4J0Xd26g+bJloxMcaPFiWgXC6u9h</vt:lpwstr>
  </property>
  <property fmtid="{D5CDD505-2E9C-101B-9397-08002B2CF9AE}" pid="23" name="_2015_ms_pID_7253432">
    <vt:lpwstr>pqftc7CwJiGSs3XlXayXXBM=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