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E699" w14:textId="1A27041C" w:rsidR="00CC0A7D" w:rsidRPr="003822C0" w:rsidRDefault="00CC0A7D" w:rsidP="00CC0A7D">
      <w:pPr>
        <w:pStyle w:val="CRCoverPage"/>
        <w:tabs>
          <w:tab w:val="right" w:pos="9639"/>
        </w:tabs>
        <w:spacing w:after="0"/>
        <w:rPr>
          <w:rFonts w:cs="Arial"/>
          <w:b/>
          <w:bCs/>
          <w:sz w:val="24"/>
          <w:szCs w:val="24"/>
          <w:rPrChange w:id="0" w:author="Zhaoyang" w:date="2022-05-25T21:05:00Z">
            <w:rPr>
              <w:b/>
              <w:noProof/>
              <w:sz w:val="24"/>
            </w:rPr>
          </w:rPrChange>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3822C0" w:rsidRPr="003822C0">
        <w:rPr>
          <w:rFonts w:cs="Arial"/>
          <w:b/>
          <w:bCs/>
          <w:sz w:val="24"/>
          <w:szCs w:val="24"/>
          <w:rPrChange w:id="1" w:author="Zhaoyang" w:date="2022-05-25T21:05:00Z">
            <w:rPr>
              <w:sz w:val="22"/>
              <w:szCs w:val="22"/>
            </w:rPr>
          </w:rPrChange>
        </w:rPr>
        <w:t>R2-2206780</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897DB9" w:rsidR="001E41F3" w:rsidRPr="00410371" w:rsidRDefault="0009773B" w:rsidP="00E13F3D">
            <w:pPr>
              <w:pStyle w:val="CRCoverPage"/>
              <w:spacing w:after="0"/>
              <w:jc w:val="right"/>
              <w:rPr>
                <w:b/>
                <w:noProof/>
                <w:sz w:val="28"/>
              </w:rPr>
            </w:pPr>
            <w:r>
              <w:rPr>
                <w:b/>
                <w:noProof/>
                <w:sz w:val="28"/>
              </w:rPr>
              <w:t>36</w:t>
            </w:r>
            <w:r w:rsidR="004343AC">
              <w:rPr>
                <w:b/>
                <w:noProof/>
                <w:sz w:val="28"/>
              </w:rPr>
              <w:t>.3</w:t>
            </w:r>
            <w:r w:rsidR="00122450">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B6571F" w:rsidR="001E41F3" w:rsidRPr="00410371" w:rsidRDefault="003822C0" w:rsidP="00FE74AE">
            <w:pPr>
              <w:pStyle w:val="CRCoverPage"/>
              <w:spacing w:after="0"/>
              <w:jc w:val="center"/>
              <w:rPr>
                <w:noProof/>
                <w:lang w:eastAsia="zh-CN"/>
              </w:rPr>
            </w:pPr>
            <w:ins w:id="2" w:author="Zhaoyang" w:date="2022-05-25T21:05:00Z">
              <w:r w:rsidRPr="003822C0">
                <w:rPr>
                  <w:b/>
                  <w:noProof/>
                  <w:sz w:val="28"/>
                  <w:rPrChange w:id="3" w:author="Zhaoyang" w:date="2022-05-25T21:05:00Z">
                    <w:rPr>
                      <w:sz w:val="22"/>
                      <w:szCs w:val="22"/>
                    </w:rPr>
                  </w:rPrChange>
                </w:rPr>
                <w:t>1852</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E79AA1"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30FD75" w:rsidR="001E41F3" w:rsidRDefault="00C74914" w:rsidP="00604915">
            <w:pPr>
              <w:pStyle w:val="CRCoverPage"/>
              <w:spacing w:after="0"/>
              <w:ind w:left="100"/>
              <w:rPr>
                <w:noProof/>
                <w:lang w:eastAsia="zh-CN"/>
              </w:rPr>
            </w:pPr>
            <w:r>
              <w:rPr>
                <w:noProof/>
                <w:lang w:eastAsia="zh-CN"/>
              </w:rPr>
              <w:t xml:space="preserve">Introduction </w:t>
            </w:r>
            <w:commentRangeStart w:id="5"/>
            <w:r>
              <w:rPr>
                <w:noProof/>
                <w:lang w:eastAsia="zh-CN"/>
              </w:rPr>
              <w:t xml:space="preserve">of </w:t>
            </w:r>
            <w:r w:rsidR="00FC42D2" w:rsidRPr="00FC42D2">
              <w:rPr>
                <w:noProof/>
                <w:lang w:eastAsia="zh-CN"/>
              </w:rPr>
              <w:t xml:space="preserve">RRC </w:t>
            </w:r>
            <w:commentRangeEnd w:id="5"/>
            <w:r w:rsidR="00EA2A6E">
              <w:rPr>
                <w:rStyle w:val="CommentReference"/>
                <w:rFonts w:ascii="Times New Roman" w:hAnsi="Times New Roman"/>
              </w:rPr>
              <w:commentReference w:id="5"/>
            </w:r>
            <w:r w:rsidR="00FC42D2" w:rsidRPr="00FC42D2">
              <w:rPr>
                <w:noProof/>
                <w:lang w:eastAsia="zh-CN"/>
              </w:rPr>
              <w:t>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35202A" w:rsidR="001E41F3" w:rsidRDefault="00CC0A7D" w:rsidP="00FC42D2">
            <w:pPr>
              <w:pStyle w:val="CRCoverPage"/>
              <w:spacing w:after="0"/>
              <w:ind w:left="100"/>
              <w:rPr>
                <w:noProof/>
              </w:rPr>
            </w:pPr>
            <w:r>
              <w:rPr>
                <w:noProof/>
              </w:rPr>
              <w:t>Huawei</w:t>
            </w:r>
            <w:r w:rsidR="00E8235D">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115E5A97" w:rsidR="001F59AE" w:rsidRDefault="001F59AE" w:rsidP="00BF641E">
            <w:pPr>
              <w:pStyle w:val="TAL"/>
            </w:pPr>
            <w:del w:id="6" w:author="Zhaoyang" w:date="2022-05-25T21:09:00Z">
              <w:r w:rsidDel="003F1E1D">
                <w:rPr>
                  <w:lang w:eastAsia="zh-CN"/>
                </w:rPr>
                <w:delText>A</w:delText>
              </w:r>
              <w:r w:rsidDel="003F1E1D">
                <w:rPr>
                  <w:rFonts w:hint="eastAsia"/>
                  <w:lang w:eastAsia="zh-CN"/>
                </w:rPr>
                <w:delText>dd</w:delText>
              </w:r>
              <w:r w:rsidDel="003F1E1D">
                <w:delText xml:space="preserve"> </w:delText>
              </w:r>
              <w:r w:rsidR="00FC42D2" w:rsidRPr="00FC42D2" w:rsidDel="003F1E1D">
                <w:delText>UL RRC message segmentation</w:delText>
              </w:r>
              <w:r w:rsidR="00FC42D2" w:rsidDel="003F1E1D">
                <w:delText xml:space="preserve"> capability in msg5 </w:delText>
              </w:r>
            </w:del>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SimSun"/>
                <w:szCs w:val="22"/>
                <w:lang w:eastAsia="sv-SE"/>
              </w:rPr>
            </w:pPr>
            <w:r>
              <w:t xml:space="preserve"> </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SimSun"/>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8987FE" w:rsidR="007539A7" w:rsidRDefault="00F66D98" w:rsidP="00030EF7">
            <w:pPr>
              <w:pStyle w:val="CRCoverPage"/>
              <w:spacing w:after="0"/>
              <w:ind w:left="100"/>
              <w:rPr>
                <w:noProof/>
                <w:lang w:eastAsia="zh-CN"/>
              </w:rPr>
            </w:pPr>
            <w:r>
              <w:rPr>
                <w:noProof/>
                <w:lang w:eastAsia="zh-CN"/>
              </w:rPr>
              <w:t>4.3</w:t>
            </w:r>
            <w:r w:rsidR="008D03E3">
              <w:rPr>
                <w:noProof/>
                <w:lang w:eastAsia="zh-CN"/>
              </w:rPr>
              <w:t>.</w:t>
            </w:r>
            <w:r>
              <w:rPr>
                <w:noProof/>
                <w:lang w:eastAsia="zh-CN"/>
              </w:rPr>
              <w:t>15</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AC8162" w:rsidR="00CD1055" w:rsidRDefault="00CD1055" w:rsidP="00CD1055">
            <w:pPr>
              <w:pStyle w:val="CRCoverPage"/>
              <w:spacing w:after="0"/>
              <w:jc w:val="center"/>
              <w:rPr>
                <w:b/>
                <w:caps/>
                <w:noProof/>
              </w:rPr>
            </w:pPr>
            <w:del w:id="7" w:author="Zhaoyang" w:date="2022-05-26T08:52:00Z">
              <w:r w:rsidDel="007A0729">
                <w:rPr>
                  <w:b/>
                  <w:caps/>
                  <w:noProof/>
                  <w:lang w:val="sv-SE"/>
                </w:rPr>
                <w:delText>X</w:delText>
              </w:r>
            </w:del>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37ABB3" w:rsidR="00CD1055" w:rsidRDefault="00D13F05" w:rsidP="003822C0">
            <w:pPr>
              <w:pStyle w:val="CRCoverPage"/>
              <w:spacing w:after="0"/>
              <w:ind w:left="99"/>
              <w:rPr>
                <w:noProof/>
              </w:rPr>
            </w:pPr>
            <w:r>
              <w:rPr>
                <w:noProof/>
              </w:rPr>
              <w:t xml:space="preserve">TS/TR </w:t>
            </w:r>
            <w:r>
              <w:rPr>
                <w:rFonts w:hint="eastAsia"/>
                <w:noProof/>
                <w:lang w:eastAsia="zh-CN"/>
              </w:rPr>
              <w:t>3</w:t>
            </w:r>
            <w:ins w:id="8" w:author="Zhaoyang" w:date="2022-05-25T21:06:00Z">
              <w:r w:rsidR="003822C0">
                <w:rPr>
                  <w:noProof/>
                  <w:lang w:eastAsia="zh-CN"/>
                </w:rPr>
                <w:t>6</w:t>
              </w:r>
            </w:ins>
            <w:del w:id="9" w:author="Zhaoyang" w:date="2022-05-25T21:06:00Z">
              <w:r w:rsidDel="003822C0">
                <w:rPr>
                  <w:rFonts w:hint="eastAsia"/>
                  <w:noProof/>
                  <w:lang w:eastAsia="zh-CN"/>
                </w:rPr>
                <w:delText>8</w:delText>
              </w:r>
            </w:del>
            <w:r>
              <w:rPr>
                <w:rFonts w:hint="eastAsia"/>
                <w:noProof/>
                <w:lang w:eastAsia="zh-CN"/>
              </w:rPr>
              <w:t>.3</w:t>
            </w:r>
            <w:r w:rsidR="008D03E3">
              <w:rPr>
                <w:noProof/>
                <w:lang w:eastAsia="zh-CN"/>
              </w:rPr>
              <w:t>31</w:t>
            </w:r>
            <w:r>
              <w:rPr>
                <w:noProof/>
              </w:rPr>
              <w:t xml:space="preserve"> CR </w:t>
            </w:r>
            <w:del w:id="10" w:author="Zhaoyang" w:date="2022-05-25T21:06:00Z">
              <w:r w:rsidDel="003822C0">
                <w:rPr>
                  <w:noProof/>
                  <w:lang w:eastAsia="zh-CN"/>
                </w:rPr>
                <w:delText>xxxx</w:delText>
              </w:r>
            </w:del>
            <w:ins w:id="11" w:author="Zhaoyang" w:date="2022-05-25T21:06:00Z">
              <w:r w:rsidR="003822C0">
                <w:rPr>
                  <w:noProof/>
                  <w:lang w:eastAsia="zh-CN"/>
                </w:rPr>
                <w:t>4825</w:t>
              </w:r>
            </w:ins>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12" w:name="_Toc37153581"/>
      <w:bookmarkStart w:id="13" w:name="_Toc46501737"/>
      <w:bookmarkStart w:id="14" w:name="_Toc518610664"/>
      <w:bookmarkStart w:id="15" w:name="_Toc46501735"/>
    </w:p>
    <w:p w14:paraId="283D2E62" w14:textId="77777777" w:rsidR="00F24EB5" w:rsidRDefault="00F24EB5" w:rsidP="00F24EB5">
      <w:pPr>
        <w:pStyle w:val="Heading3"/>
        <w:rPr>
          <w:lang w:eastAsia="ja-JP"/>
        </w:rPr>
      </w:pPr>
      <w:bookmarkStart w:id="16" w:name="_Toc100761250"/>
      <w:bookmarkStart w:id="17" w:name="_Toc52534868"/>
      <w:bookmarkStart w:id="18" w:name="_Toc46493974"/>
      <w:bookmarkStart w:id="19" w:name="_Toc37236818"/>
      <w:bookmarkStart w:id="20" w:name="_Toc37152881"/>
      <w:bookmarkStart w:id="21" w:name="_Toc29241412"/>
      <w:bookmarkStart w:id="22" w:name="_Toc100875090"/>
      <w:bookmarkStart w:id="23" w:name="_Toc52574160"/>
      <w:bookmarkStart w:id="24" w:name="_Toc52574074"/>
      <w:bookmarkStart w:id="25" w:name="_Toc46488653"/>
      <w:bookmarkStart w:id="26" w:name="_Toc37238758"/>
      <w:bookmarkStart w:id="27" w:name="_Toc37238644"/>
      <w:bookmarkStart w:id="28" w:name="_Toc37093368"/>
      <w:bookmarkStart w:id="29" w:name="_Toc29382251"/>
      <w:bookmarkStart w:id="30" w:name="_Toc12750887"/>
      <w:bookmarkStart w:id="31" w:name="_Hlk54199415"/>
      <w:bookmarkStart w:id="32" w:name="_Toc60777491"/>
      <w:bookmarkStart w:id="33" w:name="_Toc100930423"/>
      <w:bookmarkStart w:id="34" w:name="_Toc60777470"/>
      <w:bookmarkStart w:id="35" w:name="_Toc90651343"/>
      <w:bookmarkEnd w:id="12"/>
      <w:bookmarkEnd w:id="13"/>
      <w:bookmarkEnd w:id="14"/>
      <w:bookmarkEnd w:id="15"/>
      <w:r>
        <w:t>4.3.15</w:t>
      </w:r>
      <w:r>
        <w:tab/>
        <w:t>Other parameters</w:t>
      </w:r>
      <w:bookmarkEnd w:id="16"/>
      <w:bookmarkEnd w:id="17"/>
      <w:bookmarkEnd w:id="18"/>
      <w:bookmarkEnd w:id="19"/>
      <w:bookmarkEnd w:id="20"/>
      <w:bookmarkEnd w:id="21"/>
    </w:p>
    <w:p w14:paraId="4E2934A6" w14:textId="77777777" w:rsidR="00F24EB5" w:rsidRDefault="00F24EB5" w:rsidP="00F24EB5">
      <w:pPr>
        <w:pStyle w:val="Heading4"/>
      </w:pPr>
      <w:bookmarkStart w:id="36" w:name="_Toc100761251"/>
      <w:bookmarkStart w:id="37" w:name="_Toc52534869"/>
      <w:bookmarkStart w:id="38" w:name="_Toc46493975"/>
      <w:bookmarkStart w:id="39" w:name="_Toc37236819"/>
      <w:bookmarkStart w:id="40" w:name="_Toc37152882"/>
      <w:bookmarkStart w:id="41" w:name="_Toc29241413"/>
      <w:r>
        <w:t>4.3.15.1</w:t>
      </w:r>
      <w:r>
        <w:tab/>
        <w:t>Void</w:t>
      </w:r>
      <w:bookmarkEnd w:id="36"/>
      <w:bookmarkEnd w:id="37"/>
      <w:bookmarkEnd w:id="38"/>
      <w:bookmarkEnd w:id="39"/>
      <w:bookmarkEnd w:id="40"/>
      <w:bookmarkEnd w:id="41"/>
    </w:p>
    <w:p w14:paraId="1DD5B659" w14:textId="77777777" w:rsidR="00F24EB5" w:rsidRDefault="00F24EB5" w:rsidP="00F24EB5">
      <w:pPr>
        <w:pStyle w:val="Heading4"/>
      </w:pPr>
      <w:bookmarkStart w:id="42" w:name="_Toc100761252"/>
      <w:bookmarkStart w:id="43" w:name="_Toc52534870"/>
      <w:bookmarkStart w:id="44" w:name="_Toc46493976"/>
      <w:bookmarkStart w:id="45" w:name="_Toc37236820"/>
      <w:bookmarkStart w:id="46" w:name="_Toc37152883"/>
      <w:bookmarkStart w:id="47" w:name="_Toc29241414"/>
      <w:r>
        <w:t>4.3.15.2</w:t>
      </w:r>
      <w:r>
        <w:tab/>
      </w:r>
      <w:r>
        <w:rPr>
          <w:i/>
          <w:iCs/>
        </w:rPr>
        <w:t>inDeviceCoexInd-r11</w:t>
      </w:r>
      <w:bookmarkEnd w:id="42"/>
      <w:bookmarkEnd w:id="43"/>
      <w:bookmarkEnd w:id="44"/>
      <w:bookmarkEnd w:id="45"/>
      <w:bookmarkEnd w:id="46"/>
      <w:bookmarkEnd w:id="47"/>
    </w:p>
    <w:p w14:paraId="2AC13958" w14:textId="77777777" w:rsidR="00F24EB5" w:rsidRDefault="00F24EB5" w:rsidP="00F24EB5">
      <w:r>
        <w:t>This parameter defines whether the UE supports in-device coexistence indication as well as autonomous denial functionality as specified in TS 36.331 [5].</w:t>
      </w:r>
    </w:p>
    <w:p w14:paraId="51C1A39C" w14:textId="77777777" w:rsidR="00F24EB5" w:rsidRDefault="00F24EB5" w:rsidP="00F24EB5">
      <w:pPr>
        <w:pStyle w:val="Heading4"/>
      </w:pPr>
      <w:bookmarkStart w:id="48" w:name="_Toc100761253"/>
      <w:bookmarkStart w:id="49" w:name="_Toc52534871"/>
      <w:bookmarkStart w:id="50" w:name="_Toc46493977"/>
      <w:bookmarkStart w:id="51" w:name="_Toc37236821"/>
      <w:bookmarkStart w:id="52" w:name="_Toc37152884"/>
      <w:bookmarkStart w:id="53" w:name="_Toc29241415"/>
      <w:r>
        <w:t>4.3.15.3</w:t>
      </w:r>
      <w:r>
        <w:tab/>
      </w:r>
      <w:r>
        <w:rPr>
          <w:i/>
          <w:iCs/>
        </w:rPr>
        <w:t>powerPrefInd-r11</w:t>
      </w:r>
      <w:bookmarkEnd w:id="48"/>
      <w:bookmarkEnd w:id="49"/>
      <w:bookmarkEnd w:id="50"/>
      <w:bookmarkEnd w:id="51"/>
      <w:bookmarkEnd w:id="52"/>
      <w:bookmarkEnd w:id="53"/>
    </w:p>
    <w:p w14:paraId="0CAE6BD2" w14:textId="77777777" w:rsidR="00F24EB5" w:rsidRDefault="00F24EB5" w:rsidP="00F24EB5">
      <w:r>
        <w:t>This parameter defines whether the UE supports power preference indication as specified in TS 36.331 [5].</w:t>
      </w:r>
    </w:p>
    <w:p w14:paraId="1A6B0A18" w14:textId="77777777" w:rsidR="00F24EB5" w:rsidRDefault="00F24EB5" w:rsidP="00F24EB5">
      <w:pPr>
        <w:pStyle w:val="Heading4"/>
      </w:pPr>
      <w:bookmarkStart w:id="54" w:name="_Toc100761254"/>
      <w:bookmarkStart w:id="55" w:name="_Toc52534872"/>
      <w:bookmarkStart w:id="56" w:name="_Toc46493978"/>
      <w:bookmarkStart w:id="57" w:name="_Toc37236822"/>
      <w:bookmarkStart w:id="58" w:name="_Toc37152885"/>
      <w:bookmarkStart w:id="59" w:name="_Toc29241416"/>
      <w:r>
        <w:t>4.3.15.4</w:t>
      </w:r>
      <w:r>
        <w:tab/>
      </w:r>
      <w:r>
        <w:rPr>
          <w:i/>
          <w:iCs/>
        </w:rPr>
        <w:t>ue-Rx-TxTimeDiffMeasurements-r11</w:t>
      </w:r>
      <w:bookmarkEnd w:id="54"/>
      <w:bookmarkEnd w:id="55"/>
      <w:bookmarkEnd w:id="56"/>
      <w:bookmarkEnd w:id="57"/>
      <w:bookmarkEnd w:id="58"/>
      <w:bookmarkEnd w:id="59"/>
    </w:p>
    <w:p w14:paraId="176EF40B" w14:textId="77777777" w:rsidR="00F24EB5" w:rsidRDefault="00F24EB5" w:rsidP="00F24EB5">
      <w:r>
        <w:t>This parameter defines whether the UE supports Rx - Tx time difference measurements as specified in TS 36.331 [5] and TS 36.355 [13].</w:t>
      </w:r>
      <w:r>
        <w:rPr>
          <w:lang w:eastAsia="zh-CN"/>
        </w:rPr>
        <w:t xml:space="preserve"> </w:t>
      </w:r>
      <w:r>
        <w:rPr>
          <w:noProof/>
        </w:rPr>
        <w:t>A TDD UE of this release of the specification that supports</w:t>
      </w:r>
      <w:r>
        <w:rPr>
          <w:lang w:eastAsia="zh-CN"/>
        </w:rPr>
        <w:t xml:space="preserve"> UE Rx-Tx time difference measurements, shall support to report UE Rx-Tx time difference measurement result including </w:t>
      </w:r>
      <w:proofErr w:type="spellStart"/>
      <w:r>
        <w:rPr>
          <w:lang w:eastAsia="zh-CN"/>
        </w:rPr>
        <w:t>N</w:t>
      </w:r>
      <w:r>
        <w:rPr>
          <w:vertAlign w:val="subscript"/>
          <w:lang w:eastAsia="zh-CN"/>
        </w:rPr>
        <w:t>TAoffset</w:t>
      </w:r>
      <w:proofErr w:type="spellEnd"/>
      <w:r>
        <w:rPr>
          <w:vertAlign w:val="subscript"/>
          <w:lang w:eastAsia="zh-CN"/>
        </w:rPr>
        <w:t xml:space="preserve"> </w:t>
      </w:r>
      <w:r>
        <w:rPr>
          <w:lang w:eastAsia="zh-CN"/>
        </w:rPr>
        <w:t xml:space="preserve">according to EUTRAN TDD Rx-Tx time difference measurement report mapping </w:t>
      </w:r>
      <w:r>
        <w:t xml:space="preserve">as specified </w:t>
      </w:r>
      <w:r>
        <w:rPr>
          <w:lang w:eastAsia="zh-CN"/>
        </w:rPr>
        <w:t>in TS 36.133 [16].</w:t>
      </w:r>
    </w:p>
    <w:p w14:paraId="1694FBC0" w14:textId="77777777" w:rsidR="00F24EB5" w:rsidRDefault="00F24EB5" w:rsidP="00F24EB5">
      <w:pPr>
        <w:pStyle w:val="Heading4"/>
      </w:pPr>
      <w:bookmarkStart w:id="60" w:name="_Toc100761255"/>
      <w:bookmarkStart w:id="61" w:name="_Toc52534873"/>
      <w:bookmarkStart w:id="62" w:name="_Toc46493979"/>
      <w:bookmarkStart w:id="63" w:name="_Toc37236823"/>
      <w:bookmarkStart w:id="64" w:name="_Toc37152886"/>
      <w:bookmarkStart w:id="65" w:name="_Toc29241417"/>
      <w:r>
        <w:t>4.3.15.5</w:t>
      </w:r>
      <w:r>
        <w:tab/>
        <w:t>Void</w:t>
      </w:r>
      <w:bookmarkEnd w:id="60"/>
      <w:bookmarkEnd w:id="61"/>
      <w:bookmarkEnd w:id="62"/>
      <w:bookmarkEnd w:id="63"/>
      <w:bookmarkEnd w:id="64"/>
      <w:bookmarkEnd w:id="65"/>
    </w:p>
    <w:p w14:paraId="6C8ABF9A" w14:textId="77777777" w:rsidR="00F24EB5" w:rsidRDefault="00F24EB5" w:rsidP="00F24EB5">
      <w:pPr>
        <w:pStyle w:val="Heading4"/>
      </w:pPr>
      <w:bookmarkStart w:id="66" w:name="_Toc100761256"/>
      <w:bookmarkStart w:id="67" w:name="_Toc52534874"/>
      <w:bookmarkStart w:id="68" w:name="_Toc46493980"/>
      <w:bookmarkStart w:id="69" w:name="_Toc37236824"/>
      <w:bookmarkStart w:id="70" w:name="_Toc37152887"/>
      <w:bookmarkStart w:id="71" w:name="_Toc29241418"/>
      <w:r>
        <w:t>4.3.15.6</w:t>
      </w:r>
      <w:r>
        <w:tab/>
        <w:t>Void</w:t>
      </w:r>
      <w:bookmarkEnd w:id="66"/>
      <w:bookmarkEnd w:id="67"/>
      <w:bookmarkEnd w:id="68"/>
      <w:bookmarkEnd w:id="69"/>
      <w:bookmarkEnd w:id="70"/>
      <w:bookmarkEnd w:id="71"/>
    </w:p>
    <w:p w14:paraId="21E56265" w14:textId="77777777" w:rsidR="00F24EB5" w:rsidRDefault="00F24EB5" w:rsidP="00F24EB5">
      <w:pPr>
        <w:pStyle w:val="Heading4"/>
      </w:pPr>
      <w:bookmarkStart w:id="72" w:name="_Toc100761257"/>
      <w:bookmarkStart w:id="73" w:name="_Toc52534875"/>
      <w:bookmarkStart w:id="74" w:name="_Toc46493981"/>
      <w:bookmarkStart w:id="75" w:name="_Toc37236825"/>
      <w:bookmarkStart w:id="76" w:name="_Toc37152888"/>
      <w:bookmarkStart w:id="77" w:name="_Toc29241419"/>
      <w:r>
        <w:t>4.3.15.7</w:t>
      </w:r>
      <w:r>
        <w:tab/>
        <w:t>Void</w:t>
      </w:r>
      <w:bookmarkEnd w:id="72"/>
      <w:bookmarkEnd w:id="73"/>
      <w:bookmarkEnd w:id="74"/>
      <w:bookmarkEnd w:id="75"/>
      <w:bookmarkEnd w:id="76"/>
      <w:bookmarkEnd w:id="77"/>
    </w:p>
    <w:p w14:paraId="77FC8272" w14:textId="77777777" w:rsidR="00F24EB5" w:rsidRDefault="00F24EB5" w:rsidP="00F24EB5">
      <w:pPr>
        <w:pStyle w:val="Heading4"/>
      </w:pPr>
      <w:bookmarkStart w:id="78" w:name="_Toc100761258"/>
      <w:bookmarkStart w:id="79" w:name="_Toc52534876"/>
      <w:bookmarkStart w:id="80" w:name="_Toc46493982"/>
      <w:bookmarkStart w:id="81" w:name="_Toc37236826"/>
      <w:bookmarkStart w:id="82" w:name="_Toc37152889"/>
      <w:bookmarkStart w:id="83" w:name="_Toc29241420"/>
      <w:r>
        <w:t>4.3.15.8</w:t>
      </w:r>
      <w:r>
        <w:tab/>
      </w:r>
      <w:r>
        <w:rPr>
          <w:i/>
          <w:iCs/>
        </w:rPr>
        <w:t>inDeviceCoexInd-UL-CA-r11</w:t>
      </w:r>
      <w:bookmarkEnd w:id="78"/>
      <w:bookmarkEnd w:id="79"/>
      <w:bookmarkEnd w:id="80"/>
      <w:bookmarkEnd w:id="81"/>
      <w:bookmarkEnd w:id="82"/>
      <w:bookmarkEnd w:id="83"/>
    </w:p>
    <w:p w14:paraId="2D2553BD" w14:textId="77777777" w:rsidR="00F24EB5" w:rsidRDefault="00F24EB5" w:rsidP="00F24EB5">
      <w:pPr>
        <w:rPr>
          <w:lang w:eastAsia="en-GB"/>
        </w:rPr>
      </w:pPr>
      <w:r>
        <w:t xml:space="preserve">This parameter defines whether the UE supports UL CA related in-device coexistence indication as specified in TS 36.331 [5]. </w:t>
      </w:r>
      <w:r>
        <w:rPr>
          <w:lang w:eastAsia="en-GB"/>
        </w:rPr>
        <w:t>A UE that supports UL CA related in-device coexistence indication shall also support in-device coexistence indication.</w:t>
      </w:r>
    </w:p>
    <w:p w14:paraId="0C0A4B1C" w14:textId="77777777" w:rsidR="00F24EB5" w:rsidRDefault="00F24EB5" w:rsidP="00F24EB5">
      <w:pPr>
        <w:pStyle w:val="Heading4"/>
        <w:rPr>
          <w:lang w:eastAsia="ja-JP"/>
        </w:rPr>
      </w:pPr>
      <w:bookmarkStart w:id="84" w:name="_Toc100761259"/>
      <w:bookmarkStart w:id="85" w:name="_Toc52534877"/>
      <w:bookmarkStart w:id="86" w:name="_Toc46493983"/>
      <w:bookmarkStart w:id="87" w:name="_Toc37236827"/>
      <w:bookmarkStart w:id="88" w:name="_Toc37152890"/>
      <w:bookmarkStart w:id="89" w:name="_Toc29241421"/>
      <w:r>
        <w:t>4.3.15.9</w:t>
      </w:r>
      <w:r>
        <w:tab/>
      </w:r>
      <w:r>
        <w:rPr>
          <w:i/>
        </w:rPr>
        <w:t>bw</w:t>
      </w:r>
      <w:r>
        <w:rPr>
          <w:i/>
          <w:iCs/>
        </w:rPr>
        <w:t>PrefInd-r14</w:t>
      </w:r>
      <w:bookmarkEnd w:id="84"/>
      <w:bookmarkEnd w:id="85"/>
      <w:bookmarkEnd w:id="86"/>
      <w:bookmarkEnd w:id="87"/>
      <w:bookmarkEnd w:id="88"/>
      <w:bookmarkEnd w:id="89"/>
    </w:p>
    <w:p w14:paraId="01F035A9" w14:textId="77777777" w:rsidR="00F24EB5" w:rsidRDefault="00F24EB5" w:rsidP="00F24EB5">
      <w:r>
        <w:t xml:space="preserve">This parameter defines whether the </w:t>
      </w:r>
      <w:r>
        <w:rPr>
          <w:lang w:eastAsia="en-GB"/>
        </w:rPr>
        <w:t>UE supports maximum PDSCH/PUSCH bandwidth preference indication</w:t>
      </w:r>
      <w:r>
        <w:t xml:space="preserve"> as specified in TS 36.331 [5]. A UE indicating support of </w:t>
      </w:r>
      <w:r>
        <w:rPr>
          <w:i/>
        </w:rPr>
        <w:t>bwPrefInd-r14</w:t>
      </w:r>
      <w:r>
        <w:t xml:space="preserve"> shall also indicate support of </w:t>
      </w:r>
      <w:r>
        <w:rPr>
          <w:i/>
        </w:rPr>
        <w:t>ce-ModeA-r13</w:t>
      </w:r>
      <w:r>
        <w:t>.</w:t>
      </w:r>
    </w:p>
    <w:p w14:paraId="7747489E" w14:textId="77777777" w:rsidR="00F24EB5" w:rsidRDefault="00F24EB5" w:rsidP="00F24EB5">
      <w:pPr>
        <w:pStyle w:val="Heading4"/>
      </w:pPr>
      <w:bookmarkStart w:id="90" w:name="_Toc100761260"/>
      <w:bookmarkStart w:id="91" w:name="_Toc52534878"/>
      <w:bookmarkStart w:id="92" w:name="_Toc46493984"/>
      <w:bookmarkStart w:id="93" w:name="_Toc37236828"/>
      <w:bookmarkStart w:id="94" w:name="_Toc37152891"/>
      <w:bookmarkStart w:id="95" w:name="_Toc29241422"/>
      <w:r>
        <w:t>4.3.15.10</w:t>
      </w:r>
      <w:r>
        <w:tab/>
      </w:r>
      <w:r>
        <w:rPr>
          <w:i/>
        </w:rPr>
        <w:t>inDeviceCoexInd-HardwareSharingInd-r13</w:t>
      </w:r>
      <w:bookmarkEnd w:id="90"/>
      <w:bookmarkEnd w:id="91"/>
      <w:bookmarkEnd w:id="92"/>
      <w:bookmarkEnd w:id="93"/>
      <w:bookmarkEnd w:id="94"/>
      <w:bookmarkEnd w:id="95"/>
    </w:p>
    <w:p w14:paraId="04B9C666" w14:textId="77777777" w:rsidR="00F24EB5" w:rsidRDefault="00F24EB5" w:rsidP="00F24EB5">
      <w:r>
        <w:t>This parameter defines whether the UE supports hardware sharing indication as specified in TS 36.331 [5]. A UE that supports hardware sharing indication shall also indicate support of LAA operation.</w:t>
      </w:r>
    </w:p>
    <w:p w14:paraId="65FCD7F2" w14:textId="77777777" w:rsidR="00F24EB5" w:rsidRDefault="00F24EB5" w:rsidP="00F24EB5">
      <w:pPr>
        <w:pStyle w:val="Heading4"/>
      </w:pPr>
      <w:bookmarkStart w:id="96" w:name="_Toc100761261"/>
      <w:bookmarkStart w:id="97" w:name="_Toc52534879"/>
      <w:bookmarkStart w:id="98" w:name="_Toc46493985"/>
      <w:bookmarkStart w:id="99" w:name="_Toc37236829"/>
      <w:bookmarkStart w:id="100" w:name="_Toc37152892"/>
      <w:bookmarkStart w:id="101" w:name="_Toc29241423"/>
      <w:r>
        <w:t>4.3.15.11</w:t>
      </w:r>
      <w:r>
        <w:tab/>
      </w:r>
      <w:r>
        <w:rPr>
          <w:i/>
        </w:rPr>
        <w:t>overheatingInd-r14</w:t>
      </w:r>
      <w:bookmarkEnd w:id="96"/>
      <w:bookmarkEnd w:id="97"/>
      <w:bookmarkEnd w:id="98"/>
      <w:bookmarkEnd w:id="99"/>
      <w:bookmarkEnd w:id="100"/>
      <w:bookmarkEnd w:id="101"/>
    </w:p>
    <w:p w14:paraId="2FF55527" w14:textId="77777777" w:rsidR="00F24EB5" w:rsidRDefault="00F24EB5" w:rsidP="00F24EB5">
      <w:r>
        <w:t>This parameter defines whether the UE supports overheating assistance information as specified in TS 36.331 [5].</w:t>
      </w:r>
    </w:p>
    <w:p w14:paraId="71D084C5" w14:textId="77777777" w:rsidR="00F24EB5" w:rsidRDefault="00F24EB5" w:rsidP="00F24EB5">
      <w:pPr>
        <w:pStyle w:val="Heading4"/>
      </w:pPr>
      <w:bookmarkStart w:id="102" w:name="_Toc100761262"/>
      <w:bookmarkStart w:id="103" w:name="_Toc52534880"/>
      <w:bookmarkStart w:id="104" w:name="_Toc46493986"/>
      <w:bookmarkStart w:id="105" w:name="_Toc37236830"/>
      <w:bookmarkStart w:id="106" w:name="_Toc37152893"/>
      <w:bookmarkStart w:id="107" w:name="_Toc29241424"/>
      <w:r>
        <w:t>4.3.15.12</w:t>
      </w:r>
      <w:r>
        <w:tab/>
      </w:r>
      <w:r>
        <w:rPr>
          <w:i/>
        </w:rPr>
        <w:t>assistInfoBitForLC-r15</w:t>
      </w:r>
      <w:bookmarkEnd w:id="102"/>
      <w:bookmarkEnd w:id="103"/>
      <w:bookmarkEnd w:id="104"/>
      <w:bookmarkEnd w:id="105"/>
      <w:bookmarkEnd w:id="106"/>
      <w:bookmarkEnd w:id="107"/>
    </w:p>
    <w:p w14:paraId="67825DF8" w14:textId="77777777" w:rsidR="00F24EB5" w:rsidRDefault="00F24EB5" w:rsidP="00F24EB5">
      <w:r>
        <w:t>This parameter defines whether the UE supports assistance information bit for local cache as specified in TS 36.323 [2].</w:t>
      </w:r>
    </w:p>
    <w:p w14:paraId="0F5BDC39" w14:textId="77777777" w:rsidR="00F24EB5" w:rsidRDefault="00F24EB5" w:rsidP="00F24EB5">
      <w:pPr>
        <w:pStyle w:val="Heading4"/>
      </w:pPr>
      <w:bookmarkStart w:id="108" w:name="_Toc100761263"/>
      <w:bookmarkStart w:id="109" w:name="_Toc52534881"/>
      <w:bookmarkStart w:id="110" w:name="_Toc46493987"/>
      <w:bookmarkStart w:id="111" w:name="_Toc37236831"/>
      <w:bookmarkStart w:id="112" w:name="_Toc37152894"/>
      <w:bookmarkStart w:id="113" w:name="_Toc29241425"/>
      <w:r>
        <w:t>4.3.15.13</w:t>
      </w:r>
      <w:r>
        <w:tab/>
      </w:r>
      <w:r>
        <w:rPr>
          <w:i/>
        </w:rPr>
        <w:t>timeReferenceProvision-r15</w:t>
      </w:r>
      <w:bookmarkEnd w:id="108"/>
      <w:bookmarkEnd w:id="109"/>
      <w:bookmarkEnd w:id="110"/>
      <w:bookmarkEnd w:id="111"/>
      <w:bookmarkEnd w:id="112"/>
      <w:bookmarkEnd w:id="113"/>
    </w:p>
    <w:p w14:paraId="521C241D" w14:textId="77777777" w:rsidR="00F24EB5" w:rsidRDefault="00F24EB5" w:rsidP="00F24EB5">
      <w:r>
        <w:t xml:space="preserve">This parameter defines whether the UE supports provision of time reference message </w:t>
      </w:r>
      <w:proofErr w:type="spellStart"/>
      <w:r>
        <w:rPr>
          <w:i/>
        </w:rPr>
        <w:t>TimeReferenceInformation</w:t>
      </w:r>
      <w:proofErr w:type="spellEnd"/>
      <w:r>
        <w:t xml:space="preserve"> as specified in TS 36.331 [5].</w:t>
      </w:r>
    </w:p>
    <w:p w14:paraId="1CA24939" w14:textId="77777777" w:rsidR="00F24EB5" w:rsidRDefault="00F24EB5" w:rsidP="00F24EB5">
      <w:pPr>
        <w:pStyle w:val="Heading4"/>
        <w:rPr>
          <w:i/>
          <w:iCs/>
        </w:rPr>
      </w:pPr>
      <w:bookmarkStart w:id="114" w:name="_Toc100761264"/>
      <w:bookmarkStart w:id="115" w:name="_Toc52534882"/>
      <w:bookmarkStart w:id="116" w:name="_Toc46493988"/>
      <w:bookmarkStart w:id="117" w:name="_Toc37236832"/>
      <w:bookmarkStart w:id="118" w:name="_Toc37152895"/>
      <w:bookmarkStart w:id="119" w:name="_Toc29241426"/>
      <w:r>
        <w:t>4.3.15.</w:t>
      </w:r>
      <w:r>
        <w:rPr>
          <w:lang w:eastAsia="zh-CN"/>
        </w:rPr>
        <w:t>14</w:t>
      </w:r>
      <w:r>
        <w:tab/>
      </w:r>
      <w:r>
        <w:rPr>
          <w:i/>
          <w:iCs/>
        </w:rPr>
        <w:t>flightPathPlan-r15</w:t>
      </w:r>
      <w:bookmarkEnd w:id="114"/>
      <w:bookmarkEnd w:id="115"/>
      <w:bookmarkEnd w:id="116"/>
      <w:bookmarkEnd w:id="117"/>
      <w:bookmarkEnd w:id="118"/>
      <w:bookmarkEnd w:id="119"/>
    </w:p>
    <w:p w14:paraId="18DFDDA3" w14:textId="77777777" w:rsidR="00F24EB5" w:rsidRDefault="00F24EB5" w:rsidP="00F24EB5">
      <w:r>
        <w:t>This field defines whether the UE supports reporting of the flight path plan through the procedure defined in TS 36.331 [5].</w:t>
      </w:r>
    </w:p>
    <w:p w14:paraId="5F466618" w14:textId="77777777" w:rsidR="00F24EB5" w:rsidRDefault="00F24EB5" w:rsidP="00F24EB5">
      <w:pPr>
        <w:pStyle w:val="Heading4"/>
      </w:pPr>
      <w:bookmarkStart w:id="120" w:name="_Toc100761265"/>
      <w:bookmarkStart w:id="121" w:name="_Toc52534883"/>
      <w:bookmarkStart w:id="122" w:name="_Toc46493989"/>
      <w:bookmarkStart w:id="123" w:name="_Toc37236833"/>
      <w:bookmarkStart w:id="124" w:name="_Toc37152896"/>
      <w:bookmarkStart w:id="125" w:name="_Toc29241427"/>
      <w:r>
        <w:lastRenderedPageBreak/>
        <w:t>4.3.15.15</w:t>
      </w:r>
      <w:r>
        <w:tab/>
      </w:r>
      <w:r>
        <w:rPr>
          <w:i/>
        </w:rPr>
        <w:t>inDeviceCoexInd-ENDC-r15</w:t>
      </w:r>
      <w:bookmarkEnd w:id="120"/>
      <w:bookmarkEnd w:id="121"/>
      <w:bookmarkEnd w:id="122"/>
      <w:bookmarkEnd w:id="123"/>
      <w:bookmarkEnd w:id="124"/>
      <w:bookmarkEnd w:id="125"/>
    </w:p>
    <w:p w14:paraId="2AC7832F" w14:textId="77777777" w:rsidR="00F24EB5" w:rsidRDefault="00F24EB5" w:rsidP="00F24EB5">
      <w:r>
        <w:t>This parameter defines whether the UE supports in-device coexistence indication for (NG)EN-DC operation as specified in TS 36.331 [5]. A UE that supports in-device coexistence indication for (NG)EN-DC operation shall also support in-device coexistence indication.</w:t>
      </w:r>
    </w:p>
    <w:p w14:paraId="43005B18" w14:textId="77777777" w:rsidR="00F24EB5" w:rsidRDefault="00F24EB5" w:rsidP="00F24EB5">
      <w:pPr>
        <w:pStyle w:val="Heading4"/>
      </w:pPr>
      <w:bookmarkStart w:id="126" w:name="_Toc100761266"/>
      <w:bookmarkStart w:id="127" w:name="_Toc52534884"/>
      <w:bookmarkStart w:id="128" w:name="_Toc46493990"/>
      <w:bookmarkStart w:id="129" w:name="_Toc37236834"/>
      <w:bookmarkStart w:id="130" w:name="_Toc37152897"/>
      <w:bookmarkStart w:id="131" w:name="_Toc29241428"/>
      <w:r>
        <w:t>4.3.15.16</w:t>
      </w:r>
      <w:r>
        <w:tab/>
      </w:r>
      <w:r>
        <w:rPr>
          <w:i/>
        </w:rPr>
        <w:t>nonCSG-SI-Reporting-r14</w:t>
      </w:r>
      <w:bookmarkEnd w:id="126"/>
      <w:bookmarkEnd w:id="127"/>
      <w:bookmarkEnd w:id="128"/>
      <w:bookmarkEnd w:id="129"/>
      <w:bookmarkEnd w:id="130"/>
      <w:bookmarkEnd w:id="131"/>
    </w:p>
    <w:p w14:paraId="7FB38A52" w14:textId="77777777" w:rsidR="00F24EB5" w:rsidRDefault="00F24EB5" w:rsidP="00F24EB5">
      <w:r>
        <w:t xml:space="preserve">This parameter defines whether the UE supports reporting of PLMN list from cells not broadcasting the field </w:t>
      </w:r>
      <w:proofErr w:type="spellStart"/>
      <w:r>
        <w:rPr>
          <w:i/>
        </w:rPr>
        <w:t>csg</w:t>
      </w:r>
      <w:proofErr w:type="spellEnd"/>
      <w:r>
        <w:rPr>
          <w:i/>
        </w:rPr>
        <w:t>-Identity</w:t>
      </w:r>
      <w:r>
        <w:t>.</w:t>
      </w:r>
    </w:p>
    <w:p w14:paraId="25CE6D7E" w14:textId="77777777" w:rsidR="00F24EB5" w:rsidRDefault="00F24EB5" w:rsidP="00F24EB5">
      <w:pPr>
        <w:pStyle w:val="Heading4"/>
      </w:pPr>
      <w:bookmarkStart w:id="132" w:name="_Toc100761267"/>
      <w:bookmarkStart w:id="133" w:name="_Toc52534885"/>
      <w:bookmarkStart w:id="134" w:name="_Toc46493991"/>
      <w:r>
        <w:t>4.3.15.17</w:t>
      </w:r>
      <w:r>
        <w:tab/>
      </w:r>
      <w:r>
        <w:rPr>
          <w:i/>
          <w:iCs/>
        </w:rPr>
        <w:t>resumeWithStoredMCG-SCells-r16</w:t>
      </w:r>
      <w:bookmarkEnd w:id="132"/>
      <w:bookmarkEnd w:id="133"/>
      <w:bookmarkEnd w:id="134"/>
    </w:p>
    <w:p w14:paraId="7B4B3E6E" w14:textId="77777777" w:rsidR="00F24EB5" w:rsidRDefault="00F24EB5" w:rsidP="00F24EB5">
      <w:r>
        <w:t xml:space="preserve">This parameter defines whether the UE supports not deleting the stored E-UTRA MCG </w:t>
      </w:r>
      <w:proofErr w:type="spellStart"/>
      <w:r>
        <w:t>SCell</w:t>
      </w:r>
      <w:proofErr w:type="spellEnd"/>
      <w:r>
        <w:t xml:space="preserve"> configuration when initiating the resume procedure as specified in TS 36.331 [5]. A UE indicating support of </w:t>
      </w:r>
      <w:r>
        <w:rPr>
          <w:i/>
        </w:rPr>
        <w:t>resumeWithStoredMCG-SCells-r16</w:t>
      </w:r>
      <w:r>
        <w:t xml:space="preserve"> shall also indicate support of </w:t>
      </w:r>
      <w:r>
        <w:rPr>
          <w:i/>
        </w:rPr>
        <w:t>resumeWithMCG-SCellConfig-r16</w:t>
      </w:r>
      <w:r>
        <w:t>.</w:t>
      </w:r>
    </w:p>
    <w:p w14:paraId="10A702FE" w14:textId="77777777" w:rsidR="00F24EB5" w:rsidRDefault="00F24EB5" w:rsidP="00F24EB5">
      <w:pPr>
        <w:pStyle w:val="Heading4"/>
      </w:pPr>
      <w:bookmarkStart w:id="135" w:name="_Toc100761268"/>
      <w:bookmarkStart w:id="136" w:name="_Toc52534886"/>
      <w:bookmarkStart w:id="137" w:name="_Toc46493992"/>
      <w:r>
        <w:t>4.3.15.18</w:t>
      </w:r>
      <w:r>
        <w:tab/>
      </w:r>
      <w:r>
        <w:rPr>
          <w:i/>
          <w:iCs/>
        </w:rPr>
        <w:t>resumeWithMCG-SCellConfig-r16</w:t>
      </w:r>
      <w:bookmarkEnd w:id="135"/>
      <w:bookmarkEnd w:id="136"/>
      <w:bookmarkEnd w:id="137"/>
    </w:p>
    <w:p w14:paraId="722A75A7" w14:textId="77777777" w:rsidR="00F24EB5" w:rsidRDefault="00F24EB5" w:rsidP="00F24EB5">
      <w:r>
        <w:t xml:space="preserve">This parameter defines whether the UE supports (re-)configuration of E-UTRA MCG </w:t>
      </w:r>
      <w:proofErr w:type="spellStart"/>
      <w:r>
        <w:t>SCells</w:t>
      </w:r>
      <w:proofErr w:type="spellEnd"/>
      <w:r>
        <w:t xml:space="preserve"> in the </w:t>
      </w:r>
      <w:proofErr w:type="spellStart"/>
      <w:r>
        <w:rPr>
          <w:i/>
        </w:rPr>
        <w:t>RRCConnectionResume</w:t>
      </w:r>
      <w:proofErr w:type="spellEnd"/>
      <w:r>
        <w:t xml:space="preserve"> message as specified in TS 36.331 [5].</w:t>
      </w:r>
    </w:p>
    <w:p w14:paraId="61F08E63" w14:textId="77777777" w:rsidR="00F24EB5" w:rsidRDefault="00F24EB5" w:rsidP="00F24EB5">
      <w:pPr>
        <w:pStyle w:val="Heading4"/>
      </w:pPr>
      <w:bookmarkStart w:id="138" w:name="_Toc100761269"/>
      <w:bookmarkStart w:id="139" w:name="_Toc52534887"/>
      <w:bookmarkStart w:id="140" w:name="_Toc46493993"/>
      <w:r>
        <w:t>4.3.15.19</w:t>
      </w:r>
      <w:r>
        <w:tab/>
      </w:r>
      <w:r>
        <w:rPr>
          <w:i/>
          <w:iCs/>
        </w:rPr>
        <w:t>resumeWithStoredSCG-r16</w:t>
      </w:r>
      <w:bookmarkEnd w:id="138"/>
      <w:bookmarkEnd w:id="139"/>
      <w:bookmarkEnd w:id="140"/>
    </w:p>
    <w:p w14:paraId="64935C95" w14:textId="77777777" w:rsidR="00F24EB5" w:rsidRDefault="00F24EB5" w:rsidP="00F24EB5">
      <w:r>
        <w:t xml:space="preserve">This parameter defines whether the UE supports not deleting the stored NR SCG configuration when initiating the resume procedure as specified in TS 36.331 [5]. A UE indicating support of </w:t>
      </w:r>
      <w:r>
        <w:rPr>
          <w:i/>
        </w:rPr>
        <w:t>resumeWithStoredSCG-r16</w:t>
      </w:r>
      <w:r>
        <w:t xml:space="preserve"> shall also indicate support of </w:t>
      </w:r>
      <w:r>
        <w:rPr>
          <w:i/>
        </w:rPr>
        <w:t>resumeWithSCG-Config-r16</w:t>
      </w:r>
      <w:r>
        <w:t>.</w:t>
      </w:r>
    </w:p>
    <w:p w14:paraId="04539A32" w14:textId="77777777" w:rsidR="00F24EB5" w:rsidRDefault="00F24EB5" w:rsidP="00F24EB5">
      <w:pPr>
        <w:pStyle w:val="Heading4"/>
      </w:pPr>
      <w:bookmarkStart w:id="141" w:name="_Toc100761270"/>
      <w:bookmarkStart w:id="142" w:name="_Toc52534888"/>
      <w:bookmarkStart w:id="143" w:name="_Toc46493994"/>
      <w:r>
        <w:t>4.3.15.20</w:t>
      </w:r>
      <w:r>
        <w:tab/>
      </w:r>
      <w:r>
        <w:rPr>
          <w:i/>
          <w:iCs/>
        </w:rPr>
        <w:t>resumeWithSCG-Config-r16</w:t>
      </w:r>
      <w:bookmarkEnd w:id="141"/>
      <w:bookmarkEnd w:id="142"/>
      <w:bookmarkEnd w:id="143"/>
    </w:p>
    <w:p w14:paraId="164F3061" w14:textId="77777777" w:rsidR="00F24EB5" w:rsidRDefault="00F24EB5" w:rsidP="00F24EB5">
      <w:r>
        <w:t xml:space="preserve">This parameter defines whether the UE supports (re-)configuration of an NR SCG in the </w:t>
      </w:r>
      <w:proofErr w:type="spellStart"/>
      <w:r>
        <w:rPr>
          <w:i/>
        </w:rPr>
        <w:t>RRCConnectionResume</w:t>
      </w:r>
      <w:proofErr w:type="spellEnd"/>
      <w:r>
        <w:t xml:space="preserve"> message as specified in TS 36.331 [5].</w:t>
      </w:r>
    </w:p>
    <w:p w14:paraId="76FFC643" w14:textId="77777777" w:rsidR="00F24EB5" w:rsidRDefault="00F24EB5" w:rsidP="00F24EB5">
      <w:pPr>
        <w:pStyle w:val="Heading4"/>
      </w:pPr>
      <w:bookmarkStart w:id="144" w:name="_Toc100761271"/>
      <w:bookmarkStart w:id="145" w:name="_Toc52534889"/>
      <w:bookmarkStart w:id="146" w:name="_Toc46493995"/>
      <w:r>
        <w:t>4.3.15.21</w:t>
      </w:r>
      <w:r>
        <w:tab/>
      </w:r>
      <w:r>
        <w:rPr>
          <w:i/>
          <w:iCs/>
        </w:rPr>
        <w:t>mcgRLF-RecoveryViaSCG-r16</w:t>
      </w:r>
      <w:bookmarkEnd w:id="144"/>
      <w:bookmarkEnd w:id="145"/>
      <w:bookmarkEnd w:id="146"/>
    </w:p>
    <w:p w14:paraId="4D65EE0D" w14:textId="77777777" w:rsidR="00F24EB5" w:rsidRDefault="00F24EB5" w:rsidP="00F24EB5">
      <w:r>
        <w:t>This parameter defines whether the UE supports recovery from MCG RLF via split SRB1 (if supported) and via SRB3 (if supported) as specified in TS 36.331 [5].</w:t>
      </w:r>
    </w:p>
    <w:p w14:paraId="5A6A5059" w14:textId="77777777" w:rsidR="00F24EB5" w:rsidRDefault="00F24EB5" w:rsidP="00F24EB5">
      <w:pPr>
        <w:pStyle w:val="Heading4"/>
      </w:pPr>
      <w:bookmarkStart w:id="147" w:name="_Toc100761272"/>
      <w:bookmarkStart w:id="148" w:name="_Toc52534890"/>
      <w:bookmarkStart w:id="149" w:name="_Toc46493996"/>
      <w:r>
        <w:t>4.3.15.22</w:t>
      </w:r>
      <w:r>
        <w:tab/>
      </w:r>
      <w:r>
        <w:rPr>
          <w:i/>
        </w:rPr>
        <w:t>overheatingIndForSCG-r16</w:t>
      </w:r>
      <w:bookmarkEnd w:id="147"/>
      <w:bookmarkEnd w:id="148"/>
      <w:bookmarkEnd w:id="149"/>
    </w:p>
    <w:p w14:paraId="3B994830" w14:textId="77777777" w:rsidR="00F24EB5" w:rsidRDefault="00F24EB5" w:rsidP="00F24EB5">
      <w:r>
        <w:t xml:space="preserve">This parameter defines whether the UE supports the inclusion of NR SCG reduced configuration in the overheating assistance information as specified in TS 36.331 [5]. The UE which indicates support of </w:t>
      </w:r>
      <w:r>
        <w:rPr>
          <w:i/>
          <w:iCs/>
        </w:rPr>
        <w:t>overheatingIndForSCG-r16</w:t>
      </w:r>
      <w:r>
        <w:t xml:space="preserve"> shall also indicate support of </w:t>
      </w:r>
      <w:r>
        <w:rPr>
          <w:i/>
          <w:iCs/>
        </w:rPr>
        <w:t>overheatingInd-r14</w:t>
      </w:r>
      <w:r>
        <w:t>.</w:t>
      </w:r>
    </w:p>
    <w:p w14:paraId="02733BD3" w14:textId="77777777" w:rsidR="00F24EB5" w:rsidRDefault="00F24EB5" w:rsidP="00F24EB5">
      <w:pPr>
        <w:pStyle w:val="Heading4"/>
        <w:rPr>
          <w:i/>
          <w:iCs/>
        </w:rPr>
      </w:pPr>
      <w:bookmarkStart w:id="150" w:name="_Toc100761273"/>
      <w:r>
        <w:t>4.3.15.23</w:t>
      </w:r>
      <w:r>
        <w:tab/>
      </w:r>
      <w:r>
        <w:rPr>
          <w:i/>
          <w:iCs/>
        </w:rPr>
        <w:t>mpsPriorityIndication-r16</w:t>
      </w:r>
      <w:bookmarkEnd w:id="150"/>
    </w:p>
    <w:p w14:paraId="19CAADB9" w14:textId="77777777" w:rsidR="00F24EB5" w:rsidRDefault="00F24EB5" w:rsidP="00F24EB5">
      <w:r>
        <w:t xml:space="preserve">This parameter defines whether the UE supports </w:t>
      </w:r>
      <w:proofErr w:type="spellStart"/>
      <w:r>
        <w:rPr>
          <w:i/>
          <w:iCs/>
        </w:rPr>
        <w:t>mpsPriorityIndication</w:t>
      </w:r>
      <w:proofErr w:type="spellEnd"/>
      <w:r>
        <w:t xml:space="preserve"> on RRC release with redirect as defined in TS 36.331 [5].</w:t>
      </w:r>
    </w:p>
    <w:p w14:paraId="28BE15CF" w14:textId="17C2F00F" w:rsidR="00F24EB5" w:rsidRDefault="00F24EB5" w:rsidP="00F24EB5">
      <w:pPr>
        <w:pStyle w:val="Heading4"/>
        <w:rPr>
          <w:ins w:id="151" w:author="Huawei" w:date="2022-05-23T20:48:00Z"/>
          <w:i/>
          <w:iCs/>
        </w:rPr>
      </w:pPr>
      <w:ins w:id="152" w:author="Huawei" w:date="2022-05-23T20:48:00Z">
        <w:r>
          <w:t>4.3.</w:t>
        </w:r>
        <w:proofErr w:type="gramStart"/>
        <w:r>
          <w:t>15.</w:t>
        </w:r>
      </w:ins>
      <w:ins w:id="153" w:author="Huawei" w:date="2022-05-23T20:50:00Z">
        <w:r w:rsidR="00F66D98">
          <w:t>xx</w:t>
        </w:r>
      </w:ins>
      <w:proofErr w:type="gramEnd"/>
      <w:ins w:id="154" w:author="Huawei" w:date="2022-05-23T20:48:00Z">
        <w:r>
          <w:tab/>
        </w:r>
        <w:r w:rsidRPr="00F24EB5">
          <w:rPr>
            <w:i/>
            <w:iCs/>
          </w:rPr>
          <w:t>ul</w:t>
        </w:r>
      </w:ins>
      <w:ins w:id="155" w:author="Zhaoyang" w:date="2022-05-25T21:06:00Z">
        <w:r w:rsidR="003822C0">
          <w:rPr>
            <w:i/>
            <w:iCs/>
          </w:rPr>
          <w:t>-</w:t>
        </w:r>
      </w:ins>
      <w:ins w:id="156" w:author="Huawei" w:date="2022-05-23T20:48:00Z">
        <w:r w:rsidRPr="00F24EB5">
          <w:rPr>
            <w:i/>
            <w:iCs/>
          </w:rPr>
          <w:t>RRC-Segmentation</w:t>
        </w:r>
        <w:r>
          <w:rPr>
            <w:i/>
            <w:iCs/>
          </w:rPr>
          <w:t>-r16</w:t>
        </w:r>
      </w:ins>
    </w:p>
    <w:p w14:paraId="31070247" w14:textId="1F8A79E8" w:rsidR="00E11B9B" w:rsidRPr="00F24EB5" w:rsidRDefault="00F24EB5" w:rsidP="00F24EB5">
      <w:commentRangeStart w:id="157"/>
      <w:ins w:id="158" w:author="Huawei" w:date="2022-05-23T20:49:00Z">
        <w:r w:rsidRPr="00F24EB5">
          <w:t>Indicates</w:t>
        </w:r>
      </w:ins>
      <w:commentRangeEnd w:id="157"/>
      <w:r w:rsidR="00C726C1">
        <w:rPr>
          <w:rStyle w:val="CommentReference"/>
        </w:rPr>
        <w:commentReference w:id="157"/>
      </w:r>
      <w:ins w:id="159" w:author="Huawei" w:date="2022-05-23T20:49:00Z">
        <w:r w:rsidRPr="00F24EB5">
          <w:t xml:space="preserve"> the UE supports uplink RRC </w:t>
        </w:r>
        <w:del w:id="160" w:author="Zhaoyang" w:date="2022-05-26T08:12:00Z">
          <w:r w:rsidRPr="00F24EB5" w:rsidDel="006D7957">
            <w:delText xml:space="preserve">message </w:delText>
          </w:r>
        </w:del>
        <w:r w:rsidRPr="00F24EB5">
          <w:t>segmentation</w:t>
        </w:r>
      </w:ins>
      <w:ins w:id="161" w:author="Zhaoyang" w:date="2022-05-26T08:10:00Z">
        <w:r w:rsidR="00B05AA0">
          <w:t xml:space="preserve"> of </w:t>
        </w:r>
        <w:proofErr w:type="spellStart"/>
        <w:r w:rsidR="00B05AA0" w:rsidRPr="00B05AA0">
          <w:rPr>
            <w:i/>
          </w:rPr>
          <w:t>UECapabilityInformation</w:t>
        </w:r>
      </w:ins>
      <w:proofErr w:type="spellEnd"/>
      <w:ins w:id="162" w:author="Huawei" w:date="2022-05-23T20:49:00Z">
        <w:r w:rsidRPr="00F24EB5">
          <w:t xml:space="preserve">. </w:t>
        </w:r>
      </w:ins>
      <w:ins w:id="163" w:author="Zhaoyang" w:date="2022-05-25T21:50:00Z">
        <w:r w:rsidR="008531C9">
          <w:rPr>
            <w:rFonts w:eastAsia="MS Mincho"/>
            <w:lang w:eastAsia="ja-JP"/>
          </w:rPr>
          <w:t xml:space="preserve">In this version of the specification, the absence of this parameter does not </w:t>
        </w:r>
      </w:ins>
      <w:ins w:id="164" w:author="Zhaoyang" w:date="2022-05-26T08:06:00Z">
        <w:r w:rsidR="006D65AC">
          <w:rPr>
            <w:rFonts w:eastAsia="MS Mincho"/>
            <w:lang w:eastAsia="ja-JP"/>
          </w:rPr>
          <w:t>indicate</w:t>
        </w:r>
      </w:ins>
      <w:ins w:id="165" w:author="Zhaoyang" w:date="2022-05-25T21:50:00Z">
        <w:r w:rsidR="008531C9">
          <w:rPr>
            <w:rFonts w:eastAsia="MS Mincho"/>
            <w:lang w:eastAsia="ja-JP"/>
          </w:rPr>
          <w:t xml:space="preserve"> the UE does not support</w:t>
        </w:r>
        <w:r w:rsidR="008531C9" w:rsidRPr="00F24EB5">
          <w:t xml:space="preserve"> </w:t>
        </w:r>
      </w:ins>
      <w:ins w:id="166" w:author="Huawei" w:date="2022-05-23T20:49:00Z">
        <w:r w:rsidRPr="00F24EB5">
          <w:t xml:space="preserve">uplink RRC </w:t>
        </w:r>
        <w:del w:id="167" w:author="Zhaoyang" w:date="2022-05-26T08:12:00Z">
          <w:r w:rsidRPr="00F24EB5" w:rsidDel="006D7957">
            <w:delText xml:space="preserve">message </w:delText>
          </w:r>
        </w:del>
        <w:r w:rsidRPr="00F24EB5">
          <w:t>segmentation</w:t>
        </w:r>
      </w:ins>
      <w:ins w:id="168" w:author="Zhaoyang" w:date="2022-05-26T08:11:00Z">
        <w:r w:rsidR="00B05AA0">
          <w:t xml:space="preserve"> of </w:t>
        </w:r>
        <w:proofErr w:type="spellStart"/>
        <w:r w:rsidR="00B05AA0" w:rsidRPr="00B05AA0">
          <w:rPr>
            <w:i/>
          </w:rPr>
          <w:t>UECapabilityInformation</w:t>
        </w:r>
      </w:ins>
      <w:proofErr w:type="spellEnd"/>
      <w:ins w:id="169" w:author="Huawei-v2" w:date="2022-05-26T10:28:00Z">
        <w:r w:rsidR="00C23D4C" w:rsidRPr="00C23D4C">
          <w:t xml:space="preserve"> </w:t>
        </w:r>
        <w:r w:rsidR="00C23D4C" w:rsidRPr="008048D8">
          <w:t>as specified in TS 36.331 [5]</w:t>
        </w:r>
      </w:ins>
      <w:ins w:id="170" w:author="Huawei" w:date="2022-05-23T20:49:00Z">
        <w:r w:rsidRPr="00F24EB5">
          <w:t>.</w:t>
        </w:r>
      </w:ins>
      <w:bookmarkEnd w:id="22"/>
      <w:bookmarkEnd w:id="23"/>
      <w:bookmarkEnd w:id="24"/>
      <w:bookmarkEnd w:id="25"/>
      <w:bookmarkEnd w:id="26"/>
      <w:bookmarkEnd w:id="27"/>
      <w:bookmarkEnd w:id="28"/>
      <w:bookmarkEnd w:id="29"/>
      <w:bookmarkEnd w:id="30"/>
    </w:p>
    <w:bookmarkEnd w:id="31"/>
    <w:bookmarkEnd w:id="32"/>
    <w:bookmarkEnd w:id="33"/>
    <w:bookmarkEnd w:id="34"/>
    <w:bookmarkEnd w:id="35"/>
    <w:p w14:paraId="60362FEA" w14:textId="77777777" w:rsidR="007539A7" w:rsidRPr="008531C9" w:rsidRDefault="007539A7" w:rsidP="00073FE9">
      <w:pPr>
        <w:rPr>
          <w:noProof/>
        </w:rPr>
      </w:pPr>
    </w:p>
    <w:sectPr w:rsidR="007539A7" w:rsidRPr="008531C9" w:rsidSect="0012245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Lenovo (Hyung-Nam)" w:date="2022-05-26T18:09:00Z" w:initials="B">
    <w:p w14:paraId="0A658EED" w14:textId="5AF10DA3" w:rsidR="00EA2A6E" w:rsidRDefault="00EA2A6E">
      <w:pPr>
        <w:pStyle w:val="CommentText"/>
      </w:pPr>
      <w:r>
        <w:rPr>
          <w:rStyle w:val="CommentReference"/>
        </w:rPr>
        <w:annotationRef/>
      </w:r>
      <w:r>
        <w:t>“uplink” missing</w:t>
      </w:r>
    </w:p>
  </w:comment>
  <w:comment w:id="157" w:author="Lenovo (Hyung-Nam)" w:date="2022-05-26T17:29:00Z" w:initials="B">
    <w:p w14:paraId="7C50D583" w14:textId="3C7193BA" w:rsidR="00C726C1" w:rsidRDefault="00C726C1">
      <w:pPr>
        <w:pStyle w:val="CommentText"/>
      </w:pPr>
      <w:r>
        <w:rPr>
          <w:rStyle w:val="CommentReference"/>
        </w:rPr>
        <w:annotationRef/>
      </w:r>
      <w:r>
        <w:t xml:space="preserve">To be consistent (also with the R17 shadow) I suggest </w:t>
      </w:r>
      <w:proofErr w:type="gramStart"/>
      <w:r>
        <w:t>to replace</w:t>
      </w:r>
      <w:proofErr w:type="gramEnd"/>
      <w:r>
        <w:t xml:space="preserve"> “Indicates …” by “</w:t>
      </w:r>
      <w:r w:rsidRPr="00C726C1">
        <w:t>This parameter defines whether</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658EED" w15:done="0"/>
  <w15:commentEx w15:paraId="7C50D5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40C9" w16cex:dateUtc="2022-05-26T16:09:00Z"/>
  <w16cex:commentExtensible w16cex:durableId="263A3773" w16cex:dateUtc="2022-05-26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658EED" w16cid:durableId="263A40C9"/>
  <w16cid:commentId w16cid:paraId="7C50D583" w16cid:durableId="263A37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281B" w14:textId="77777777" w:rsidR="00F25E1F" w:rsidRDefault="00F25E1F">
      <w:r>
        <w:separator/>
      </w:r>
    </w:p>
  </w:endnote>
  <w:endnote w:type="continuationSeparator" w:id="0">
    <w:p w14:paraId="265F789D" w14:textId="77777777" w:rsidR="00F25E1F" w:rsidRDefault="00F2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2343" w14:textId="77777777" w:rsidR="00F25E1F" w:rsidRDefault="00F25E1F">
      <w:r>
        <w:separator/>
      </w:r>
    </w:p>
  </w:footnote>
  <w:footnote w:type="continuationSeparator" w:id="0">
    <w:p w14:paraId="5CBCE10F" w14:textId="77777777" w:rsidR="00F25E1F" w:rsidRDefault="00F2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yang">
    <w15:presenceInfo w15:providerId="AD" w15:userId="S-1-5-21-147214757-305610072-1517763936-301589"/>
  </w15:person>
  <w15:person w15:author="Lenovo (Hyung-Nam)">
    <w15:presenceInfo w15:providerId="None" w15:userId="Lenovo (Hyung-Nam)"/>
  </w15:person>
  <w15:person w15:author="Huawei">
    <w15:presenceInfo w15:providerId="None" w15:userId="Huawei"/>
  </w15:person>
  <w15:person w15:author="Huawei-v2">
    <w15:presenceInfo w15:providerId="None" w15:userId="Huawe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A2D"/>
    <w:rsid w:val="00021944"/>
    <w:rsid w:val="00022E4A"/>
    <w:rsid w:val="00030EF7"/>
    <w:rsid w:val="0003255A"/>
    <w:rsid w:val="00036260"/>
    <w:rsid w:val="00055E71"/>
    <w:rsid w:val="00071ED8"/>
    <w:rsid w:val="00073FE9"/>
    <w:rsid w:val="00076D1F"/>
    <w:rsid w:val="0008040F"/>
    <w:rsid w:val="00082197"/>
    <w:rsid w:val="00087D7B"/>
    <w:rsid w:val="0009773B"/>
    <w:rsid w:val="000A6394"/>
    <w:rsid w:val="000B7FED"/>
    <w:rsid w:val="000C038A"/>
    <w:rsid w:val="000C6598"/>
    <w:rsid w:val="000D0348"/>
    <w:rsid w:val="000D1549"/>
    <w:rsid w:val="000D44B3"/>
    <w:rsid w:val="000E52B9"/>
    <w:rsid w:val="001155BF"/>
    <w:rsid w:val="00115A06"/>
    <w:rsid w:val="00122450"/>
    <w:rsid w:val="0014590F"/>
    <w:rsid w:val="00145D43"/>
    <w:rsid w:val="00155566"/>
    <w:rsid w:val="00156E9A"/>
    <w:rsid w:val="00187D0C"/>
    <w:rsid w:val="0019183F"/>
    <w:rsid w:val="00192C46"/>
    <w:rsid w:val="00195F04"/>
    <w:rsid w:val="001961CE"/>
    <w:rsid w:val="001A08B3"/>
    <w:rsid w:val="001A3D77"/>
    <w:rsid w:val="001A3FB2"/>
    <w:rsid w:val="001A7B60"/>
    <w:rsid w:val="001A7CF1"/>
    <w:rsid w:val="001B4246"/>
    <w:rsid w:val="001B52F0"/>
    <w:rsid w:val="001B57CA"/>
    <w:rsid w:val="001B7A65"/>
    <w:rsid w:val="001D1EAC"/>
    <w:rsid w:val="001D454D"/>
    <w:rsid w:val="001D52C5"/>
    <w:rsid w:val="001E41F3"/>
    <w:rsid w:val="001E6F28"/>
    <w:rsid w:val="001F59AE"/>
    <w:rsid w:val="0020514F"/>
    <w:rsid w:val="00217FAB"/>
    <w:rsid w:val="00224831"/>
    <w:rsid w:val="002423B6"/>
    <w:rsid w:val="002450A5"/>
    <w:rsid w:val="0026004D"/>
    <w:rsid w:val="00262601"/>
    <w:rsid w:val="00263E54"/>
    <w:rsid w:val="002640DD"/>
    <w:rsid w:val="002678CC"/>
    <w:rsid w:val="00270122"/>
    <w:rsid w:val="00270259"/>
    <w:rsid w:val="002718DB"/>
    <w:rsid w:val="00275D12"/>
    <w:rsid w:val="00277968"/>
    <w:rsid w:val="00284FEB"/>
    <w:rsid w:val="002860C4"/>
    <w:rsid w:val="00294C00"/>
    <w:rsid w:val="002B5741"/>
    <w:rsid w:val="002D0104"/>
    <w:rsid w:val="002E472E"/>
    <w:rsid w:val="00305409"/>
    <w:rsid w:val="003132A9"/>
    <w:rsid w:val="00342052"/>
    <w:rsid w:val="00351361"/>
    <w:rsid w:val="003609EF"/>
    <w:rsid w:val="00361DFB"/>
    <w:rsid w:val="0036231A"/>
    <w:rsid w:val="00374DD4"/>
    <w:rsid w:val="003769DF"/>
    <w:rsid w:val="00381F1B"/>
    <w:rsid w:val="003822C0"/>
    <w:rsid w:val="00383E76"/>
    <w:rsid w:val="003A17FD"/>
    <w:rsid w:val="003D4DF9"/>
    <w:rsid w:val="003E1A36"/>
    <w:rsid w:val="003E6376"/>
    <w:rsid w:val="003F1E1D"/>
    <w:rsid w:val="003F4684"/>
    <w:rsid w:val="00400083"/>
    <w:rsid w:val="00400C37"/>
    <w:rsid w:val="00410371"/>
    <w:rsid w:val="0042139B"/>
    <w:rsid w:val="00423B78"/>
    <w:rsid w:val="004242F1"/>
    <w:rsid w:val="004343AC"/>
    <w:rsid w:val="00456074"/>
    <w:rsid w:val="00461100"/>
    <w:rsid w:val="00462444"/>
    <w:rsid w:val="0046776A"/>
    <w:rsid w:val="0047349B"/>
    <w:rsid w:val="0048772D"/>
    <w:rsid w:val="00487D7D"/>
    <w:rsid w:val="004949C0"/>
    <w:rsid w:val="004A1B85"/>
    <w:rsid w:val="004B75B7"/>
    <w:rsid w:val="004C08B7"/>
    <w:rsid w:val="004C3160"/>
    <w:rsid w:val="004D46F4"/>
    <w:rsid w:val="004F2A67"/>
    <w:rsid w:val="00510CAF"/>
    <w:rsid w:val="0051580D"/>
    <w:rsid w:val="00517C09"/>
    <w:rsid w:val="0052088B"/>
    <w:rsid w:val="00526265"/>
    <w:rsid w:val="00547111"/>
    <w:rsid w:val="0054736E"/>
    <w:rsid w:val="005528B3"/>
    <w:rsid w:val="0056736F"/>
    <w:rsid w:val="00567B54"/>
    <w:rsid w:val="00570F99"/>
    <w:rsid w:val="0058679C"/>
    <w:rsid w:val="00592D74"/>
    <w:rsid w:val="005A5AA4"/>
    <w:rsid w:val="005B3CDD"/>
    <w:rsid w:val="005B7A81"/>
    <w:rsid w:val="005C5BEA"/>
    <w:rsid w:val="005E035A"/>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4057"/>
    <w:rsid w:val="006C5B1D"/>
    <w:rsid w:val="006D65AC"/>
    <w:rsid w:val="006D7957"/>
    <w:rsid w:val="006E21FB"/>
    <w:rsid w:val="006F39DF"/>
    <w:rsid w:val="00706F43"/>
    <w:rsid w:val="00720451"/>
    <w:rsid w:val="00734F47"/>
    <w:rsid w:val="00737FC6"/>
    <w:rsid w:val="00746090"/>
    <w:rsid w:val="007539A7"/>
    <w:rsid w:val="00761897"/>
    <w:rsid w:val="00767352"/>
    <w:rsid w:val="00792342"/>
    <w:rsid w:val="007964F0"/>
    <w:rsid w:val="007977A8"/>
    <w:rsid w:val="007A0729"/>
    <w:rsid w:val="007B512A"/>
    <w:rsid w:val="007B742C"/>
    <w:rsid w:val="007C2097"/>
    <w:rsid w:val="007D4749"/>
    <w:rsid w:val="007D51E3"/>
    <w:rsid w:val="007D6A07"/>
    <w:rsid w:val="007D7BB8"/>
    <w:rsid w:val="007D7EFA"/>
    <w:rsid w:val="007F2875"/>
    <w:rsid w:val="007F7259"/>
    <w:rsid w:val="008040A8"/>
    <w:rsid w:val="00817015"/>
    <w:rsid w:val="008270DE"/>
    <w:rsid w:val="008279FA"/>
    <w:rsid w:val="00847DDB"/>
    <w:rsid w:val="008531C9"/>
    <w:rsid w:val="008626E7"/>
    <w:rsid w:val="00867BFF"/>
    <w:rsid w:val="00870EE7"/>
    <w:rsid w:val="008863B9"/>
    <w:rsid w:val="008900FD"/>
    <w:rsid w:val="0089101B"/>
    <w:rsid w:val="008A45A6"/>
    <w:rsid w:val="008B538B"/>
    <w:rsid w:val="008D03E3"/>
    <w:rsid w:val="008D0B19"/>
    <w:rsid w:val="008D0EA8"/>
    <w:rsid w:val="008E7D63"/>
    <w:rsid w:val="008F3789"/>
    <w:rsid w:val="008F686C"/>
    <w:rsid w:val="009148DE"/>
    <w:rsid w:val="00914DB1"/>
    <w:rsid w:val="009234F6"/>
    <w:rsid w:val="0092791F"/>
    <w:rsid w:val="0093138B"/>
    <w:rsid w:val="0094183D"/>
    <w:rsid w:val="00941E30"/>
    <w:rsid w:val="00942B1D"/>
    <w:rsid w:val="00954203"/>
    <w:rsid w:val="0096009A"/>
    <w:rsid w:val="00972C2B"/>
    <w:rsid w:val="009777D9"/>
    <w:rsid w:val="00991B88"/>
    <w:rsid w:val="009A5753"/>
    <w:rsid w:val="009A579D"/>
    <w:rsid w:val="009E0DA9"/>
    <w:rsid w:val="009E3297"/>
    <w:rsid w:val="009F3421"/>
    <w:rsid w:val="009F734F"/>
    <w:rsid w:val="00A0428C"/>
    <w:rsid w:val="00A07D01"/>
    <w:rsid w:val="00A1028C"/>
    <w:rsid w:val="00A148FE"/>
    <w:rsid w:val="00A22A50"/>
    <w:rsid w:val="00A2425F"/>
    <w:rsid w:val="00A246B6"/>
    <w:rsid w:val="00A321AC"/>
    <w:rsid w:val="00A47E70"/>
    <w:rsid w:val="00A50CF0"/>
    <w:rsid w:val="00A5518F"/>
    <w:rsid w:val="00A55506"/>
    <w:rsid w:val="00A6368E"/>
    <w:rsid w:val="00A73457"/>
    <w:rsid w:val="00A7671C"/>
    <w:rsid w:val="00A80001"/>
    <w:rsid w:val="00A92CA9"/>
    <w:rsid w:val="00AA11A7"/>
    <w:rsid w:val="00AA185F"/>
    <w:rsid w:val="00AA2CBC"/>
    <w:rsid w:val="00AB4245"/>
    <w:rsid w:val="00AC5820"/>
    <w:rsid w:val="00AD0347"/>
    <w:rsid w:val="00AD1CD8"/>
    <w:rsid w:val="00AD4E28"/>
    <w:rsid w:val="00AD7186"/>
    <w:rsid w:val="00AD7580"/>
    <w:rsid w:val="00AE61B8"/>
    <w:rsid w:val="00AF3795"/>
    <w:rsid w:val="00AF4D76"/>
    <w:rsid w:val="00B0387D"/>
    <w:rsid w:val="00B05AA0"/>
    <w:rsid w:val="00B23F70"/>
    <w:rsid w:val="00B258BB"/>
    <w:rsid w:val="00B3468D"/>
    <w:rsid w:val="00B5263F"/>
    <w:rsid w:val="00B567D6"/>
    <w:rsid w:val="00B67B97"/>
    <w:rsid w:val="00B7581B"/>
    <w:rsid w:val="00B85BA2"/>
    <w:rsid w:val="00B91F8F"/>
    <w:rsid w:val="00B968C8"/>
    <w:rsid w:val="00BA0A09"/>
    <w:rsid w:val="00BA2709"/>
    <w:rsid w:val="00BA3EC5"/>
    <w:rsid w:val="00BA4601"/>
    <w:rsid w:val="00BA51D9"/>
    <w:rsid w:val="00BA5A8E"/>
    <w:rsid w:val="00BB3D9F"/>
    <w:rsid w:val="00BB4220"/>
    <w:rsid w:val="00BB5DFC"/>
    <w:rsid w:val="00BD279D"/>
    <w:rsid w:val="00BD6BB8"/>
    <w:rsid w:val="00BE14FD"/>
    <w:rsid w:val="00BE3891"/>
    <w:rsid w:val="00BF4997"/>
    <w:rsid w:val="00BF641E"/>
    <w:rsid w:val="00C23D4C"/>
    <w:rsid w:val="00C34CAB"/>
    <w:rsid w:val="00C43DB7"/>
    <w:rsid w:val="00C45959"/>
    <w:rsid w:val="00C57786"/>
    <w:rsid w:val="00C60382"/>
    <w:rsid w:val="00C62D8D"/>
    <w:rsid w:val="00C64AB6"/>
    <w:rsid w:val="00C66BA2"/>
    <w:rsid w:val="00C726C1"/>
    <w:rsid w:val="00C74914"/>
    <w:rsid w:val="00C76851"/>
    <w:rsid w:val="00C9581F"/>
    <w:rsid w:val="00C95985"/>
    <w:rsid w:val="00CA7AA3"/>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50255"/>
    <w:rsid w:val="00D66520"/>
    <w:rsid w:val="00D93F26"/>
    <w:rsid w:val="00D954EF"/>
    <w:rsid w:val="00D956AE"/>
    <w:rsid w:val="00DA4A4D"/>
    <w:rsid w:val="00DB410C"/>
    <w:rsid w:val="00DE2D8D"/>
    <w:rsid w:val="00DE34CF"/>
    <w:rsid w:val="00DF1282"/>
    <w:rsid w:val="00E01B2E"/>
    <w:rsid w:val="00E054AE"/>
    <w:rsid w:val="00E11B9B"/>
    <w:rsid w:val="00E13F3D"/>
    <w:rsid w:val="00E20D51"/>
    <w:rsid w:val="00E27585"/>
    <w:rsid w:val="00E34898"/>
    <w:rsid w:val="00E35792"/>
    <w:rsid w:val="00E37325"/>
    <w:rsid w:val="00E52B97"/>
    <w:rsid w:val="00E5449B"/>
    <w:rsid w:val="00E555DD"/>
    <w:rsid w:val="00E573FD"/>
    <w:rsid w:val="00E8235D"/>
    <w:rsid w:val="00EA2A6E"/>
    <w:rsid w:val="00EB05BD"/>
    <w:rsid w:val="00EB09B7"/>
    <w:rsid w:val="00EC20CE"/>
    <w:rsid w:val="00ED51C9"/>
    <w:rsid w:val="00ED7EFF"/>
    <w:rsid w:val="00EE5006"/>
    <w:rsid w:val="00EE54EB"/>
    <w:rsid w:val="00EE7D7C"/>
    <w:rsid w:val="00EF61F4"/>
    <w:rsid w:val="00F21591"/>
    <w:rsid w:val="00F24EB5"/>
    <w:rsid w:val="00F25D98"/>
    <w:rsid w:val="00F25E1F"/>
    <w:rsid w:val="00F300FB"/>
    <w:rsid w:val="00F51C14"/>
    <w:rsid w:val="00F53E88"/>
    <w:rsid w:val="00F57DCD"/>
    <w:rsid w:val="00F66D98"/>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Normal"/>
    <w:next w:val="Normal"/>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Normal"/>
    <w:next w:val="Normal"/>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Heading3Char">
    <w:name w:val="Heading 3 Char"/>
    <w:basedOn w:val="DefaultParagraphFont"/>
    <w:link w:val="Heading3"/>
    <w:rsid w:val="008531C9"/>
    <w:rPr>
      <w:rFonts w:ascii="Arial" w:hAnsi="Arial"/>
      <w:sz w:val="28"/>
      <w:lang w:val="en-GB" w:eastAsia="en-US"/>
    </w:rPr>
  </w:style>
  <w:style w:type="character" w:customStyle="1" w:styleId="CommentTextChar">
    <w:name w:val="Comment Text Char"/>
    <w:basedOn w:val="DefaultParagraphFont"/>
    <w:link w:val="CommentText"/>
    <w:semiHidden/>
    <w:rsid w:val="008531C9"/>
    <w:rPr>
      <w:rFonts w:ascii="Times New Roman" w:hAnsi="Times New Roman"/>
      <w:lang w:val="en-GB" w:eastAsia="en-US"/>
    </w:rPr>
  </w:style>
  <w:style w:type="paragraph" w:styleId="Revision">
    <w:name w:val="Revision"/>
    <w:hidden/>
    <w:uiPriority w:val="99"/>
    <w:semiHidden/>
    <w:rsid w:val="00C23D4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26789">
      <w:bodyDiv w:val="1"/>
      <w:marLeft w:val="0"/>
      <w:marRight w:val="0"/>
      <w:marTop w:val="0"/>
      <w:marBottom w:val="0"/>
      <w:divBdr>
        <w:top w:val="none" w:sz="0" w:space="0" w:color="auto"/>
        <w:left w:val="none" w:sz="0" w:space="0" w:color="auto"/>
        <w:bottom w:val="none" w:sz="0" w:space="0" w:color="auto"/>
        <w:right w:val="none" w:sz="0" w:space="0" w:color="auto"/>
      </w:divBdr>
    </w:div>
    <w:div w:id="1731880027">
      <w:bodyDiv w:val="1"/>
      <w:marLeft w:val="0"/>
      <w:marRight w:val="0"/>
      <w:marTop w:val="0"/>
      <w:marBottom w:val="0"/>
      <w:divBdr>
        <w:top w:val="none" w:sz="0" w:space="0" w:color="auto"/>
        <w:left w:val="none" w:sz="0" w:space="0" w:color="auto"/>
        <w:bottom w:val="none" w:sz="0" w:space="0" w:color="auto"/>
        <w:right w:val="none" w:sz="0" w:space="0" w:color="auto"/>
      </w:divBdr>
    </w:div>
    <w:div w:id="19516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95726-FC5F-4D2E-990A-E4E0CF49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986</Words>
  <Characters>6218</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(Hyung-Nam)</cp:lastModifiedBy>
  <cp:revision>3</cp:revision>
  <cp:lastPrinted>1899-12-31T23:00:00Z</cp:lastPrinted>
  <dcterms:created xsi:type="dcterms:W3CDTF">2022-05-26T16:09:00Z</dcterms:created>
  <dcterms:modified xsi:type="dcterms:W3CDTF">2022-05-26T16:09:00Z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(3)/g6klkQXixkXwupHnvuGAV2+GJ74HxSyz9EVh7TSfLsvtZzRB9R10EoYtWJO7ekIQTlnGIlo
HQMCpwlzipv/9rKF4EYjsBdw5P+kiJNpcXQ6f8GQipbxd5lgV1c+6SAQQy94wgIWtAtB+gIB
pq5NAPwZ8rPPQGbQNf7XX/ekZFLj/rCMWSWTUGkcakpayiagb3MxHuSDI4uqQj/nA5xLgHmC
hg4l1XeTvr9u9TZYF7</vt:lpwstr>
  </property>
  <property fmtid="{D5CDD505-2E9C-101B-9397-08002B2CF9AE}" pid="22" name="_2015_ms_pID_7253431">
    <vt:lpwstr>cGvN7fO87nGIwRIl03hwo+QdGUDmKN7uPORPrvxXUCbNjFG0HImHPZ
YId+X9UMu9nYLyFNQ6C1dgjz94Gh7wHb7JtfIH6Yb9bYjA3n8fV1PnlLHWCr4iDKjijSIK+/
9oLXLLyGLbbkTknTSWfJwxoWE9nqTEsIfqHe7UnVt8bOsrXxa73P4t4ol4i9q/p4XDADhc+F
n86kZ3XgPZUXhf4CDGHTpDQRvfFh7GH7N+7J</vt:lpwstr>
  </property>
  <property fmtid="{D5CDD505-2E9C-101B-9397-08002B2CF9AE}" pid="23" name="_2015_ms_pID_7253432">
    <vt:lpwstr>Tb03+oM3TEEYzo1fEDhQwa4=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