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699" w14:textId="09AFA634"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7D4749" w:rsidRPr="007D4749">
        <w:rPr>
          <w:rFonts w:cs="Arial"/>
          <w:b/>
          <w:bCs/>
          <w:sz w:val="24"/>
          <w:szCs w:val="24"/>
        </w:rPr>
        <w:t>R2-220</w:t>
      </w:r>
      <w:r w:rsidR="00FC42D2">
        <w:rPr>
          <w:rFonts w:cs="Arial"/>
          <w:b/>
          <w:bCs/>
          <w:sz w:val="24"/>
          <w:szCs w:val="24"/>
        </w:rPr>
        <w:t>xxxx</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897DB9" w:rsidR="001E41F3" w:rsidRPr="00410371" w:rsidRDefault="0009773B" w:rsidP="00E13F3D">
            <w:pPr>
              <w:pStyle w:val="CRCoverPage"/>
              <w:spacing w:after="0"/>
              <w:jc w:val="right"/>
              <w:rPr>
                <w:b/>
                <w:noProof/>
                <w:sz w:val="28"/>
              </w:rPr>
            </w:pPr>
            <w:r>
              <w:rPr>
                <w:b/>
                <w:noProof/>
                <w:sz w:val="28"/>
              </w:rPr>
              <w:t>36</w:t>
            </w:r>
            <w:r w:rsidR="004343AC">
              <w:rPr>
                <w:b/>
                <w:noProof/>
                <w:sz w:val="28"/>
              </w:rPr>
              <w:t>.3</w:t>
            </w:r>
            <w:r w:rsidR="00122450">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7C94F" w:rsidR="001E41F3" w:rsidRPr="00410371" w:rsidRDefault="001E41F3" w:rsidP="00FE74AE">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E79AA1"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FD75" w:rsidR="001E41F3" w:rsidRDefault="00C74914" w:rsidP="00604915">
            <w:pPr>
              <w:pStyle w:val="CRCoverPage"/>
              <w:spacing w:after="0"/>
              <w:ind w:left="100"/>
              <w:rPr>
                <w:noProof/>
                <w:lang w:eastAsia="zh-CN"/>
              </w:rPr>
            </w:pPr>
            <w:r>
              <w:rPr>
                <w:noProof/>
                <w:lang w:eastAsia="zh-CN"/>
              </w:rPr>
              <w:t xml:space="preserve">Introduction of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35202A" w:rsidR="001E41F3" w:rsidRDefault="00CC0A7D" w:rsidP="00FC42D2">
            <w:pPr>
              <w:pStyle w:val="CRCoverPage"/>
              <w:spacing w:after="0"/>
              <w:ind w:left="100"/>
              <w:rPr>
                <w:noProof/>
              </w:rPr>
            </w:pPr>
            <w:r>
              <w:rPr>
                <w:noProof/>
              </w:rPr>
              <w:t>Huawei</w:t>
            </w:r>
            <w:r w:rsidR="00E8235D">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commentRangeStart w:id="1"/>
            <w:r>
              <w:rPr>
                <w:lang w:eastAsia="zh-CN"/>
              </w:rPr>
              <w:t>A</w:t>
            </w:r>
            <w:r>
              <w:rPr>
                <w:rFonts w:hint="eastAsia"/>
                <w:lang w:eastAsia="zh-CN"/>
              </w:rPr>
              <w:t>dd</w:t>
            </w:r>
            <w:r>
              <w:t xml:space="preserve"> </w:t>
            </w:r>
            <w:r w:rsidR="00FC42D2" w:rsidRPr="00FC42D2">
              <w:t>UL RRC message segmentation</w:t>
            </w:r>
            <w:r w:rsidR="00FC42D2">
              <w:t xml:space="preserve"> capability in msg5 </w:t>
            </w:r>
            <w:commentRangeEnd w:id="1"/>
            <w:r w:rsidR="008048D8">
              <w:rPr>
                <w:rStyle w:val="CommentReference"/>
                <w:rFonts w:ascii="Times New Roman" w:hAnsi="Times New Roman"/>
              </w:rPr>
              <w:commentReference w:id="1"/>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SimSun"/>
                <w:szCs w:val="22"/>
                <w:lang w:eastAsia="sv-SE"/>
              </w:rPr>
            </w:pPr>
            <w:r>
              <w:t xml:space="preserve"> </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SimSun"/>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FB1F98" w:rsidR="007539A7" w:rsidRDefault="00F66D98" w:rsidP="004F2A67">
            <w:pPr>
              <w:pStyle w:val="CRCoverPage"/>
              <w:spacing w:after="0"/>
              <w:ind w:left="100"/>
              <w:rPr>
                <w:noProof/>
                <w:lang w:eastAsia="zh-CN"/>
              </w:rPr>
            </w:pPr>
            <w:r>
              <w:rPr>
                <w:noProof/>
                <w:lang w:eastAsia="zh-CN"/>
              </w:rPr>
              <w:t>4.3</w:t>
            </w:r>
            <w:r w:rsidR="008D03E3">
              <w:rPr>
                <w:noProof/>
                <w:lang w:eastAsia="zh-CN"/>
              </w:rPr>
              <w:t>.</w:t>
            </w:r>
            <w:r>
              <w:rPr>
                <w:noProof/>
                <w:lang w:eastAsia="zh-CN"/>
              </w:rPr>
              <w:t>15</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commentRangeStart w:id="2"/>
            <w:r>
              <w:rPr>
                <w:b/>
                <w:caps/>
                <w:noProof/>
                <w:lang w:val="sv-SE"/>
              </w:rPr>
              <w:t>X</w:t>
            </w:r>
            <w:commentRangeEnd w:id="2"/>
            <w:r w:rsidR="008048D8">
              <w:rPr>
                <w:rStyle w:val="CommentReference"/>
                <w:rFonts w:ascii="Times New Roman" w:hAnsi="Times New Roman"/>
              </w:rPr>
              <w:commentReference w:id="2"/>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DD5F7FF" w:rsidR="00CD1055" w:rsidRDefault="00D13F05" w:rsidP="008D03E3">
            <w:pPr>
              <w:pStyle w:val="CRCoverPage"/>
              <w:spacing w:after="0"/>
              <w:ind w:left="99"/>
              <w:rPr>
                <w:noProof/>
              </w:rPr>
            </w:pPr>
            <w:r>
              <w:rPr>
                <w:noProof/>
              </w:rPr>
              <w:t xml:space="preserve">TS/TR </w:t>
            </w:r>
            <w:commentRangeStart w:id="3"/>
            <w:r>
              <w:rPr>
                <w:rFonts w:hint="eastAsia"/>
                <w:noProof/>
                <w:lang w:eastAsia="zh-CN"/>
              </w:rPr>
              <w:t>38.3</w:t>
            </w:r>
            <w:r w:rsidR="008D03E3">
              <w:rPr>
                <w:noProof/>
                <w:lang w:eastAsia="zh-CN"/>
              </w:rPr>
              <w:t>31</w:t>
            </w:r>
            <w:r>
              <w:rPr>
                <w:noProof/>
              </w:rPr>
              <w:t xml:space="preserve"> </w:t>
            </w:r>
            <w:commentRangeEnd w:id="3"/>
            <w:r w:rsidR="008048D8">
              <w:rPr>
                <w:rStyle w:val="CommentReference"/>
                <w:rFonts w:ascii="Times New Roman" w:hAnsi="Times New Roman"/>
              </w:rPr>
              <w:commentReference w:id="3"/>
            </w:r>
            <w:r>
              <w:rPr>
                <w:noProof/>
              </w:rPr>
              <w:t xml:space="preserve">CR </w:t>
            </w:r>
            <w:r>
              <w:rPr>
                <w:noProof/>
                <w:lang w:eastAsia="zh-CN"/>
              </w:rPr>
              <w:t>xxxx</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4" w:name="_Toc37153581"/>
      <w:bookmarkStart w:id="5" w:name="_Toc46501737"/>
      <w:bookmarkStart w:id="6" w:name="_Toc518610664"/>
      <w:bookmarkStart w:id="7" w:name="_Toc46501735"/>
    </w:p>
    <w:p w14:paraId="283D2E62" w14:textId="77777777" w:rsidR="00F24EB5" w:rsidRDefault="00F24EB5" w:rsidP="00F24EB5">
      <w:pPr>
        <w:pStyle w:val="Heading3"/>
        <w:rPr>
          <w:lang w:eastAsia="ja-JP"/>
        </w:rPr>
      </w:pPr>
      <w:bookmarkStart w:id="8" w:name="_Toc100761250"/>
      <w:bookmarkStart w:id="9" w:name="_Toc52534868"/>
      <w:bookmarkStart w:id="10" w:name="_Toc46493974"/>
      <w:bookmarkStart w:id="11" w:name="_Toc37236818"/>
      <w:bookmarkStart w:id="12" w:name="_Toc37152881"/>
      <w:bookmarkStart w:id="13" w:name="_Toc29241412"/>
      <w:bookmarkStart w:id="14" w:name="_Toc100875090"/>
      <w:bookmarkStart w:id="15" w:name="_Toc52574160"/>
      <w:bookmarkStart w:id="16" w:name="_Toc52574074"/>
      <w:bookmarkStart w:id="17" w:name="_Toc46488653"/>
      <w:bookmarkStart w:id="18" w:name="_Toc37238758"/>
      <w:bookmarkStart w:id="19" w:name="_Toc37238644"/>
      <w:bookmarkStart w:id="20" w:name="_Toc37093368"/>
      <w:bookmarkStart w:id="21" w:name="_Toc29382251"/>
      <w:bookmarkStart w:id="22" w:name="_Toc12750887"/>
      <w:bookmarkStart w:id="23" w:name="_Hlk54199415"/>
      <w:bookmarkStart w:id="24" w:name="_Toc60777491"/>
      <w:bookmarkStart w:id="25" w:name="_Toc100930423"/>
      <w:bookmarkStart w:id="26" w:name="_Toc60777470"/>
      <w:bookmarkStart w:id="27" w:name="_Toc90651343"/>
      <w:bookmarkEnd w:id="4"/>
      <w:bookmarkEnd w:id="5"/>
      <w:bookmarkEnd w:id="6"/>
      <w:bookmarkEnd w:id="7"/>
      <w:r>
        <w:t>4.3.15</w:t>
      </w:r>
      <w:r>
        <w:tab/>
        <w:t>Other parameters</w:t>
      </w:r>
      <w:bookmarkEnd w:id="8"/>
      <w:bookmarkEnd w:id="9"/>
      <w:bookmarkEnd w:id="10"/>
      <w:bookmarkEnd w:id="11"/>
      <w:bookmarkEnd w:id="12"/>
      <w:bookmarkEnd w:id="13"/>
    </w:p>
    <w:p w14:paraId="4E2934A6" w14:textId="77777777" w:rsidR="00F24EB5" w:rsidRDefault="00F24EB5" w:rsidP="00F24EB5">
      <w:pPr>
        <w:pStyle w:val="Heading4"/>
      </w:pPr>
      <w:bookmarkStart w:id="28" w:name="_Toc100761251"/>
      <w:bookmarkStart w:id="29" w:name="_Toc52534869"/>
      <w:bookmarkStart w:id="30" w:name="_Toc46493975"/>
      <w:bookmarkStart w:id="31" w:name="_Toc37236819"/>
      <w:bookmarkStart w:id="32" w:name="_Toc37152882"/>
      <w:bookmarkStart w:id="33" w:name="_Toc29241413"/>
      <w:r>
        <w:t>4.3.15.1</w:t>
      </w:r>
      <w:r>
        <w:tab/>
        <w:t>Void</w:t>
      </w:r>
      <w:bookmarkEnd w:id="28"/>
      <w:bookmarkEnd w:id="29"/>
      <w:bookmarkEnd w:id="30"/>
      <w:bookmarkEnd w:id="31"/>
      <w:bookmarkEnd w:id="32"/>
      <w:bookmarkEnd w:id="33"/>
    </w:p>
    <w:p w14:paraId="1DD5B659" w14:textId="77777777" w:rsidR="00F24EB5" w:rsidRDefault="00F24EB5" w:rsidP="00F24EB5">
      <w:pPr>
        <w:pStyle w:val="Heading4"/>
      </w:pPr>
      <w:bookmarkStart w:id="34" w:name="_Toc100761252"/>
      <w:bookmarkStart w:id="35" w:name="_Toc52534870"/>
      <w:bookmarkStart w:id="36" w:name="_Toc46493976"/>
      <w:bookmarkStart w:id="37" w:name="_Toc37236820"/>
      <w:bookmarkStart w:id="38" w:name="_Toc37152883"/>
      <w:bookmarkStart w:id="39" w:name="_Toc29241414"/>
      <w:r>
        <w:t>4.3.15.2</w:t>
      </w:r>
      <w:r>
        <w:tab/>
      </w:r>
      <w:r>
        <w:rPr>
          <w:i/>
          <w:iCs/>
        </w:rPr>
        <w:t>inDeviceCoexInd-r11</w:t>
      </w:r>
      <w:bookmarkEnd w:id="34"/>
      <w:bookmarkEnd w:id="35"/>
      <w:bookmarkEnd w:id="36"/>
      <w:bookmarkEnd w:id="37"/>
      <w:bookmarkEnd w:id="38"/>
      <w:bookmarkEnd w:id="39"/>
    </w:p>
    <w:p w14:paraId="2AC13958" w14:textId="77777777" w:rsidR="00F24EB5" w:rsidRDefault="00F24EB5" w:rsidP="00F24EB5">
      <w:r>
        <w:t>This parameter defines whether the UE supports in-device coexistence indication as well as autonomous denial functionality as specified in TS 36.331 [5].</w:t>
      </w:r>
    </w:p>
    <w:p w14:paraId="51C1A39C" w14:textId="77777777" w:rsidR="00F24EB5" w:rsidRDefault="00F24EB5" w:rsidP="00F24EB5">
      <w:pPr>
        <w:pStyle w:val="Heading4"/>
      </w:pPr>
      <w:bookmarkStart w:id="40" w:name="_Toc100761253"/>
      <w:bookmarkStart w:id="41" w:name="_Toc52534871"/>
      <w:bookmarkStart w:id="42" w:name="_Toc46493977"/>
      <w:bookmarkStart w:id="43" w:name="_Toc37236821"/>
      <w:bookmarkStart w:id="44" w:name="_Toc37152884"/>
      <w:bookmarkStart w:id="45" w:name="_Toc29241415"/>
      <w:r>
        <w:t>4.3.15.3</w:t>
      </w:r>
      <w:r>
        <w:tab/>
      </w:r>
      <w:r>
        <w:rPr>
          <w:i/>
          <w:iCs/>
        </w:rPr>
        <w:t>powerPrefInd-r11</w:t>
      </w:r>
      <w:bookmarkEnd w:id="40"/>
      <w:bookmarkEnd w:id="41"/>
      <w:bookmarkEnd w:id="42"/>
      <w:bookmarkEnd w:id="43"/>
      <w:bookmarkEnd w:id="44"/>
      <w:bookmarkEnd w:id="45"/>
    </w:p>
    <w:p w14:paraId="0CAE6BD2" w14:textId="77777777" w:rsidR="00F24EB5" w:rsidRDefault="00F24EB5" w:rsidP="00F24EB5">
      <w:r>
        <w:t>This parameter defines whether the UE supports power preference indication as specified in TS 36.331 [5].</w:t>
      </w:r>
    </w:p>
    <w:p w14:paraId="1A6B0A18" w14:textId="77777777" w:rsidR="00F24EB5" w:rsidRDefault="00F24EB5" w:rsidP="00F24EB5">
      <w:pPr>
        <w:pStyle w:val="Heading4"/>
      </w:pPr>
      <w:bookmarkStart w:id="46" w:name="_Toc100761254"/>
      <w:bookmarkStart w:id="47" w:name="_Toc52534872"/>
      <w:bookmarkStart w:id="48" w:name="_Toc46493978"/>
      <w:bookmarkStart w:id="49" w:name="_Toc37236822"/>
      <w:bookmarkStart w:id="50" w:name="_Toc37152885"/>
      <w:bookmarkStart w:id="51" w:name="_Toc29241416"/>
      <w:r>
        <w:t>4.3.15.4</w:t>
      </w:r>
      <w:r>
        <w:tab/>
      </w:r>
      <w:r>
        <w:rPr>
          <w:i/>
          <w:iCs/>
        </w:rPr>
        <w:t>ue-Rx-TxTimeDiffMeasurements-r11</w:t>
      </w:r>
      <w:bookmarkEnd w:id="46"/>
      <w:bookmarkEnd w:id="47"/>
      <w:bookmarkEnd w:id="48"/>
      <w:bookmarkEnd w:id="49"/>
      <w:bookmarkEnd w:id="50"/>
      <w:bookmarkEnd w:id="51"/>
    </w:p>
    <w:p w14:paraId="176EF40B" w14:textId="77777777" w:rsidR="00F24EB5" w:rsidRDefault="00F24EB5" w:rsidP="00F24EB5">
      <w:r>
        <w:t>This parameter defines whether the UE supports Rx - Tx time difference measurements as specified in TS 36.331 [5] and TS 36.355 [13].</w:t>
      </w:r>
      <w:r>
        <w:rPr>
          <w:lang w:eastAsia="zh-CN"/>
        </w:rPr>
        <w:t xml:space="preserve"> </w:t>
      </w:r>
      <w:r>
        <w:rPr>
          <w:noProof/>
        </w:rPr>
        <w:t>A TDD UE of this release of the specification that supports</w:t>
      </w:r>
      <w:r>
        <w:rPr>
          <w:lang w:eastAsia="zh-CN"/>
        </w:rPr>
        <w:t xml:space="preserve"> UE Rx-Tx time difference measurements, shall support to report UE Rx-Tx time difference measurement result including </w:t>
      </w:r>
      <w:proofErr w:type="spellStart"/>
      <w:r>
        <w:rPr>
          <w:lang w:eastAsia="zh-CN"/>
        </w:rPr>
        <w:t>N</w:t>
      </w:r>
      <w:r>
        <w:rPr>
          <w:vertAlign w:val="subscript"/>
          <w:lang w:eastAsia="zh-CN"/>
        </w:rPr>
        <w:t>TAoffset</w:t>
      </w:r>
      <w:proofErr w:type="spellEnd"/>
      <w:r>
        <w:rPr>
          <w:vertAlign w:val="subscript"/>
          <w:lang w:eastAsia="zh-CN"/>
        </w:rPr>
        <w:t xml:space="preserve"> </w:t>
      </w:r>
      <w:r>
        <w:rPr>
          <w:lang w:eastAsia="zh-CN"/>
        </w:rPr>
        <w:t xml:space="preserve">according to EUTRAN TDD Rx-Tx time difference measurement report mapping </w:t>
      </w:r>
      <w:r>
        <w:t xml:space="preserve">as specified </w:t>
      </w:r>
      <w:r>
        <w:rPr>
          <w:lang w:eastAsia="zh-CN"/>
        </w:rPr>
        <w:t>in TS 36.133 [16].</w:t>
      </w:r>
    </w:p>
    <w:p w14:paraId="1694FBC0" w14:textId="77777777" w:rsidR="00F24EB5" w:rsidRDefault="00F24EB5" w:rsidP="00F24EB5">
      <w:pPr>
        <w:pStyle w:val="Heading4"/>
      </w:pPr>
      <w:bookmarkStart w:id="52" w:name="_Toc100761255"/>
      <w:bookmarkStart w:id="53" w:name="_Toc52534873"/>
      <w:bookmarkStart w:id="54" w:name="_Toc46493979"/>
      <w:bookmarkStart w:id="55" w:name="_Toc37236823"/>
      <w:bookmarkStart w:id="56" w:name="_Toc37152886"/>
      <w:bookmarkStart w:id="57" w:name="_Toc29241417"/>
      <w:r>
        <w:t>4.3.15.5</w:t>
      </w:r>
      <w:r>
        <w:tab/>
        <w:t>Void</w:t>
      </w:r>
      <w:bookmarkEnd w:id="52"/>
      <w:bookmarkEnd w:id="53"/>
      <w:bookmarkEnd w:id="54"/>
      <w:bookmarkEnd w:id="55"/>
      <w:bookmarkEnd w:id="56"/>
      <w:bookmarkEnd w:id="57"/>
    </w:p>
    <w:p w14:paraId="6C8ABF9A" w14:textId="77777777" w:rsidR="00F24EB5" w:rsidRDefault="00F24EB5" w:rsidP="00F24EB5">
      <w:pPr>
        <w:pStyle w:val="Heading4"/>
      </w:pPr>
      <w:bookmarkStart w:id="58" w:name="_Toc100761256"/>
      <w:bookmarkStart w:id="59" w:name="_Toc52534874"/>
      <w:bookmarkStart w:id="60" w:name="_Toc46493980"/>
      <w:bookmarkStart w:id="61" w:name="_Toc37236824"/>
      <w:bookmarkStart w:id="62" w:name="_Toc37152887"/>
      <w:bookmarkStart w:id="63" w:name="_Toc29241418"/>
      <w:r>
        <w:t>4.3.15.6</w:t>
      </w:r>
      <w:r>
        <w:tab/>
        <w:t>Void</w:t>
      </w:r>
      <w:bookmarkEnd w:id="58"/>
      <w:bookmarkEnd w:id="59"/>
      <w:bookmarkEnd w:id="60"/>
      <w:bookmarkEnd w:id="61"/>
      <w:bookmarkEnd w:id="62"/>
      <w:bookmarkEnd w:id="63"/>
    </w:p>
    <w:p w14:paraId="21E56265" w14:textId="77777777" w:rsidR="00F24EB5" w:rsidRDefault="00F24EB5" w:rsidP="00F24EB5">
      <w:pPr>
        <w:pStyle w:val="Heading4"/>
      </w:pPr>
      <w:bookmarkStart w:id="64" w:name="_Toc100761257"/>
      <w:bookmarkStart w:id="65" w:name="_Toc52534875"/>
      <w:bookmarkStart w:id="66" w:name="_Toc46493981"/>
      <w:bookmarkStart w:id="67" w:name="_Toc37236825"/>
      <w:bookmarkStart w:id="68" w:name="_Toc37152888"/>
      <w:bookmarkStart w:id="69" w:name="_Toc29241419"/>
      <w:r>
        <w:t>4.3.15.7</w:t>
      </w:r>
      <w:r>
        <w:tab/>
        <w:t>Void</w:t>
      </w:r>
      <w:bookmarkEnd w:id="64"/>
      <w:bookmarkEnd w:id="65"/>
      <w:bookmarkEnd w:id="66"/>
      <w:bookmarkEnd w:id="67"/>
      <w:bookmarkEnd w:id="68"/>
      <w:bookmarkEnd w:id="69"/>
    </w:p>
    <w:p w14:paraId="77FC8272" w14:textId="77777777" w:rsidR="00F24EB5" w:rsidRDefault="00F24EB5" w:rsidP="00F24EB5">
      <w:pPr>
        <w:pStyle w:val="Heading4"/>
      </w:pPr>
      <w:bookmarkStart w:id="70" w:name="_Toc100761258"/>
      <w:bookmarkStart w:id="71" w:name="_Toc52534876"/>
      <w:bookmarkStart w:id="72" w:name="_Toc46493982"/>
      <w:bookmarkStart w:id="73" w:name="_Toc37236826"/>
      <w:bookmarkStart w:id="74" w:name="_Toc37152889"/>
      <w:bookmarkStart w:id="75" w:name="_Toc29241420"/>
      <w:r>
        <w:t>4.3.15.8</w:t>
      </w:r>
      <w:r>
        <w:tab/>
      </w:r>
      <w:r>
        <w:rPr>
          <w:i/>
          <w:iCs/>
        </w:rPr>
        <w:t>inDeviceCoexInd-UL-CA-r11</w:t>
      </w:r>
      <w:bookmarkEnd w:id="70"/>
      <w:bookmarkEnd w:id="71"/>
      <w:bookmarkEnd w:id="72"/>
      <w:bookmarkEnd w:id="73"/>
      <w:bookmarkEnd w:id="74"/>
      <w:bookmarkEnd w:id="75"/>
    </w:p>
    <w:p w14:paraId="2D2553BD" w14:textId="77777777" w:rsidR="00F24EB5" w:rsidRDefault="00F24EB5" w:rsidP="00F24EB5">
      <w:pPr>
        <w:rPr>
          <w:lang w:eastAsia="en-GB"/>
        </w:rPr>
      </w:pPr>
      <w:r>
        <w:t xml:space="preserve">This parameter defines whether the UE supports UL CA related in-device coexistence indication as specified in TS 36.331 [5]. </w:t>
      </w:r>
      <w:r>
        <w:rPr>
          <w:lang w:eastAsia="en-GB"/>
        </w:rPr>
        <w:t>A UE that supports UL CA related in-device coexistence indication shall also support in-device coexistence indication.</w:t>
      </w:r>
    </w:p>
    <w:p w14:paraId="0C0A4B1C" w14:textId="77777777" w:rsidR="00F24EB5" w:rsidRDefault="00F24EB5" w:rsidP="00F24EB5">
      <w:pPr>
        <w:pStyle w:val="Heading4"/>
        <w:rPr>
          <w:lang w:eastAsia="ja-JP"/>
        </w:rPr>
      </w:pPr>
      <w:bookmarkStart w:id="76" w:name="_Toc100761259"/>
      <w:bookmarkStart w:id="77" w:name="_Toc52534877"/>
      <w:bookmarkStart w:id="78" w:name="_Toc46493983"/>
      <w:bookmarkStart w:id="79" w:name="_Toc37236827"/>
      <w:bookmarkStart w:id="80" w:name="_Toc37152890"/>
      <w:bookmarkStart w:id="81" w:name="_Toc29241421"/>
      <w:r>
        <w:t>4.3.15.9</w:t>
      </w:r>
      <w:r>
        <w:tab/>
      </w:r>
      <w:r>
        <w:rPr>
          <w:i/>
        </w:rPr>
        <w:t>bw</w:t>
      </w:r>
      <w:r>
        <w:rPr>
          <w:i/>
          <w:iCs/>
        </w:rPr>
        <w:t>PrefInd-r14</w:t>
      </w:r>
      <w:bookmarkEnd w:id="76"/>
      <w:bookmarkEnd w:id="77"/>
      <w:bookmarkEnd w:id="78"/>
      <w:bookmarkEnd w:id="79"/>
      <w:bookmarkEnd w:id="80"/>
      <w:bookmarkEnd w:id="81"/>
    </w:p>
    <w:p w14:paraId="01F035A9" w14:textId="77777777" w:rsidR="00F24EB5" w:rsidRDefault="00F24EB5" w:rsidP="00F24EB5">
      <w:r>
        <w:t xml:space="preserve">This parameter defines whether the </w:t>
      </w:r>
      <w:r>
        <w:rPr>
          <w:lang w:eastAsia="en-GB"/>
        </w:rPr>
        <w:t>UE supports maximum PDSCH/PUSCH bandwidth preference indication</w:t>
      </w:r>
      <w:r>
        <w:t xml:space="preserve"> as specified in TS 36.331 [5]. A UE indicating support of </w:t>
      </w:r>
      <w:r>
        <w:rPr>
          <w:i/>
        </w:rPr>
        <w:t>bwPrefInd-r14</w:t>
      </w:r>
      <w:r>
        <w:t xml:space="preserve"> shall also indicate support of </w:t>
      </w:r>
      <w:r>
        <w:rPr>
          <w:i/>
        </w:rPr>
        <w:t>ce-ModeA-r13</w:t>
      </w:r>
      <w:r>
        <w:t>.</w:t>
      </w:r>
    </w:p>
    <w:p w14:paraId="7747489E" w14:textId="77777777" w:rsidR="00F24EB5" w:rsidRDefault="00F24EB5" w:rsidP="00F24EB5">
      <w:pPr>
        <w:pStyle w:val="Heading4"/>
      </w:pPr>
      <w:bookmarkStart w:id="82" w:name="_Toc100761260"/>
      <w:bookmarkStart w:id="83" w:name="_Toc52534878"/>
      <w:bookmarkStart w:id="84" w:name="_Toc46493984"/>
      <w:bookmarkStart w:id="85" w:name="_Toc37236828"/>
      <w:bookmarkStart w:id="86" w:name="_Toc37152891"/>
      <w:bookmarkStart w:id="87" w:name="_Toc29241422"/>
      <w:r>
        <w:t>4.3.15.10</w:t>
      </w:r>
      <w:r>
        <w:tab/>
      </w:r>
      <w:r>
        <w:rPr>
          <w:i/>
        </w:rPr>
        <w:t>inDeviceCoexInd-HardwareSharingInd-r13</w:t>
      </w:r>
      <w:bookmarkEnd w:id="82"/>
      <w:bookmarkEnd w:id="83"/>
      <w:bookmarkEnd w:id="84"/>
      <w:bookmarkEnd w:id="85"/>
      <w:bookmarkEnd w:id="86"/>
      <w:bookmarkEnd w:id="87"/>
    </w:p>
    <w:p w14:paraId="04B9C666" w14:textId="77777777" w:rsidR="00F24EB5" w:rsidRDefault="00F24EB5" w:rsidP="00F24EB5">
      <w:r>
        <w:t>This parameter defines whether the UE supports hardware sharing indication as specified in TS 36.331 [5]. A UE that supports hardware sharing indication shall also indicate support of LAA operation.</w:t>
      </w:r>
    </w:p>
    <w:p w14:paraId="65FCD7F2" w14:textId="77777777" w:rsidR="00F24EB5" w:rsidRDefault="00F24EB5" w:rsidP="00F24EB5">
      <w:pPr>
        <w:pStyle w:val="Heading4"/>
      </w:pPr>
      <w:bookmarkStart w:id="88" w:name="_Toc100761261"/>
      <w:bookmarkStart w:id="89" w:name="_Toc52534879"/>
      <w:bookmarkStart w:id="90" w:name="_Toc46493985"/>
      <w:bookmarkStart w:id="91" w:name="_Toc37236829"/>
      <w:bookmarkStart w:id="92" w:name="_Toc37152892"/>
      <w:bookmarkStart w:id="93" w:name="_Toc29241423"/>
      <w:r>
        <w:t>4.3.15.11</w:t>
      </w:r>
      <w:r>
        <w:tab/>
      </w:r>
      <w:r>
        <w:rPr>
          <w:i/>
        </w:rPr>
        <w:t>overheatingInd-r14</w:t>
      </w:r>
      <w:bookmarkEnd w:id="88"/>
      <w:bookmarkEnd w:id="89"/>
      <w:bookmarkEnd w:id="90"/>
      <w:bookmarkEnd w:id="91"/>
      <w:bookmarkEnd w:id="92"/>
      <w:bookmarkEnd w:id="93"/>
    </w:p>
    <w:p w14:paraId="2FF55527" w14:textId="77777777" w:rsidR="00F24EB5" w:rsidRDefault="00F24EB5" w:rsidP="00F24EB5">
      <w:r>
        <w:t>This parameter defines whether the UE supports overheating assistance information as specified in TS 36.331 [5].</w:t>
      </w:r>
    </w:p>
    <w:p w14:paraId="71D084C5" w14:textId="77777777" w:rsidR="00F24EB5" w:rsidRDefault="00F24EB5" w:rsidP="00F24EB5">
      <w:pPr>
        <w:pStyle w:val="Heading4"/>
      </w:pPr>
      <w:bookmarkStart w:id="94" w:name="_Toc100761262"/>
      <w:bookmarkStart w:id="95" w:name="_Toc52534880"/>
      <w:bookmarkStart w:id="96" w:name="_Toc46493986"/>
      <w:bookmarkStart w:id="97" w:name="_Toc37236830"/>
      <w:bookmarkStart w:id="98" w:name="_Toc37152893"/>
      <w:bookmarkStart w:id="99" w:name="_Toc29241424"/>
      <w:r>
        <w:t>4.3.15.12</w:t>
      </w:r>
      <w:r>
        <w:tab/>
      </w:r>
      <w:r>
        <w:rPr>
          <w:i/>
        </w:rPr>
        <w:t>assistInfoBitForLC-r15</w:t>
      </w:r>
      <w:bookmarkEnd w:id="94"/>
      <w:bookmarkEnd w:id="95"/>
      <w:bookmarkEnd w:id="96"/>
      <w:bookmarkEnd w:id="97"/>
      <w:bookmarkEnd w:id="98"/>
      <w:bookmarkEnd w:id="99"/>
    </w:p>
    <w:p w14:paraId="67825DF8" w14:textId="77777777" w:rsidR="00F24EB5" w:rsidRDefault="00F24EB5" w:rsidP="00F24EB5">
      <w:r>
        <w:t>This parameter defines whether the UE supports assistance information bit for local cache as specified in TS 36.323 [2].</w:t>
      </w:r>
    </w:p>
    <w:p w14:paraId="0F5BDC39" w14:textId="77777777" w:rsidR="00F24EB5" w:rsidRDefault="00F24EB5" w:rsidP="00F24EB5">
      <w:pPr>
        <w:pStyle w:val="Heading4"/>
      </w:pPr>
      <w:bookmarkStart w:id="100" w:name="_Toc100761263"/>
      <w:bookmarkStart w:id="101" w:name="_Toc52534881"/>
      <w:bookmarkStart w:id="102" w:name="_Toc46493987"/>
      <w:bookmarkStart w:id="103" w:name="_Toc37236831"/>
      <w:bookmarkStart w:id="104" w:name="_Toc37152894"/>
      <w:bookmarkStart w:id="105" w:name="_Toc29241425"/>
      <w:r>
        <w:t>4.3.15.13</w:t>
      </w:r>
      <w:r>
        <w:tab/>
      </w:r>
      <w:r>
        <w:rPr>
          <w:i/>
        </w:rPr>
        <w:t>timeReferenceProvision-r15</w:t>
      </w:r>
      <w:bookmarkEnd w:id="100"/>
      <w:bookmarkEnd w:id="101"/>
      <w:bookmarkEnd w:id="102"/>
      <w:bookmarkEnd w:id="103"/>
      <w:bookmarkEnd w:id="104"/>
      <w:bookmarkEnd w:id="105"/>
    </w:p>
    <w:p w14:paraId="521C241D" w14:textId="77777777" w:rsidR="00F24EB5" w:rsidRDefault="00F24EB5" w:rsidP="00F24EB5">
      <w:r>
        <w:t xml:space="preserve">This parameter defines whether the UE supports provision of time reference message </w:t>
      </w:r>
      <w:proofErr w:type="spellStart"/>
      <w:r>
        <w:rPr>
          <w:i/>
        </w:rPr>
        <w:t>TimeReferenceInformation</w:t>
      </w:r>
      <w:proofErr w:type="spellEnd"/>
      <w:r>
        <w:t xml:space="preserve"> as specified in TS 36.331 [5].</w:t>
      </w:r>
    </w:p>
    <w:p w14:paraId="1CA24939" w14:textId="77777777" w:rsidR="00F24EB5" w:rsidRDefault="00F24EB5" w:rsidP="00F24EB5">
      <w:pPr>
        <w:pStyle w:val="Heading4"/>
        <w:rPr>
          <w:i/>
          <w:iCs/>
        </w:rPr>
      </w:pPr>
      <w:bookmarkStart w:id="106" w:name="_Toc100761264"/>
      <w:bookmarkStart w:id="107" w:name="_Toc52534882"/>
      <w:bookmarkStart w:id="108" w:name="_Toc46493988"/>
      <w:bookmarkStart w:id="109" w:name="_Toc37236832"/>
      <w:bookmarkStart w:id="110" w:name="_Toc37152895"/>
      <w:bookmarkStart w:id="111" w:name="_Toc29241426"/>
      <w:r>
        <w:t>4.3.15.</w:t>
      </w:r>
      <w:r>
        <w:rPr>
          <w:lang w:eastAsia="zh-CN"/>
        </w:rPr>
        <w:t>14</w:t>
      </w:r>
      <w:r>
        <w:tab/>
      </w:r>
      <w:r>
        <w:rPr>
          <w:i/>
          <w:iCs/>
        </w:rPr>
        <w:t>flightPathPlan-r15</w:t>
      </w:r>
      <w:bookmarkEnd w:id="106"/>
      <w:bookmarkEnd w:id="107"/>
      <w:bookmarkEnd w:id="108"/>
      <w:bookmarkEnd w:id="109"/>
      <w:bookmarkEnd w:id="110"/>
      <w:bookmarkEnd w:id="111"/>
    </w:p>
    <w:p w14:paraId="18DFDDA3" w14:textId="77777777" w:rsidR="00F24EB5" w:rsidRDefault="00F24EB5" w:rsidP="00F24EB5">
      <w:r>
        <w:t>This field defines whether the UE supports reporting of the flight path plan through the procedure defined in TS 36.331 [5].</w:t>
      </w:r>
    </w:p>
    <w:p w14:paraId="5F466618" w14:textId="77777777" w:rsidR="00F24EB5" w:rsidRDefault="00F24EB5" w:rsidP="00F24EB5">
      <w:pPr>
        <w:pStyle w:val="Heading4"/>
      </w:pPr>
      <w:bookmarkStart w:id="112" w:name="_Toc100761265"/>
      <w:bookmarkStart w:id="113" w:name="_Toc52534883"/>
      <w:bookmarkStart w:id="114" w:name="_Toc46493989"/>
      <w:bookmarkStart w:id="115" w:name="_Toc37236833"/>
      <w:bookmarkStart w:id="116" w:name="_Toc37152896"/>
      <w:bookmarkStart w:id="117" w:name="_Toc29241427"/>
      <w:r>
        <w:lastRenderedPageBreak/>
        <w:t>4.3.15.15</w:t>
      </w:r>
      <w:r>
        <w:tab/>
      </w:r>
      <w:r>
        <w:rPr>
          <w:i/>
        </w:rPr>
        <w:t>inDeviceCoexInd-ENDC-r15</w:t>
      </w:r>
      <w:bookmarkEnd w:id="112"/>
      <w:bookmarkEnd w:id="113"/>
      <w:bookmarkEnd w:id="114"/>
      <w:bookmarkEnd w:id="115"/>
      <w:bookmarkEnd w:id="116"/>
      <w:bookmarkEnd w:id="117"/>
    </w:p>
    <w:p w14:paraId="2AC7832F" w14:textId="77777777" w:rsidR="00F24EB5" w:rsidRDefault="00F24EB5" w:rsidP="00F24EB5">
      <w:r>
        <w:t>This parameter defines whether the UE supports in-device coexistence indication for (NG)EN-DC operation as specified in TS 36.331 [5]. A UE that supports in-device coexistence indication for (NG)EN-DC operation shall also support in-device coexistence indication.</w:t>
      </w:r>
    </w:p>
    <w:p w14:paraId="43005B18" w14:textId="77777777" w:rsidR="00F24EB5" w:rsidRDefault="00F24EB5" w:rsidP="00F24EB5">
      <w:pPr>
        <w:pStyle w:val="Heading4"/>
      </w:pPr>
      <w:bookmarkStart w:id="118" w:name="_Toc100761266"/>
      <w:bookmarkStart w:id="119" w:name="_Toc52534884"/>
      <w:bookmarkStart w:id="120" w:name="_Toc46493990"/>
      <w:bookmarkStart w:id="121" w:name="_Toc37236834"/>
      <w:bookmarkStart w:id="122" w:name="_Toc37152897"/>
      <w:bookmarkStart w:id="123" w:name="_Toc29241428"/>
      <w:r>
        <w:t>4.3.15.16</w:t>
      </w:r>
      <w:r>
        <w:tab/>
      </w:r>
      <w:r>
        <w:rPr>
          <w:i/>
        </w:rPr>
        <w:t>nonCSG-SI-Reporting-r14</w:t>
      </w:r>
      <w:bookmarkEnd w:id="118"/>
      <w:bookmarkEnd w:id="119"/>
      <w:bookmarkEnd w:id="120"/>
      <w:bookmarkEnd w:id="121"/>
      <w:bookmarkEnd w:id="122"/>
      <w:bookmarkEnd w:id="123"/>
    </w:p>
    <w:p w14:paraId="7FB38A52" w14:textId="77777777" w:rsidR="00F24EB5" w:rsidRDefault="00F24EB5" w:rsidP="00F24EB5">
      <w:r>
        <w:t xml:space="preserve">This parameter defines whether the UE supports reporting of PLMN list from cells not broadcasting the field </w:t>
      </w:r>
      <w:proofErr w:type="spellStart"/>
      <w:r>
        <w:rPr>
          <w:i/>
        </w:rPr>
        <w:t>csg</w:t>
      </w:r>
      <w:proofErr w:type="spellEnd"/>
      <w:r>
        <w:rPr>
          <w:i/>
        </w:rPr>
        <w:t>-Identity</w:t>
      </w:r>
      <w:r>
        <w:t>.</w:t>
      </w:r>
    </w:p>
    <w:p w14:paraId="25CE6D7E" w14:textId="77777777" w:rsidR="00F24EB5" w:rsidRDefault="00F24EB5" w:rsidP="00F24EB5">
      <w:pPr>
        <w:pStyle w:val="Heading4"/>
      </w:pPr>
      <w:bookmarkStart w:id="124" w:name="_Toc100761267"/>
      <w:bookmarkStart w:id="125" w:name="_Toc52534885"/>
      <w:bookmarkStart w:id="126" w:name="_Toc46493991"/>
      <w:r>
        <w:t>4.3.15.17</w:t>
      </w:r>
      <w:r>
        <w:tab/>
      </w:r>
      <w:r>
        <w:rPr>
          <w:i/>
          <w:iCs/>
        </w:rPr>
        <w:t>resumeWithStoredMCG-SCells-r16</w:t>
      </w:r>
      <w:bookmarkEnd w:id="124"/>
      <w:bookmarkEnd w:id="125"/>
      <w:bookmarkEnd w:id="126"/>
    </w:p>
    <w:p w14:paraId="7B4B3E6E" w14:textId="77777777" w:rsidR="00F24EB5" w:rsidRDefault="00F24EB5" w:rsidP="00F24EB5">
      <w:r>
        <w:t xml:space="preserve">This parameter defines whether the UE supports not deleting the stored E-UTRA MCG </w:t>
      </w:r>
      <w:proofErr w:type="spellStart"/>
      <w:r>
        <w:t>SCell</w:t>
      </w:r>
      <w:proofErr w:type="spellEnd"/>
      <w:r>
        <w:t xml:space="preserve"> configuration when initiating the resume procedure as specified in TS 36.331 [5]. A UE indicating support of </w:t>
      </w:r>
      <w:r>
        <w:rPr>
          <w:i/>
        </w:rPr>
        <w:t>resumeWithStoredMCG-SCells-r16</w:t>
      </w:r>
      <w:r>
        <w:t xml:space="preserve"> shall also indicate support of </w:t>
      </w:r>
      <w:r>
        <w:rPr>
          <w:i/>
        </w:rPr>
        <w:t>resumeWithMCG-SCellConfig-r16</w:t>
      </w:r>
      <w:r>
        <w:t>.</w:t>
      </w:r>
    </w:p>
    <w:p w14:paraId="10A702FE" w14:textId="77777777" w:rsidR="00F24EB5" w:rsidRDefault="00F24EB5" w:rsidP="00F24EB5">
      <w:pPr>
        <w:pStyle w:val="Heading4"/>
      </w:pPr>
      <w:bookmarkStart w:id="127" w:name="_Toc100761268"/>
      <w:bookmarkStart w:id="128" w:name="_Toc52534886"/>
      <w:bookmarkStart w:id="129" w:name="_Toc46493992"/>
      <w:r>
        <w:t>4.3.15.18</w:t>
      </w:r>
      <w:r>
        <w:tab/>
      </w:r>
      <w:r>
        <w:rPr>
          <w:i/>
          <w:iCs/>
        </w:rPr>
        <w:t>resumeWithMCG-SCellConfig-r16</w:t>
      </w:r>
      <w:bookmarkEnd w:id="127"/>
      <w:bookmarkEnd w:id="128"/>
      <w:bookmarkEnd w:id="129"/>
    </w:p>
    <w:p w14:paraId="722A75A7" w14:textId="77777777" w:rsidR="00F24EB5" w:rsidRDefault="00F24EB5" w:rsidP="00F24EB5">
      <w:r>
        <w:t xml:space="preserve">This parameter defines whether the UE supports (re-)configuration of E-UTRA MCG </w:t>
      </w:r>
      <w:proofErr w:type="spellStart"/>
      <w:r>
        <w:t>SCells</w:t>
      </w:r>
      <w:proofErr w:type="spellEnd"/>
      <w:r>
        <w:t xml:space="preserve"> in the </w:t>
      </w:r>
      <w:proofErr w:type="spellStart"/>
      <w:r>
        <w:rPr>
          <w:i/>
        </w:rPr>
        <w:t>RRCConnectionResume</w:t>
      </w:r>
      <w:proofErr w:type="spellEnd"/>
      <w:r>
        <w:t xml:space="preserve"> message as specified in TS 36.331 [5].</w:t>
      </w:r>
    </w:p>
    <w:p w14:paraId="61F08E63" w14:textId="77777777" w:rsidR="00F24EB5" w:rsidRDefault="00F24EB5" w:rsidP="00F24EB5">
      <w:pPr>
        <w:pStyle w:val="Heading4"/>
      </w:pPr>
      <w:bookmarkStart w:id="130" w:name="_Toc100761269"/>
      <w:bookmarkStart w:id="131" w:name="_Toc52534887"/>
      <w:bookmarkStart w:id="132" w:name="_Toc46493993"/>
      <w:r>
        <w:t>4.3.15.19</w:t>
      </w:r>
      <w:r>
        <w:tab/>
      </w:r>
      <w:r>
        <w:rPr>
          <w:i/>
          <w:iCs/>
        </w:rPr>
        <w:t>resumeWithStoredSCG-r16</w:t>
      </w:r>
      <w:bookmarkEnd w:id="130"/>
      <w:bookmarkEnd w:id="131"/>
      <w:bookmarkEnd w:id="132"/>
    </w:p>
    <w:p w14:paraId="64935C95" w14:textId="77777777" w:rsidR="00F24EB5" w:rsidRDefault="00F24EB5" w:rsidP="00F24EB5">
      <w:r>
        <w:t xml:space="preserve">This parameter defines whether the UE supports not deleting the stored NR SCG configuration when initiating the resume procedure as specified in TS 36.331 [5]. A UE indicating support of </w:t>
      </w:r>
      <w:r>
        <w:rPr>
          <w:i/>
        </w:rPr>
        <w:t>resumeWithStoredSCG-r16</w:t>
      </w:r>
      <w:r>
        <w:t xml:space="preserve"> shall also indicate support of </w:t>
      </w:r>
      <w:r>
        <w:rPr>
          <w:i/>
        </w:rPr>
        <w:t>resumeWithSCG-Config-r16</w:t>
      </w:r>
      <w:r>
        <w:t>.</w:t>
      </w:r>
    </w:p>
    <w:p w14:paraId="04539A32" w14:textId="77777777" w:rsidR="00F24EB5" w:rsidRDefault="00F24EB5" w:rsidP="00F24EB5">
      <w:pPr>
        <w:pStyle w:val="Heading4"/>
      </w:pPr>
      <w:bookmarkStart w:id="133" w:name="_Toc100761270"/>
      <w:bookmarkStart w:id="134" w:name="_Toc52534888"/>
      <w:bookmarkStart w:id="135" w:name="_Toc46493994"/>
      <w:r>
        <w:t>4.3.15.20</w:t>
      </w:r>
      <w:r>
        <w:tab/>
      </w:r>
      <w:r>
        <w:rPr>
          <w:i/>
          <w:iCs/>
        </w:rPr>
        <w:t>resumeWithSCG-Config-r16</w:t>
      </w:r>
      <w:bookmarkEnd w:id="133"/>
      <w:bookmarkEnd w:id="134"/>
      <w:bookmarkEnd w:id="135"/>
    </w:p>
    <w:p w14:paraId="164F3061" w14:textId="77777777" w:rsidR="00F24EB5" w:rsidRDefault="00F24EB5" w:rsidP="00F24EB5">
      <w:r>
        <w:t xml:space="preserve">This parameter defines whether the UE supports (re-)configuration of an NR SCG in the </w:t>
      </w:r>
      <w:proofErr w:type="spellStart"/>
      <w:r>
        <w:rPr>
          <w:i/>
        </w:rPr>
        <w:t>RRCConnectionResume</w:t>
      </w:r>
      <w:proofErr w:type="spellEnd"/>
      <w:r>
        <w:t xml:space="preserve"> message as specified in TS 36.331 [5].</w:t>
      </w:r>
    </w:p>
    <w:p w14:paraId="76FFC643" w14:textId="77777777" w:rsidR="00F24EB5" w:rsidRDefault="00F24EB5" w:rsidP="00F24EB5">
      <w:pPr>
        <w:pStyle w:val="Heading4"/>
      </w:pPr>
      <w:bookmarkStart w:id="136" w:name="_Toc100761271"/>
      <w:bookmarkStart w:id="137" w:name="_Toc52534889"/>
      <w:bookmarkStart w:id="138" w:name="_Toc46493995"/>
      <w:r>
        <w:t>4.3.15.21</w:t>
      </w:r>
      <w:r>
        <w:tab/>
      </w:r>
      <w:r>
        <w:rPr>
          <w:i/>
          <w:iCs/>
        </w:rPr>
        <w:t>mcgRLF-RecoveryViaSCG-r16</w:t>
      </w:r>
      <w:bookmarkEnd w:id="136"/>
      <w:bookmarkEnd w:id="137"/>
      <w:bookmarkEnd w:id="138"/>
    </w:p>
    <w:p w14:paraId="4D65EE0D" w14:textId="77777777" w:rsidR="00F24EB5" w:rsidRDefault="00F24EB5" w:rsidP="00F24EB5">
      <w:r>
        <w:t>This parameter defines whether the UE supports recovery from MCG RLF via split SRB1 (if supported) and via SRB3 (if supported) as specified in TS 36.331 [5].</w:t>
      </w:r>
    </w:p>
    <w:p w14:paraId="5A6A5059" w14:textId="77777777" w:rsidR="00F24EB5" w:rsidRDefault="00F24EB5" w:rsidP="00F24EB5">
      <w:pPr>
        <w:pStyle w:val="Heading4"/>
      </w:pPr>
      <w:bookmarkStart w:id="139" w:name="_Toc100761272"/>
      <w:bookmarkStart w:id="140" w:name="_Toc52534890"/>
      <w:bookmarkStart w:id="141" w:name="_Toc46493996"/>
      <w:r>
        <w:t>4.3.15.22</w:t>
      </w:r>
      <w:r>
        <w:tab/>
      </w:r>
      <w:r>
        <w:rPr>
          <w:i/>
        </w:rPr>
        <w:t>overheatingIndForSCG-r16</w:t>
      </w:r>
      <w:bookmarkEnd w:id="139"/>
      <w:bookmarkEnd w:id="140"/>
      <w:bookmarkEnd w:id="141"/>
    </w:p>
    <w:p w14:paraId="3B994830" w14:textId="77777777" w:rsidR="00F24EB5" w:rsidRDefault="00F24EB5" w:rsidP="00F24EB5">
      <w:r>
        <w:t xml:space="preserve">This parameter defines whether the UE supports the inclusion of NR SCG reduced configuration in the overheating assistance information as specified in TS 36.331 [5]. The UE which indicates support of </w:t>
      </w:r>
      <w:r>
        <w:rPr>
          <w:i/>
          <w:iCs/>
        </w:rPr>
        <w:t>overheatingIndForSCG-r16</w:t>
      </w:r>
      <w:r>
        <w:t xml:space="preserve"> shall also indicate support of </w:t>
      </w:r>
      <w:r>
        <w:rPr>
          <w:i/>
          <w:iCs/>
        </w:rPr>
        <w:t>overheatingInd-r14</w:t>
      </w:r>
      <w:r>
        <w:t>.</w:t>
      </w:r>
    </w:p>
    <w:p w14:paraId="02733BD3" w14:textId="77777777" w:rsidR="00F24EB5" w:rsidRDefault="00F24EB5" w:rsidP="00F24EB5">
      <w:pPr>
        <w:pStyle w:val="Heading4"/>
        <w:rPr>
          <w:i/>
          <w:iCs/>
        </w:rPr>
      </w:pPr>
      <w:bookmarkStart w:id="142" w:name="_Toc100761273"/>
      <w:r>
        <w:t>4.3.15.23</w:t>
      </w:r>
      <w:r>
        <w:tab/>
      </w:r>
      <w:r>
        <w:rPr>
          <w:i/>
          <w:iCs/>
        </w:rPr>
        <w:t>mpsPriorityIndication-r16</w:t>
      </w:r>
      <w:bookmarkEnd w:id="142"/>
    </w:p>
    <w:p w14:paraId="19CAADB9" w14:textId="77777777" w:rsidR="00F24EB5" w:rsidRDefault="00F24EB5" w:rsidP="00F24EB5">
      <w:r>
        <w:t xml:space="preserve">This parameter defines whether the UE supports </w:t>
      </w:r>
      <w:proofErr w:type="spellStart"/>
      <w:r>
        <w:rPr>
          <w:i/>
          <w:iCs/>
        </w:rPr>
        <w:t>mpsPriorityIndication</w:t>
      </w:r>
      <w:proofErr w:type="spellEnd"/>
      <w:r>
        <w:t xml:space="preserve"> on RRC release with redirect as defined in TS 36.331 [5].</w:t>
      </w:r>
    </w:p>
    <w:p w14:paraId="28BE15CF" w14:textId="1F170EAE" w:rsidR="00F24EB5" w:rsidRDefault="00F24EB5" w:rsidP="00F24EB5">
      <w:pPr>
        <w:pStyle w:val="Heading4"/>
        <w:rPr>
          <w:ins w:id="143" w:author="Huawei" w:date="2022-05-23T20:48:00Z"/>
          <w:i/>
          <w:iCs/>
        </w:rPr>
      </w:pPr>
      <w:ins w:id="144" w:author="Huawei" w:date="2022-05-23T20:48:00Z">
        <w:r>
          <w:t>4.3.</w:t>
        </w:r>
        <w:proofErr w:type="gramStart"/>
        <w:r>
          <w:t>15.</w:t>
        </w:r>
      </w:ins>
      <w:ins w:id="145" w:author="Huawei" w:date="2022-05-23T20:50:00Z">
        <w:r w:rsidR="00F66D98">
          <w:t>xx</w:t>
        </w:r>
      </w:ins>
      <w:proofErr w:type="gramEnd"/>
      <w:ins w:id="146" w:author="Huawei" w:date="2022-05-23T20:48:00Z">
        <w:r>
          <w:tab/>
        </w:r>
        <w:r w:rsidRPr="00F24EB5">
          <w:rPr>
            <w:i/>
            <w:iCs/>
          </w:rPr>
          <w:t>ulRRC-Segmentation</w:t>
        </w:r>
        <w:r>
          <w:rPr>
            <w:i/>
            <w:iCs/>
          </w:rPr>
          <w:t>-r16</w:t>
        </w:r>
      </w:ins>
    </w:p>
    <w:p w14:paraId="31070247" w14:textId="63A72640" w:rsidR="00E11B9B" w:rsidRPr="00F24EB5" w:rsidRDefault="00F24EB5" w:rsidP="00F24EB5">
      <w:commentRangeStart w:id="147"/>
      <w:ins w:id="148" w:author="Huawei" w:date="2022-05-23T20:49:00Z">
        <w:r w:rsidRPr="00F24EB5">
          <w:t>Indicates</w:t>
        </w:r>
      </w:ins>
      <w:commentRangeEnd w:id="147"/>
      <w:r w:rsidR="008048D8">
        <w:rPr>
          <w:rStyle w:val="CommentReference"/>
        </w:rPr>
        <w:commentReference w:id="147"/>
      </w:r>
      <w:ins w:id="150" w:author="Huawei" w:date="2022-05-23T20:49:00Z">
        <w:r w:rsidRPr="00F24EB5">
          <w:t xml:space="preserve"> the UE supports uplink RRC message segmentation. </w:t>
        </w:r>
        <w:commentRangeStart w:id="151"/>
        <w:r w:rsidRPr="00F24EB5">
          <w:t xml:space="preserve">Absent of this field </w:t>
        </w:r>
        <w:proofErr w:type="spellStart"/>
        <w:r w:rsidRPr="00F24EB5">
          <w:t>dosen’t</w:t>
        </w:r>
      </w:ins>
      <w:proofErr w:type="spellEnd"/>
      <w:ins w:id="152" w:author="Zhaoyang" w:date="2022-05-23T21:02:00Z">
        <w:r w:rsidR="00ED51C9">
          <w:t xml:space="preserve"> implicate</w:t>
        </w:r>
      </w:ins>
      <w:ins w:id="153" w:author="Huawei" w:date="2022-05-23T20:49:00Z">
        <w:r w:rsidRPr="00F24EB5">
          <w:t xml:space="preserve"> the UE doesn’t support uplink RRC message segmentation.</w:t>
        </w:r>
      </w:ins>
      <w:bookmarkEnd w:id="14"/>
      <w:bookmarkEnd w:id="15"/>
      <w:bookmarkEnd w:id="16"/>
      <w:bookmarkEnd w:id="17"/>
      <w:bookmarkEnd w:id="18"/>
      <w:bookmarkEnd w:id="19"/>
      <w:bookmarkEnd w:id="20"/>
      <w:bookmarkEnd w:id="21"/>
      <w:bookmarkEnd w:id="22"/>
      <w:commentRangeEnd w:id="151"/>
      <w:r w:rsidR="0046508D">
        <w:rPr>
          <w:rStyle w:val="CommentReference"/>
        </w:rPr>
        <w:commentReference w:id="151"/>
      </w:r>
    </w:p>
    <w:bookmarkEnd w:id="23"/>
    <w:bookmarkEnd w:id="24"/>
    <w:bookmarkEnd w:id="25"/>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26"/>
      <w:bookmarkEnd w:id="27"/>
    </w:p>
    <w:p w14:paraId="60362FEA" w14:textId="240CA260" w:rsidR="007539A7" w:rsidRDefault="007539A7" w:rsidP="00073FE9">
      <w:pPr>
        <w:rPr>
          <w:noProof/>
        </w:rPr>
      </w:pPr>
    </w:p>
    <w:p w14:paraId="353513F6" w14:textId="77777777" w:rsidR="00AA5DC6" w:rsidRPr="001A5765" w:rsidRDefault="00AA5DC6" w:rsidP="00AA5DC6">
      <w:pPr>
        <w:pStyle w:val="Heading3"/>
        <w:rPr>
          <w:rFonts w:eastAsia="MS Mincho"/>
        </w:rPr>
      </w:pPr>
      <w:bookmarkStart w:id="154" w:name="_Toc52535166"/>
      <w:bookmarkStart w:id="155" w:name="_Toc76426312"/>
      <w:commentRangeStart w:id="156"/>
      <w:commentRangeStart w:id="157"/>
      <w:r w:rsidRPr="001A5765">
        <w:rPr>
          <w:rFonts w:eastAsia="MS Mincho"/>
        </w:rPr>
        <w:t>6.8.12</w:t>
      </w:r>
      <w:commentRangeEnd w:id="156"/>
      <w:r>
        <w:rPr>
          <w:rStyle w:val="CommentReference"/>
          <w:rFonts w:ascii="Times New Roman" w:hAnsi="Times New Roman"/>
        </w:rPr>
        <w:commentReference w:id="156"/>
      </w:r>
      <w:commentRangeEnd w:id="157"/>
      <w:r w:rsidR="008048D8">
        <w:rPr>
          <w:rStyle w:val="CommentReference"/>
          <w:rFonts w:ascii="Times New Roman" w:hAnsi="Times New Roman"/>
        </w:rPr>
        <w:commentReference w:id="157"/>
      </w:r>
      <w:r w:rsidRPr="001A5765">
        <w:rPr>
          <w:rFonts w:eastAsia="MS Mincho"/>
        </w:rPr>
        <w:tab/>
        <w:t>Segmentation for UE capability information</w:t>
      </w:r>
      <w:bookmarkEnd w:id="154"/>
      <w:bookmarkEnd w:id="155"/>
    </w:p>
    <w:p w14:paraId="504B9E35" w14:textId="77777777" w:rsidR="00AA5DC6" w:rsidRPr="001A5765" w:rsidRDefault="00AA5DC6" w:rsidP="00AA5DC6">
      <w:r w:rsidRPr="001A5765">
        <w:t xml:space="preserve">It is optional for UE to support segmentation of </w:t>
      </w:r>
      <w:proofErr w:type="spellStart"/>
      <w:r w:rsidRPr="001A5765">
        <w:rPr>
          <w:i/>
          <w:iCs/>
        </w:rPr>
        <w:t>UECapabilityInformation</w:t>
      </w:r>
      <w:proofErr w:type="spellEnd"/>
      <w:r w:rsidRPr="001A5765">
        <w:t xml:space="preserve"> as specified in TS 36.331 [5].</w:t>
      </w:r>
    </w:p>
    <w:p w14:paraId="13BE08EE" w14:textId="77777777" w:rsidR="0046508D" w:rsidRPr="00AA5DC6" w:rsidRDefault="0046508D" w:rsidP="00073FE9">
      <w:pPr>
        <w:rPr>
          <w:noProof/>
        </w:rPr>
      </w:pPr>
    </w:p>
    <w:sectPr w:rsidR="0046508D" w:rsidRPr="00AA5DC6" w:rsidSect="0012245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Hyung-Nam)" w:date="2022-05-25T19:40:00Z" w:initials="B">
    <w:p w14:paraId="350AC086" w14:textId="335E4549" w:rsidR="008048D8" w:rsidRDefault="008048D8">
      <w:pPr>
        <w:pStyle w:val="CommentText"/>
      </w:pPr>
      <w:r>
        <w:rPr>
          <w:rStyle w:val="CommentReference"/>
        </w:rPr>
        <w:annotationRef/>
      </w:r>
      <w:r>
        <w:t>Can be removed from this CR.</w:t>
      </w:r>
    </w:p>
  </w:comment>
  <w:comment w:id="2" w:author="Lenovo (Hyung-Nam)" w:date="2022-05-25T19:38:00Z" w:initials="B">
    <w:p w14:paraId="13958CAF" w14:textId="231ECB2A" w:rsidR="008048D8" w:rsidRDefault="008048D8">
      <w:pPr>
        <w:pStyle w:val="CommentText"/>
      </w:pPr>
      <w:r>
        <w:rPr>
          <w:rStyle w:val="CommentReference"/>
        </w:rPr>
        <w:annotationRef/>
      </w:r>
      <w:r>
        <w:t>To be unticked</w:t>
      </w:r>
    </w:p>
  </w:comment>
  <w:comment w:id="3" w:author="Lenovo (Hyung-Nam)" w:date="2022-05-25T19:39:00Z" w:initials="B">
    <w:p w14:paraId="4C36F50A" w14:textId="0636B4BA" w:rsidR="008048D8" w:rsidRDefault="008048D8">
      <w:pPr>
        <w:pStyle w:val="CommentText"/>
      </w:pPr>
      <w:r>
        <w:rPr>
          <w:rStyle w:val="CommentReference"/>
        </w:rPr>
        <w:annotationRef/>
      </w:r>
      <w:r>
        <w:t>CRs to 36.331</w:t>
      </w:r>
      <w:r w:rsidR="00C179A6">
        <w:t>, 38.331</w:t>
      </w:r>
      <w:r>
        <w:t xml:space="preserve"> and 38.306 need to be added</w:t>
      </w:r>
    </w:p>
  </w:comment>
  <w:comment w:id="147" w:author="Lenovo (Hyung-Nam)" w:date="2022-05-25T19:42:00Z" w:initials="B">
    <w:p w14:paraId="7B62797C" w14:textId="1A79E536" w:rsidR="008048D8" w:rsidRDefault="008048D8">
      <w:pPr>
        <w:pStyle w:val="CommentText"/>
      </w:pPr>
      <w:r>
        <w:rPr>
          <w:rStyle w:val="CommentReference"/>
        </w:rPr>
        <w:annotationRef/>
      </w:r>
      <w:bookmarkStart w:id="149" w:name="_Hlk104400574"/>
      <w:r>
        <w:t>To be consistent it should better say:</w:t>
      </w:r>
    </w:p>
    <w:bookmarkEnd w:id="149"/>
    <w:p w14:paraId="515AF7E5" w14:textId="77777777" w:rsidR="008048D8" w:rsidRDefault="008048D8">
      <w:pPr>
        <w:pStyle w:val="CommentText"/>
      </w:pPr>
    </w:p>
    <w:p w14:paraId="01E03927" w14:textId="30FD5CB7" w:rsidR="008048D8" w:rsidRDefault="008048D8">
      <w:pPr>
        <w:pStyle w:val="CommentText"/>
      </w:pPr>
      <w:r>
        <w:t>“</w:t>
      </w:r>
      <w:r w:rsidRPr="008048D8">
        <w:t>This parameter defines whether the UE supports</w:t>
      </w:r>
      <w:r w:rsidRPr="008048D8">
        <w:t xml:space="preserve"> </w:t>
      </w:r>
      <w:r w:rsidRPr="008048D8">
        <w:t>uplink RRC message segmentation</w:t>
      </w:r>
      <w:r>
        <w:t xml:space="preserve"> </w:t>
      </w:r>
      <w:r w:rsidRPr="008048D8">
        <w:t xml:space="preserve">of </w:t>
      </w:r>
      <w:proofErr w:type="spellStart"/>
      <w:r w:rsidRPr="008048D8">
        <w:rPr>
          <w:i/>
          <w:iCs/>
        </w:rPr>
        <w:t>UECapabilityInformation</w:t>
      </w:r>
      <w:proofErr w:type="spellEnd"/>
      <w:r w:rsidRPr="008048D8">
        <w:t xml:space="preserve"> as specified in TS 36.331 [5]</w:t>
      </w:r>
      <w:r>
        <w:t>.”</w:t>
      </w:r>
    </w:p>
    <w:p w14:paraId="123D6DF3" w14:textId="0BDB9498" w:rsidR="008048D8" w:rsidRDefault="008048D8">
      <w:pPr>
        <w:pStyle w:val="CommentText"/>
      </w:pPr>
    </w:p>
  </w:comment>
  <w:comment w:id="151" w:author="北添　正人" w:date="2022-05-25T17:08:00Z" w:initials="MK">
    <w:p w14:paraId="0ED263D9" w14:textId="4B089A1A" w:rsidR="0046508D" w:rsidRPr="0046508D" w:rsidRDefault="0046508D">
      <w:pPr>
        <w:pStyle w:val="CommentText"/>
        <w:rPr>
          <w:rFonts w:eastAsia="MS Mincho"/>
          <w:lang w:eastAsia="ja-JP"/>
        </w:rPr>
      </w:pPr>
      <w:r>
        <w:rPr>
          <w:rStyle w:val="CommentReference"/>
        </w:rPr>
        <w:annotationRef/>
      </w:r>
      <w:r>
        <w:rPr>
          <w:rFonts w:eastAsia="MS Mincho" w:hint="eastAsia"/>
          <w:lang w:eastAsia="ja-JP"/>
        </w:rPr>
        <w:t>Q</w:t>
      </w:r>
      <w:r>
        <w:rPr>
          <w:rFonts w:eastAsia="MS Mincho"/>
          <w:lang w:eastAsia="ja-JP"/>
        </w:rPr>
        <w:t>C: We proposed to make this a NOTE. “In this version of the specification, the absence of this parameter does not indicate the UE does not support….”</w:t>
      </w:r>
    </w:p>
  </w:comment>
  <w:comment w:id="156" w:author="北添　正人" w:date="2022-05-25T17:12:00Z" w:initials="MK">
    <w:p w14:paraId="5FBBE286" w14:textId="4370A510" w:rsidR="00AA5DC6" w:rsidRPr="00AA5DC6" w:rsidRDefault="00AA5DC6">
      <w:pPr>
        <w:pStyle w:val="CommentText"/>
        <w:rPr>
          <w:rFonts w:eastAsia="MS Mincho"/>
          <w:lang w:eastAsia="ja-JP"/>
        </w:rPr>
      </w:pPr>
      <w:r>
        <w:rPr>
          <w:rStyle w:val="CommentReference"/>
        </w:rPr>
        <w:annotationRef/>
      </w:r>
      <w:r>
        <w:rPr>
          <w:rFonts w:eastAsia="MS Mincho" w:hint="eastAsia"/>
          <w:lang w:eastAsia="ja-JP"/>
        </w:rPr>
        <w:t>Q</w:t>
      </w:r>
      <w:r>
        <w:rPr>
          <w:rFonts w:eastAsia="MS Mincho"/>
          <w:lang w:eastAsia="ja-JP"/>
        </w:rPr>
        <w:t>C: Shouldn’t this section be removed from the section 6 “</w:t>
      </w:r>
      <w:r w:rsidRPr="001A5765">
        <w:t>Optional features without UE radio access capability parameters</w:t>
      </w:r>
      <w:r>
        <w:t>”?</w:t>
      </w:r>
    </w:p>
  </w:comment>
  <w:comment w:id="157" w:author="Lenovo (Hyung-Nam)" w:date="2022-05-25T19:41:00Z" w:initials="B">
    <w:p w14:paraId="6680C868" w14:textId="25363F62" w:rsidR="008048D8" w:rsidRDefault="008048D8">
      <w:pPr>
        <w:pStyle w:val="CommentText"/>
      </w:pPr>
      <w:r>
        <w:rPr>
          <w:rStyle w:val="CommentReference"/>
        </w:rPr>
        <w:annotationRef/>
      </w:r>
      <w:r>
        <w:t>Think it should be kept since there may be UEs which will not implement the new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0AC086" w15:done="0"/>
  <w15:commentEx w15:paraId="13958CAF" w15:done="0"/>
  <w15:commentEx w15:paraId="4C36F50A" w15:done="0"/>
  <w15:commentEx w15:paraId="123D6DF3" w15:done="0"/>
  <w15:commentEx w15:paraId="0ED263D9" w15:done="0"/>
  <w15:commentEx w15:paraId="5FBBE286" w15:done="0"/>
  <w15:commentEx w15:paraId="6680C868" w15:paraIdParent="5FBBE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04BF" w16cex:dateUtc="2022-05-25T17:40:00Z"/>
  <w16cex:commentExtensible w16cex:durableId="2639044D" w16cex:dateUtc="2022-05-25T17:38:00Z"/>
  <w16cex:commentExtensible w16cex:durableId="2639045E" w16cex:dateUtc="2022-05-25T17:39:00Z"/>
  <w16cex:commentExtensible w16cex:durableId="2639053C" w16cex:dateUtc="2022-05-25T17:42:00Z"/>
  <w16cex:commentExtensible w16cex:durableId="2638E101" w16cex:dateUtc="2022-05-25T08:08:00Z"/>
  <w16cex:commentExtensible w16cex:durableId="2638E204" w16cex:dateUtc="2022-05-25T08:12:00Z"/>
  <w16cex:commentExtensible w16cex:durableId="263904F9" w16cex:dateUtc="2022-05-25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0AC086" w16cid:durableId="263904BF"/>
  <w16cid:commentId w16cid:paraId="13958CAF" w16cid:durableId="2639044D"/>
  <w16cid:commentId w16cid:paraId="4C36F50A" w16cid:durableId="2639045E"/>
  <w16cid:commentId w16cid:paraId="123D6DF3" w16cid:durableId="2639053C"/>
  <w16cid:commentId w16cid:paraId="0ED263D9" w16cid:durableId="2638E101"/>
  <w16cid:commentId w16cid:paraId="5FBBE286" w16cid:durableId="2638E204"/>
  <w16cid:commentId w16cid:paraId="6680C868" w16cid:durableId="263904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5DBF" w14:textId="77777777" w:rsidR="007F18FF" w:rsidRDefault="007F18FF">
      <w:r>
        <w:separator/>
      </w:r>
    </w:p>
  </w:endnote>
  <w:endnote w:type="continuationSeparator" w:id="0">
    <w:p w14:paraId="556926A5" w14:textId="77777777" w:rsidR="007F18FF" w:rsidRDefault="007F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4370" w14:textId="77777777" w:rsidR="007F18FF" w:rsidRDefault="007F18FF">
      <w:r>
        <w:separator/>
      </w:r>
    </w:p>
  </w:footnote>
  <w:footnote w:type="continuationSeparator" w:id="0">
    <w:p w14:paraId="0607CF6D" w14:textId="77777777" w:rsidR="007F18FF" w:rsidRDefault="007F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rson w15:author="Huawei">
    <w15:presenceInfo w15:providerId="None" w15:userId="Huawei"/>
  </w15:person>
  <w15:person w15:author="Zhaoyang">
    <w15:presenceInfo w15:providerId="AD" w15:userId="S-1-5-21-147214757-305610072-1517763936-301589"/>
  </w15:person>
  <w15:person w15:author="北添　正人">
    <w15:presenceInfo w15:providerId="AD" w15:userId="S::mkitazoe@qti.qualcomm.com::5df70870-5f54-4602-b90d-05f4d00c9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A2D"/>
    <w:rsid w:val="00021944"/>
    <w:rsid w:val="00022E4A"/>
    <w:rsid w:val="0003255A"/>
    <w:rsid w:val="00036260"/>
    <w:rsid w:val="00055E71"/>
    <w:rsid w:val="00071ED8"/>
    <w:rsid w:val="00073FE9"/>
    <w:rsid w:val="00076D1F"/>
    <w:rsid w:val="0008040F"/>
    <w:rsid w:val="00082197"/>
    <w:rsid w:val="0009773B"/>
    <w:rsid w:val="000A6394"/>
    <w:rsid w:val="000B7FED"/>
    <w:rsid w:val="000C038A"/>
    <w:rsid w:val="000C6598"/>
    <w:rsid w:val="000D0348"/>
    <w:rsid w:val="000D1549"/>
    <w:rsid w:val="000D44B3"/>
    <w:rsid w:val="000E52B9"/>
    <w:rsid w:val="001155BF"/>
    <w:rsid w:val="00115A06"/>
    <w:rsid w:val="00122450"/>
    <w:rsid w:val="0014590F"/>
    <w:rsid w:val="00145D43"/>
    <w:rsid w:val="00155566"/>
    <w:rsid w:val="00156E9A"/>
    <w:rsid w:val="00187D0C"/>
    <w:rsid w:val="0019183F"/>
    <w:rsid w:val="00192C46"/>
    <w:rsid w:val="00195F04"/>
    <w:rsid w:val="001961CE"/>
    <w:rsid w:val="001A08B3"/>
    <w:rsid w:val="001A3D77"/>
    <w:rsid w:val="001A3FB2"/>
    <w:rsid w:val="001A7B60"/>
    <w:rsid w:val="001A7CF1"/>
    <w:rsid w:val="001B4246"/>
    <w:rsid w:val="001B52F0"/>
    <w:rsid w:val="001B57CA"/>
    <w:rsid w:val="001B7A65"/>
    <w:rsid w:val="001D1EAC"/>
    <w:rsid w:val="001D454D"/>
    <w:rsid w:val="001D52C5"/>
    <w:rsid w:val="001E41F3"/>
    <w:rsid w:val="001E6F28"/>
    <w:rsid w:val="001F59AE"/>
    <w:rsid w:val="0020514F"/>
    <w:rsid w:val="00217FAB"/>
    <w:rsid w:val="00224831"/>
    <w:rsid w:val="002450A5"/>
    <w:rsid w:val="0026004D"/>
    <w:rsid w:val="00262601"/>
    <w:rsid w:val="00263E54"/>
    <w:rsid w:val="002640DD"/>
    <w:rsid w:val="002678CC"/>
    <w:rsid w:val="00270122"/>
    <w:rsid w:val="00270259"/>
    <w:rsid w:val="002718DB"/>
    <w:rsid w:val="00275D12"/>
    <w:rsid w:val="00277968"/>
    <w:rsid w:val="00284FEB"/>
    <w:rsid w:val="002860C4"/>
    <w:rsid w:val="00294C00"/>
    <w:rsid w:val="002B5741"/>
    <w:rsid w:val="002D0104"/>
    <w:rsid w:val="002E472E"/>
    <w:rsid w:val="00305409"/>
    <w:rsid w:val="003132A9"/>
    <w:rsid w:val="00342052"/>
    <w:rsid w:val="00351361"/>
    <w:rsid w:val="003609EF"/>
    <w:rsid w:val="00361DFB"/>
    <w:rsid w:val="0036231A"/>
    <w:rsid w:val="00374DD4"/>
    <w:rsid w:val="003769DF"/>
    <w:rsid w:val="00381F1B"/>
    <w:rsid w:val="00383E76"/>
    <w:rsid w:val="003A17FD"/>
    <w:rsid w:val="003B7640"/>
    <w:rsid w:val="003E1A36"/>
    <w:rsid w:val="003E6376"/>
    <w:rsid w:val="003F4684"/>
    <w:rsid w:val="00400083"/>
    <w:rsid w:val="00400C37"/>
    <w:rsid w:val="00410371"/>
    <w:rsid w:val="0042139B"/>
    <w:rsid w:val="00423B78"/>
    <w:rsid w:val="004242F1"/>
    <w:rsid w:val="004343AC"/>
    <w:rsid w:val="00456074"/>
    <w:rsid w:val="00461100"/>
    <w:rsid w:val="00462444"/>
    <w:rsid w:val="0046508D"/>
    <w:rsid w:val="0046776A"/>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28B3"/>
    <w:rsid w:val="00567B54"/>
    <w:rsid w:val="00570F99"/>
    <w:rsid w:val="0058679C"/>
    <w:rsid w:val="00592D74"/>
    <w:rsid w:val="005B3CDD"/>
    <w:rsid w:val="005B7A81"/>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39DF"/>
    <w:rsid w:val="00706F43"/>
    <w:rsid w:val="00720451"/>
    <w:rsid w:val="00734F47"/>
    <w:rsid w:val="00737FC6"/>
    <w:rsid w:val="00746090"/>
    <w:rsid w:val="007539A7"/>
    <w:rsid w:val="00761897"/>
    <w:rsid w:val="00767352"/>
    <w:rsid w:val="00792342"/>
    <w:rsid w:val="007964F0"/>
    <w:rsid w:val="007977A8"/>
    <w:rsid w:val="007B512A"/>
    <w:rsid w:val="007B742C"/>
    <w:rsid w:val="007C2097"/>
    <w:rsid w:val="007C74F1"/>
    <w:rsid w:val="007D4749"/>
    <w:rsid w:val="007D51E3"/>
    <w:rsid w:val="007D6A07"/>
    <w:rsid w:val="007D7BB8"/>
    <w:rsid w:val="007D7EFA"/>
    <w:rsid w:val="007F18FF"/>
    <w:rsid w:val="007F2875"/>
    <w:rsid w:val="007F7259"/>
    <w:rsid w:val="008040A8"/>
    <w:rsid w:val="008048D8"/>
    <w:rsid w:val="00817015"/>
    <w:rsid w:val="008270DE"/>
    <w:rsid w:val="008279FA"/>
    <w:rsid w:val="00847DDB"/>
    <w:rsid w:val="008626E7"/>
    <w:rsid w:val="00867BFF"/>
    <w:rsid w:val="00870EE7"/>
    <w:rsid w:val="008863B9"/>
    <w:rsid w:val="008900FD"/>
    <w:rsid w:val="0089101B"/>
    <w:rsid w:val="008A45A6"/>
    <w:rsid w:val="008B538B"/>
    <w:rsid w:val="008D03E3"/>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92CA9"/>
    <w:rsid w:val="00AA11A7"/>
    <w:rsid w:val="00AA185F"/>
    <w:rsid w:val="00AA2CBC"/>
    <w:rsid w:val="00AA5DC6"/>
    <w:rsid w:val="00AB4245"/>
    <w:rsid w:val="00AC5820"/>
    <w:rsid w:val="00AD0347"/>
    <w:rsid w:val="00AD1CD8"/>
    <w:rsid w:val="00AD4E28"/>
    <w:rsid w:val="00AD7186"/>
    <w:rsid w:val="00AD7580"/>
    <w:rsid w:val="00AE61B8"/>
    <w:rsid w:val="00AF3795"/>
    <w:rsid w:val="00AF4D76"/>
    <w:rsid w:val="00B0387D"/>
    <w:rsid w:val="00B23F70"/>
    <w:rsid w:val="00B258BB"/>
    <w:rsid w:val="00B3468D"/>
    <w:rsid w:val="00B5263F"/>
    <w:rsid w:val="00B567D6"/>
    <w:rsid w:val="00B67B97"/>
    <w:rsid w:val="00B7581B"/>
    <w:rsid w:val="00B85BA2"/>
    <w:rsid w:val="00B91F8F"/>
    <w:rsid w:val="00B968C8"/>
    <w:rsid w:val="00BA0A09"/>
    <w:rsid w:val="00BA2709"/>
    <w:rsid w:val="00BA3EC5"/>
    <w:rsid w:val="00BA4601"/>
    <w:rsid w:val="00BA51D9"/>
    <w:rsid w:val="00BA5A8E"/>
    <w:rsid w:val="00BB3D9F"/>
    <w:rsid w:val="00BB4220"/>
    <w:rsid w:val="00BB5DFC"/>
    <w:rsid w:val="00BD279D"/>
    <w:rsid w:val="00BD6BB8"/>
    <w:rsid w:val="00BE14FD"/>
    <w:rsid w:val="00BE3891"/>
    <w:rsid w:val="00BF4997"/>
    <w:rsid w:val="00BF641E"/>
    <w:rsid w:val="00C179A6"/>
    <w:rsid w:val="00C34CAB"/>
    <w:rsid w:val="00C57786"/>
    <w:rsid w:val="00C60382"/>
    <w:rsid w:val="00C62D8D"/>
    <w:rsid w:val="00C64AB6"/>
    <w:rsid w:val="00C66BA2"/>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11B9B"/>
    <w:rsid w:val="00E13F3D"/>
    <w:rsid w:val="00E27585"/>
    <w:rsid w:val="00E34898"/>
    <w:rsid w:val="00E35792"/>
    <w:rsid w:val="00E37325"/>
    <w:rsid w:val="00E52B97"/>
    <w:rsid w:val="00E573FD"/>
    <w:rsid w:val="00E8235D"/>
    <w:rsid w:val="00EB05BD"/>
    <w:rsid w:val="00EB09B7"/>
    <w:rsid w:val="00EC20CE"/>
    <w:rsid w:val="00ED51C9"/>
    <w:rsid w:val="00ED7EFF"/>
    <w:rsid w:val="00EE5006"/>
    <w:rsid w:val="00EE54EB"/>
    <w:rsid w:val="00EE7D7C"/>
    <w:rsid w:val="00EF61F4"/>
    <w:rsid w:val="00F21591"/>
    <w:rsid w:val="00F24EB5"/>
    <w:rsid w:val="00F25D98"/>
    <w:rsid w:val="00F300FB"/>
    <w:rsid w:val="00F51C14"/>
    <w:rsid w:val="00F53E88"/>
    <w:rsid w:val="00F57DCD"/>
    <w:rsid w:val="00F66D98"/>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Normal"/>
    <w:next w:val="Normal"/>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Normal"/>
    <w:next w:val="Normal"/>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6789">
      <w:bodyDiv w:val="1"/>
      <w:marLeft w:val="0"/>
      <w:marRight w:val="0"/>
      <w:marTop w:val="0"/>
      <w:marBottom w:val="0"/>
      <w:divBdr>
        <w:top w:val="none" w:sz="0" w:space="0" w:color="auto"/>
        <w:left w:val="none" w:sz="0" w:space="0" w:color="auto"/>
        <w:bottom w:val="none" w:sz="0" w:space="0" w:color="auto"/>
        <w:right w:val="none" w:sz="0" w:space="0" w:color="auto"/>
      </w:divBdr>
    </w:div>
    <w:div w:id="1731880027">
      <w:bodyDiv w:val="1"/>
      <w:marLeft w:val="0"/>
      <w:marRight w:val="0"/>
      <w:marTop w:val="0"/>
      <w:marBottom w:val="0"/>
      <w:divBdr>
        <w:top w:val="none" w:sz="0" w:space="0" w:color="auto"/>
        <w:left w:val="none" w:sz="0" w:space="0" w:color="auto"/>
        <w:bottom w:val="none" w:sz="0" w:space="0" w:color="auto"/>
        <w:right w:val="none" w:sz="0" w:space="0" w:color="auto"/>
      </w:divBdr>
    </w:div>
    <w:div w:id="19516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314AF-0E1D-455A-9639-F8CD22E0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990</Words>
  <Characters>6244</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(Hyung-Nam)</cp:lastModifiedBy>
  <cp:revision>5</cp:revision>
  <cp:lastPrinted>1899-12-31T23:00:00Z</cp:lastPrinted>
  <dcterms:created xsi:type="dcterms:W3CDTF">2022-05-25T17:38:00Z</dcterms:created>
  <dcterms:modified xsi:type="dcterms:W3CDTF">2022-05-25T17:55:00Z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(3)VLYIGh/mZ/ZcrCdiPEqsmCStv3uoNR66ye4PIa03YrvqPEXpHmf7L/6UFye46XOKNp0PtOS7
GS2WmGM9FrkUkFvWGKwniflO54FIC5MrZTit2mFQb/k/YNqYRMsOf/7wh6fiKcKcsDG84rqU
S0dg60l+v5+2FsXRgLzbkRqRSOn+9MUnLqBe1Bz9n+NsAtTiMQg8ZjAVMlZicrv5EDqV2GEQ
E+tKP8lCVSzsvVw/Jz</vt:lpwstr>
  </property>
  <property fmtid="{D5CDD505-2E9C-101B-9397-08002B2CF9AE}" pid="22" name="_2015_ms_pID_7253431">
    <vt:lpwstr>gC30sx+NYYyZ/qFXqQ8TxocQOUN22yt+iyMPQBhE86Y/et3bEhSeiI
Hd0h/h1//iTbe1zlv1NcV35NG673ZcggkeULx8HCS6nQ2EZfGt1MYp1WKjDg73Czb0R7C8t0
bCTtHaD84x2poUtJTpj6zTkh0ck7jU2WQu8bIoio2Ra0E4z45EN7rbmFHzC7T7sP9XN9Ne9X
VsBDLdSd+URTr7rqntszcNs+JvK2hglA833c</vt:lpwstr>
  </property>
  <property fmtid="{D5CDD505-2E9C-101B-9397-08002B2CF9AE}" pid="23" name="_2015_ms_pID_7253432">
    <vt:lpwstr>Af+PgKC3/n5g5B3UkGqZycQ=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