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w:t>
      </w:r>
      <w:proofErr w:type="gramStart"/>
      <w:r w:rsidR="005367B9" w:rsidRPr="005367B9">
        <w:rPr>
          <w:rFonts w:ascii="Arial" w:eastAsia="SimSun" w:hAnsi="Arial" w:cs="Arial"/>
          <w:b/>
          <w:kern w:val="2"/>
          <w:sz w:val="22"/>
          <w:szCs w:val="22"/>
          <w:lang w:val="en-US" w:eastAsia="zh-CN"/>
        </w:rPr>
        <w:t>081][</w:t>
      </w:r>
      <w:proofErr w:type="gramEnd"/>
      <w:r w:rsidR="005367B9" w:rsidRPr="005367B9">
        <w:rPr>
          <w:rFonts w:ascii="Arial" w:eastAsia="SimSun" w:hAnsi="Arial" w:cs="Arial"/>
          <w:b/>
          <w:kern w:val="2"/>
          <w:sz w:val="22"/>
          <w:szCs w:val="22"/>
          <w:lang w:val="en-US" w:eastAsia="zh-CN"/>
        </w:rPr>
        <w:t>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w:t>
      </w:r>
      <w:proofErr w:type="gramStart"/>
      <w:r>
        <w:t>081][</w:t>
      </w:r>
      <w:proofErr w:type="gramEnd"/>
      <w:r>
        <w:t>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Apple</w:t>
      </w:r>
      <w:proofErr w:type="gramEnd"/>
      <w:r w:rsidRPr="00D62E9F">
        <w:rPr>
          <w:lang w:val="en-US"/>
        </w:rPr>
        <w:t xml:space="preserv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w:t>
      </w:r>
      <w:proofErr w:type="gramStart"/>
      <w:r w:rsidRPr="00D62E9F">
        <w:rPr>
          <w:lang w:val="en-US"/>
        </w:rPr>
        <w:t>proposal, but</w:t>
      </w:r>
      <w:proofErr w:type="gramEnd"/>
      <w:r w:rsidRPr="00D62E9F">
        <w:rPr>
          <w:lang w:val="en-US"/>
        </w:rPr>
        <w:t xml:space="preserve">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VDF</w:t>
      </w:r>
      <w:proofErr w:type="gramEnd"/>
      <w:r w:rsidRPr="00D62E9F">
        <w:rPr>
          <w:lang w:val="en-US"/>
        </w:rPr>
        <w:t xml:space="preserve">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w:t>
      </w:r>
      <w:proofErr w:type="gramStart"/>
      <w:r w:rsidRPr="00D62E9F">
        <w:rPr>
          <w:lang w:val="en-US"/>
        </w:rPr>
        <w:t>the we</w:t>
      </w:r>
      <w:proofErr w:type="gramEnd"/>
      <w:r w:rsidRPr="00D62E9F">
        <w:rPr>
          <w:lang w:val="en-US"/>
        </w:rPr>
        <w:t xml:space="preserv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t>
            </w:r>
            <w:proofErr w:type="gramStart"/>
            <w:r w:rsidR="00123820">
              <w:rPr>
                <w:rFonts w:eastAsia="SimSun"/>
                <w:b/>
                <w:bCs/>
                <w:color w:val="000000"/>
                <w:lang w:eastAsia="zh-CN"/>
              </w:rPr>
              <w:t>Why</w:t>
            </w:r>
            <w:proofErr w:type="gramEnd"/>
            <w:r w:rsidR="00123820">
              <w:rPr>
                <w:rFonts w:eastAsia="SimSun"/>
                <w:b/>
                <w:bCs/>
                <w:color w:val="000000"/>
                <w:lang w:eastAsia="zh-CN"/>
              </w:rPr>
              <w:t>?</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a E-UTRAN frequency that was not listed in SIB5, so suggest </w:t>
            </w:r>
            <w:proofErr w:type="gramStart"/>
            <w:r>
              <w:rPr>
                <w:bCs/>
                <w:color w:val="000000"/>
                <w:lang w:eastAsia="zh-CN"/>
              </w:rPr>
              <w:t>to add</w:t>
            </w:r>
            <w:proofErr w:type="gramEnd"/>
            <w:r>
              <w:rPr>
                <w:bCs/>
                <w:color w:val="000000"/>
                <w:lang w:eastAsia="zh-CN"/>
              </w:rPr>
              <w:t xml:space="preserve">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w:t>
            </w:r>
            <w:proofErr w:type="gramStart"/>
            <w:r>
              <w:rPr>
                <w:bCs/>
                <w:color w:val="000000"/>
                <w:lang w:eastAsia="zh-CN"/>
              </w:rPr>
              <w:t>or</w:t>
            </w:r>
            <w:proofErr w:type="gramEnd"/>
            <w:r>
              <w:rPr>
                <w:bCs/>
                <w:color w:val="000000"/>
                <w:lang w:eastAsia="zh-CN"/>
              </w:rPr>
              <w:t xml:space="preserve">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w:t>
            </w:r>
            <w:proofErr w:type="gramStart"/>
            <w:r w:rsidR="00977ACE">
              <w:rPr>
                <w:rFonts w:eastAsia="MS Mincho"/>
                <w:color w:val="000000"/>
                <w:lang w:eastAsia="ja-JP"/>
              </w:rPr>
              <w:t>NOTE</w:t>
            </w:r>
            <w:proofErr w:type="gramEnd"/>
            <w:r w:rsidR="00977ACE">
              <w:rPr>
                <w:rFonts w:eastAsia="MS Mincho"/>
                <w:color w:val="000000"/>
                <w:lang w:eastAsia="ja-JP"/>
              </w:rPr>
              <w:t xml:space="preserv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t>
            </w:r>
            <w:proofErr w:type="gramStart"/>
            <w:r w:rsidR="00AA515F">
              <w:rPr>
                <w:rFonts w:eastAsia="MS Mincho"/>
                <w:color w:val="000000"/>
                <w:lang w:eastAsia="ja-JP"/>
              </w:rPr>
              <w:t>words</w:t>
            </w:r>
            <w:proofErr w:type="gramEnd"/>
            <w:r w:rsidR="00AA515F">
              <w:rPr>
                <w:rFonts w:eastAsia="MS Mincho"/>
                <w:color w:val="000000"/>
                <w:lang w:eastAsia="ja-JP"/>
              </w:rPr>
              <w:t xml:space="preserve">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SimSun"/>
                <w:i/>
              </w:rPr>
              <w:t>VarMeasIdleReport</w:t>
            </w:r>
            <w:proofErr w:type="spellEnd"/>
            <w:r w:rsidR="00F54FA0">
              <w:rPr>
                <w:rFonts w:eastAsia="SimSun"/>
                <w:iCs/>
              </w:rPr>
              <w:t xml:space="preserve"> according to the measurements based on </w:t>
            </w:r>
            <w:proofErr w:type="spellStart"/>
            <w:r w:rsidR="00F54FA0" w:rsidRPr="00F54FA0">
              <w:rPr>
                <w:rFonts w:eastAsia="SimSun"/>
                <w:iCs/>
              </w:rPr>
              <w:t>idleModMeasVoiceFallback</w:t>
            </w:r>
            <w:proofErr w:type="spellEnd"/>
            <w:r w:rsidR="00F54FA0" w:rsidRPr="00F54FA0">
              <w:rPr>
                <w:rFonts w:eastAsia="SimSun"/>
                <w:iCs/>
              </w:rPr>
              <w:t xml:space="preserve"> </w:t>
            </w:r>
            <w:r w:rsidR="00F54FA0">
              <w:rPr>
                <w:rFonts w:eastAsia="SimSun"/>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w:t>
            </w:r>
            <w:proofErr w:type="gramStart"/>
            <w:r w:rsidR="00C55C03">
              <w:rPr>
                <w:color w:val="000000"/>
                <w:lang w:eastAsia="zh-CN"/>
              </w:rPr>
              <w:t>( SIB</w:t>
            </w:r>
            <w:proofErr w:type="gramEnd"/>
            <w:r w:rsidR="00C55C03">
              <w:rPr>
                <w:color w:val="000000"/>
                <w:lang w:eastAsia="zh-CN"/>
              </w:rPr>
              <w:t xml:space="preserve">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SimSun"/>
                <w:i/>
              </w:rPr>
              <w:t>VarMeasIdleReport</w:t>
            </w:r>
            <w:proofErr w:type="spellEnd"/>
            <w:r w:rsidR="00C55C03">
              <w:rPr>
                <w:rFonts w:eastAsia="SimSun"/>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w:t>
            </w:r>
            <w:proofErr w:type="gramStart"/>
            <w:r w:rsidR="00CE5A4E">
              <w:rPr>
                <w:color w:val="000000"/>
                <w:lang w:eastAsia="zh-CN"/>
              </w:rPr>
              <w:t>Therefore</w:t>
            </w:r>
            <w:proofErr w:type="gramEnd"/>
            <w:r w:rsidR="00CE5A4E">
              <w:rPr>
                <w:color w:val="000000"/>
                <w:lang w:eastAsia="zh-CN"/>
              </w:rPr>
              <w:t xml:space="preserv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proofErr w:type="gramStart"/>
            <w:r w:rsidR="00575502" w:rsidRPr="00B3104D">
              <w:rPr>
                <w:b/>
                <w:color w:val="76923C" w:themeColor="accent3" w:themeShade="BF"/>
                <w:lang w:val="en-US" w:eastAsia="zh-CN"/>
              </w:rPr>
              <w:t>as long as</w:t>
            </w:r>
            <w:proofErr w:type="gramEnd"/>
            <w:r w:rsidR="00575502" w:rsidRPr="00B3104D">
              <w:rPr>
                <w:b/>
                <w:color w:val="76923C" w:themeColor="accent3" w:themeShade="BF"/>
                <w:lang w:val="en-US" w:eastAsia="zh-CN"/>
              </w:rPr>
              <w:t xml:space="preserve"> the requirements in TS 38.133 [14] are met for measurement reporting</w:t>
            </w:r>
            <w:r w:rsidR="00575502" w:rsidRPr="00B3104D">
              <w:rPr>
                <w:b/>
                <w:color w:val="76923C" w:themeColor="accent3" w:themeShade="BF"/>
                <w:lang w:val="en-US" w:eastAsia="zh-CN"/>
              </w:rPr>
              <w:t>.</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w:t>
      </w:r>
      <w:proofErr w:type="gramStart"/>
      <w:r w:rsidR="000E0C34" w:rsidRPr="000E0C34">
        <w:rPr>
          <w:rFonts w:eastAsia="SimSun"/>
          <w:kern w:val="2"/>
          <w:lang w:eastAsia="zh-CN"/>
        </w:rPr>
        <w:t>However</w:t>
      </w:r>
      <w:proofErr w:type="gramEnd"/>
      <w:r w:rsidR="000E0C34" w:rsidRPr="000E0C34">
        <w:rPr>
          <w:rFonts w:eastAsia="SimSun"/>
          <w:kern w:val="2"/>
          <w:lang w:eastAsia="zh-CN"/>
        </w:rPr>
        <w:t xml:space="preserve">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lastRenderedPageBreak/>
              <w:t>“</w:t>
            </w:r>
            <w:proofErr w:type="gramStart"/>
            <w:r w:rsidRPr="0081059A">
              <w:rPr>
                <w:rFonts w:eastAsia="SimSun"/>
                <w:lang w:eastAsia="zh-CN"/>
              </w:rPr>
              <w:t>indicate</w:t>
            </w:r>
            <w:proofErr w:type="gramEnd"/>
            <w:r w:rsidRPr="0081059A">
              <w:rPr>
                <w:rFonts w:eastAsia="SimSun"/>
                <w:lang w:eastAsia="zh-CN"/>
              </w:rPr>
              <w:t xml:space="preserv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lastRenderedPageBreak/>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We specify from UE point of view – Why we need to indicate something network supports. We specify what is allowed to be done by the UE. </w:t>
            </w:r>
            <w:proofErr w:type="gramStart"/>
            <w:r>
              <w:rPr>
                <w:rFonts w:eastAsia="SimSun"/>
                <w:bCs/>
                <w:color w:val="000000"/>
                <w:lang w:eastAsia="zh-CN"/>
              </w:rPr>
              <w:t>Thus</w:t>
            </w:r>
            <w:proofErr w:type="gramEnd"/>
            <w:r>
              <w:rPr>
                <w:rFonts w:eastAsia="SimSun"/>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 xml:space="preserve">In </w:t>
            </w:r>
            <w:proofErr w:type="gramStart"/>
            <w:r w:rsidRPr="00977ACE">
              <w:rPr>
                <w:rFonts w:eastAsia="SimSun"/>
                <w:bCs/>
                <w:lang w:eastAsia="en-GB"/>
              </w:rPr>
              <w:t>fact</w:t>
            </w:r>
            <w:proofErr w:type="gramEnd"/>
            <w:r w:rsidRPr="00977ACE">
              <w:rPr>
                <w:rFonts w:eastAsia="SimSun"/>
                <w:bCs/>
                <w:lang w:eastAsia="en-GB"/>
              </w:rPr>
              <w:t xml:space="preserve">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 xml:space="preserve"> </w:t>
            </w:r>
            <w:r>
              <w:rPr>
                <w:rFonts w:eastAsia="SimSun"/>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SimSun"/>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agree with the proposed wording from Nokia as baseline, but we think it would also be good to</w:t>
            </w:r>
            <w:r w:rsidR="006119E3">
              <w:rPr>
                <w:rFonts w:eastAsia="SimSun"/>
                <w:bCs/>
                <w:color w:val="000000"/>
                <w:lang w:eastAsia="zh-CN"/>
              </w:rPr>
              <w:t xml:space="preserve"> link this indication to the reporting using the EMR framework. One way could be a reference </w:t>
            </w:r>
            <w:r>
              <w:rPr>
                <w:rFonts w:eastAsia="SimSun"/>
                <w:bCs/>
                <w:color w:val="000000"/>
                <w:lang w:eastAsia="zh-CN"/>
              </w:rPr>
              <w:t>to section 5.7.8.2a for the reporting part</w:t>
            </w:r>
            <w:r w:rsidR="006119E3">
              <w:rPr>
                <w:rFonts w:eastAsia="SimSun"/>
                <w:bCs/>
                <w:color w:val="000000"/>
                <w:lang w:eastAsia="zh-CN"/>
              </w:rPr>
              <w:t xml:space="preserve">, as indicated below in </w:t>
            </w:r>
            <w:r w:rsidR="006119E3" w:rsidRPr="006119E3">
              <w:rPr>
                <w:rFonts w:eastAsia="SimSun"/>
                <w:bCs/>
                <w:color w:val="0070C0"/>
                <w:lang w:eastAsia="zh-CN"/>
              </w:rPr>
              <w:t>blue</w:t>
            </w:r>
            <w:r>
              <w:rPr>
                <w:rFonts w:eastAsia="SimSun"/>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Align with our </w:t>
            </w:r>
            <w:r w:rsidR="004F53F1">
              <w:rPr>
                <w:rFonts w:eastAsia="SimSun"/>
                <w:bCs/>
                <w:color w:val="000000"/>
                <w:lang w:eastAsia="zh-CN"/>
              </w:rPr>
              <w:t xml:space="preserve">Q2.2 answer, we </w:t>
            </w:r>
            <w:r w:rsidR="00C15A09">
              <w:rPr>
                <w:rFonts w:eastAsia="SimSun"/>
                <w:bCs/>
                <w:color w:val="000000"/>
                <w:lang w:eastAsia="zh-CN"/>
              </w:rPr>
              <w:t>agree with Ericsson proposal</w:t>
            </w:r>
            <w:r w:rsidR="007372DC">
              <w:rPr>
                <w:rFonts w:eastAsia="SimSun"/>
                <w:bCs/>
                <w:color w:val="000000"/>
                <w:lang w:eastAsia="zh-CN"/>
              </w:rPr>
              <w:t xml:space="preserve"> to make a reference to </w:t>
            </w:r>
            <w:r w:rsidR="007372DC" w:rsidRPr="007372DC">
              <w:rPr>
                <w:rFonts w:eastAsia="SimSun"/>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description should refer the </w:t>
            </w:r>
            <w:r w:rsidR="00973D25">
              <w:rPr>
                <w:rFonts w:eastAsia="SimSun"/>
                <w:bCs/>
                <w:color w:val="000000"/>
                <w:lang w:eastAsia="zh-CN"/>
              </w:rPr>
              <w:t>section where the</w:t>
            </w:r>
            <w:r w:rsidR="00C910C0">
              <w:rPr>
                <w:rFonts w:eastAsia="SimSun"/>
                <w:bCs/>
                <w:color w:val="000000"/>
                <w:lang w:eastAsia="zh-CN"/>
              </w:rPr>
              <w:t xml:space="preserve"> </w:t>
            </w:r>
            <w:r w:rsidR="00973D25">
              <w:rPr>
                <w:rFonts w:eastAsia="SimSun"/>
                <w:bCs/>
                <w:color w:val="000000"/>
                <w:lang w:eastAsia="zh-CN"/>
              </w:rPr>
              <w:t>above</w:t>
            </w:r>
            <w:r w:rsidR="00C910C0">
              <w:rPr>
                <w:rFonts w:eastAsia="SimSun"/>
                <w:bCs/>
                <w:color w:val="000000"/>
                <w:lang w:eastAsia="zh-CN"/>
              </w:rPr>
              <w:t xml:space="preserve"> note</w:t>
            </w:r>
            <w:r w:rsidR="00973D25">
              <w:rPr>
                <w:rFonts w:eastAsia="SimSun"/>
                <w:bCs/>
                <w:color w:val="000000"/>
                <w:lang w:eastAsia="zh-CN"/>
              </w:rPr>
              <w:t xml:space="preserve"> is captured</w:t>
            </w:r>
            <w:r w:rsidR="00C910C0">
              <w:rPr>
                <w:rFonts w:eastAsia="SimSun"/>
                <w:bCs/>
                <w:color w:val="000000"/>
                <w:lang w:eastAsia="zh-CN"/>
              </w:rPr>
              <w:t xml:space="preserve">. That will </w:t>
            </w:r>
            <w:r w:rsidR="0035278A">
              <w:rPr>
                <w:rFonts w:eastAsia="SimSun"/>
                <w:bCs/>
                <w:color w:val="000000"/>
                <w:lang w:eastAsia="zh-CN"/>
              </w:rPr>
              <w:t xml:space="preserve">remove any doubt about which frequencies are included for </w:t>
            </w:r>
            <w:r w:rsidR="00136B9A" w:rsidRPr="00136B9A">
              <w:rPr>
                <w:rFonts w:eastAsia="SimSun"/>
                <w:bCs/>
                <w:color w:val="000000"/>
                <w:lang w:eastAsia="zh-CN"/>
              </w:rPr>
              <w:t>E-UTRA idle/inactive measurements</w:t>
            </w:r>
            <w:r w:rsidR="00136B9A">
              <w:rPr>
                <w:rFonts w:eastAsia="SimSun"/>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SimSun"/>
                <w:bCs/>
                <w:iCs/>
                <w:lang w:eastAsia="zh-CN"/>
              </w:rPr>
            </w:pPr>
            <w:r>
              <w:rPr>
                <w:rFonts w:eastAsia="SimSun"/>
                <w:bCs/>
                <w:color w:val="000000"/>
                <w:lang w:eastAsia="zh-CN"/>
              </w:rPr>
              <w:t xml:space="preserve">We have an open question in Q2.2. </w:t>
            </w:r>
            <w:r w:rsidR="00F119DD">
              <w:rPr>
                <w:rFonts w:eastAsia="SimSun"/>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lastRenderedPageBreak/>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w:t>
      </w:r>
      <w:proofErr w:type="gramStart"/>
      <w:r w:rsidRPr="00D30C2C">
        <w:t>081][</w:t>
      </w:r>
      <w:proofErr w:type="gramEnd"/>
      <w:r w:rsidRPr="00D30C2C">
        <w:t>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DF4E" w14:textId="77777777" w:rsidR="0072315A" w:rsidRDefault="0072315A">
      <w:pPr>
        <w:spacing w:after="0" w:line="240" w:lineRule="auto"/>
      </w:pPr>
      <w:r>
        <w:separator/>
      </w:r>
    </w:p>
  </w:endnote>
  <w:endnote w:type="continuationSeparator" w:id="0">
    <w:p w14:paraId="17403CF5" w14:textId="77777777" w:rsidR="0072315A" w:rsidRDefault="0072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B717" w14:textId="77777777" w:rsidR="0072315A" w:rsidRDefault="0072315A">
      <w:pPr>
        <w:spacing w:after="0" w:line="240" w:lineRule="auto"/>
      </w:pPr>
      <w:r>
        <w:separator/>
      </w:r>
    </w:p>
  </w:footnote>
  <w:footnote w:type="continuationSeparator" w:id="0">
    <w:p w14:paraId="5E5F63D5" w14:textId="77777777" w:rsidR="0072315A" w:rsidRDefault="00723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017" w14:textId="77777777" w:rsidR="00290CA9" w:rsidRDefault="000D718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19D"/>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4B17"/>
    <w:rsid w:val="00C95985"/>
    <w:rsid w:val="00C959CC"/>
    <w:rsid w:val="00CA0174"/>
    <w:rsid w:val="00CA0E1F"/>
    <w:rsid w:val="00CA305D"/>
    <w:rsid w:val="00CA3574"/>
    <w:rsid w:val="00CA3C68"/>
    <w:rsid w:val="00CA3ED9"/>
    <w:rsid w:val="00CA4576"/>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699FB-AA74-4CC8-AA8B-2B0F32CB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2110</Words>
  <Characters>12033</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Diaz Sendra,S,Salva,TLW8 R</cp:lastModifiedBy>
  <cp:revision>66</cp:revision>
  <cp:lastPrinted>2411-12-31T14:59:00Z</cp:lastPrinted>
  <dcterms:created xsi:type="dcterms:W3CDTF">2022-05-25T09:15:00Z</dcterms:created>
  <dcterms:modified xsi:type="dcterms:W3CDTF">2022-05-25T16:05:00Z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