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w:t>
      </w:r>
      <w:proofErr w:type="gramStart"/>
      <w:r w:rsidR="005367B9" w:rsidRPr="005367B9">
        <w:rPr>
          <w:rFonts w:ascii="Arial" w:eastAsia="宋体" w:hAnsi="Arial" w:cs="Arial"/>
          <w:b/>
          <w:kern w:val="2"/>
          <w:sz w:val="22"/>
          <w:szCs w:val="22"/>
          <w:lang w:val="en-US" w:eastAsia="zh-CN"/>
        </w:rPr>
        <w:t>e][</w:t>
      </w:r>
      <w:proofErr w:type="gramEnd"/>
      <w:r w:rsidR="005367B9" w:rsidRPr="005367B9">
        <w:rPr>
          <w:rFonts w:ascii="Arial" w:eastAsia="宋体" w:hAnsi="Arial" w:cs="Arial"/>
          <w:b/>
          <w:kern w:val="2"/>
          <w:sz w:val="22"/>
          <w:szCs w:val="22"/>
          <w:lang w:val="en-US" w:eastAsia="zh-CN"/>
        </w:rPr>
        <w:t>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[Post118-</w:t>
      </w:r>
      <w:proofErr w:type="gramStart"/>
      <w:r>
        <w:t>e][</w:t>
      </w:r>
      <w:proofErr w:type="gramEnd"/>
      <w:r>
        <w:t>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54F75E4" w:rsidR="00B70D0E" w:rsidRDefault="009B7FCF" w:rsidP="00F3334A">
            <w:pPr>
              <w:spacing w:line="276" w:lineRule="auto"/>
              <w:rPr>
                <w:rFonts w:eastAsia="Malgun Gothic"/>
                <w:lang w:eastAsia="ko-KR"/>
              </w:rPr>
            </w:pPr>
            <w:r>
              <w:rPr>
                <w:rFonts w:eastAsia="Malgun Gothic"/>
                <w:lang w:eastAsia="ko-KR"/>
              </w:rPr>
              <w:t>Nokia</w:t>
            </w:r>
          </w:p>
        </w:tc>
        <w:tc>
          <w:tcPr>
            <w:tcW w:w="7137" w:type="dxa"/>
          </w:tcPr>
          <w:p w14:paraId="7EB7154E" w14:textId="6E6072CC" w:rsidR="00B70D0E" w:rsidRDefault="009B7FCF" w:rsidP="00F3334A">
            <w:pPr>
              <w:spacing w:line="276" w:lineRule="auto"/>
              <w:rPr>
                <w:rFonts w:eastAsia="Malgun Gothic"/>
                <w:lang w:eastAsia="ko-KR"/>
              </w:rPr>
            </w:pPr>
            <w:r>
              <w:rPr>
                <w:rFonts w:eastAsia="Malgun Gothic"/>
                <w:lang w:eastAsia="ko-KR"/>
              </w:rPr>
              <w:t>jarkko.t.koskela@nokia.com</w:t>
            </w: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w:t>
      </w:r>
      <w:proofErr w:type="gramStart"/>
      <w:r w:rsidRPr="00D62E9F">
        <w:rPr>
          <w:lang w:val="en-US"/>
        </w:rPr>
        <w:t>these proposal</w:t>
      </w:r>
      <w:proofErr w:type="gramEnd"/>
      <w:r w:rsidRPr="00D62E9F">
        <w:rPr>
          <w:lang w:val="en-US"/>
        </w:rPr>
        <w:t xml:space="preserve">,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w:t>
      </w:r>
      <w:proofErr w:type="gramStart"/>
      <w:r w:rsidRPr="00D62E9F">
        <w:rPr>
          <w:lang w:val="en-US"/>
        </w:rPr>
        <w:t>.Chair</w:t>
      </w:r>
      <w:proofErr w:type="gramEnd"/>
      <w:r w:rsidRPr="00D62E9F">
        <w:rPr>
          <w:lang w:val="en-US"/>
        </w:rPr>
        <w:t xml:space="preserve">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Network does not expect the UE to report </w:t>
            </w:r>
            <w:proofErr w:type="gramStart"/>
            <w:r>
              <w:rPr>
                <w:bCs/>
                <w:color w:val="000000"/>
                <w:lang w:eastAsia="zh-CN"/>
              </w:rPr>
              <w:t>a</w:t>
            </w:r>
            <w:proofErr w:type="gramEnd"/>
            <w:r>
              <w:rPr>
                <w:bCs/>
                <w:color w:val="000000"/>
                <w:lang w:eastAsia="zh-CN"/>
              </w:rPr>
              <w:t xml:space="preserve">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proofErr w:type="spellStart"/>
            <w:r w:rsidR="00B12E78" w:rsidRPr="00B12E78">
              <w:rPr>
                <w:b/>
                <w:i/>
                <w:color w:val="FF0000"/>
                <w:u w:val="single"/>
                <w:lang w:val="en-US" w:eastAsia="zh-CN"/>
              </w:rPr>
              <w:t>idleModMeasVoiceFallback</w:t>
            </w:r>
            <w:proofErr w:type="spellEnd"/>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0F770931" w:rsidR="00C419C8" w:rsidRDefault="009B7FCF" w:rsidP="00223633">
            <w:pPr>
              <w:overflowPunct w:val="0"/>
              <w:autoSpaceDE w:val="0"/>
              <w:autoSpaceDN w:val="0"/>
              <w:adjustRightInd w:val="0"/>
              <w:spacing w:before="120" w:after="120" w:line="240" w:lineRule="auto"/>
              <w:rPr>
                <w:rFonts w:eastAsia="宋体"/>
                <w:b/>
                <w:bCs/>
                <w:color w:val="000000"/>
                <w:lang w:eastAsia="ja-JP"/>
              </w:rPr>
            </w:pPr>
            <w:r>
              <w:rPr>
                <w:rFonts w:eastAsia="宋体"/>
                <w:b/>
                <w:bCs/>
                <w:color w:val="000000"/>
                <w:lang w:eastAsia="ja-JP"/>
              </w:rPr>
              <w:lastRenderedPageBreak/>
              <w:t>Nokia</w:t>
            </w:r>
          </w:p>
        </w:tc>
        <w:tc>
          <w:tcPr>
            <w:tcW w:w="7933" w:type="dxa"/>
          </w:tcPr>
          <w:p w14:paraId="6D460501" w14:textId="5BDBEBF4" w:rsidR="00CD5F59" w:rsidRDefault="009B7FCF" w:rsidP="0076555F">
            <w:pPr>
              <w:overflowPunct w:val="0"/>
              <w:autoSpaceDE w:val="0"/>
              <w:autoSpaceDN w:val="0"/>
              <w:adjustRightInd w:val="0"/>
              <w:spacing w:before="120" w:after="120" w:line="240" w:lineRule="auto"/>
              <w:rPr>
                <w:i/>
                <w:iCs/>
              </w:rPr>
            </w:pPr>
            <w:r>
              <w:rPr>
                <w:rFonts w:eastAsia="MS Mincho"/>
                <w:color w:val="000000"/>
                <w:lang w:eastAsia="ja-JP"/>
              </w:rPr>
              <w:t xml:space="preserve">We agree with ZTE comments – NOTE has no linkage to SIB5 indication </w:t>
            </w:r>
          </w:p>
          <w:p w14:paraId="473AA196" w14:textId="08EEB70E" w:rsidR="009B7FCF" w:rsidRPr="00977ACE" w:rsidRDefault="009B7FCF" w:rsidP="0076555F">
            <w:pPr>
              <w:overflowPunct w:val="0"/>
              <w:autoSpaceDE w:val="0"/>
              <w:autoSpaceDN w:val="0"/>
              <w:adjustRightInd w:val="0"/>
              <w:spacing w:before="120" w:after="120" w:line="240" w:lineRule="auto"/>
              <w:rPr>
                <w:b/>
                <w:bCs/>
              </w:rPr>
            </w:pPr>
            <w:r>
              <w:t>We are not understanding why we highlight T331 in the NOTE – it is always possible for UE to do whatever measurements it likes regardless of timers. So having T331 mentioned in the NOTE seems totally unnecessary.</w:t>
            </w:r>
            <w:r w:rsidR="00977ACE">
              <w:rPr>
                <w:rFonts w:eastAsia="MS Mincho"/>
                <w:color w:val="000000"/>
                <w:lang w:eastAsia="ja-JP"/>
              </w:rPr>
              <w:t xml:space="preserve"> If we have T331 mentioned in the NOTE why do not we list also parameter that explicitly disallows/allows EUTRA idle/inactive measurements </w:t>
            </w:r>
            <w:proofErr w:type="spellStart"/>
            <w:r w:rsidR="00977ACE">
              <w:rPr>
                <w:i/>
                <w:iCs/>
              </w:rPr>
              <w:t>idleModeMeasurementsEUTRA</w:t>
            </w:r>
            <w:proofErr w:type="spellEnd"/>
            <w:r w:rsidR="00977ACE">
              <w:rPr>
                <w:i/>
                <w:iCs/>
              </w:rPr>
              <w:t xml:space="preserve">? </w:t>
            </w:r>
            <w:r w:rsidR="00977ACE">
              <w:t>For simplicity we would prefer to remove T331 mentioning – if that is not OK then we need to add all the parameters that allow/disallow reporting/measurements.</w:t>
            </w:r>
          </w:p>
          <w:p w14:paraId="7E6B19A7" w14:textId="7A00F522" w:rsidR="00977ACE" w:rsidRDefault="00977ACE" w:rsidP="0076555F">
            <w:pPr>
              <w:overflowPunct w:val="0"/>
              <w:autoSpaceDE w:val="0"/>
              <w:autoSpaceDN w:val="0"/>
              <w:adjustRightInd w:val="0"/>
              <w:spacing w:before="120" w:after="120" w:line="240" w:lineRule="auto"/>
            </w:pPr>
            <w:r>
              <w:t xml:space="preserve">And probably it is better to write NOTE in style we specify what is extra allowed behaviour instead of saying it is up to UE implementation. Allowing more clearly </w:t>
            </w:r>
            <w:proofErr w:type="spellStart"/>
            <w:r>
              <w:t>highglights</w:t>
            </w:r>
            <w:proofErr w:type="spellEnd"/>
            <w:r>
              <w:t xml:space="preserve"> this is extra behaviour.</w:t>
            </w:r>
          </w:p>
          <w:p w14:paraId="169DBC73" w14:textId="77777777" w:rsidR="009B7FCF" w:rsidRDefault="009B7FCF" w:rsidP="0076555F">
            <w:pPr>
              <w:overflowPunct w:val="0"/>
              <w:autoSpaceDE w:val="0"/>
              <w:autoSpaceDN w:val="0"/>
              <w:adjustRightInd w:val="0"/>
              <w:spacing w:before="120" w:after="120" w:line="240" w:lineRule="auto"/>
              <w:rPr>
                <w:i/>
                <w:iCs/>
              </w:rPr>
            </w:pPr>
          </w:p>
          <w:p w14:paraId="6090CA81" w14:textId="79A1A431" w:rsidR="009B7FCF" w:rsidRPr="009B7FCF" w:rsidRDefault="009B7FCF" w:rsidP="0076555F">
            <w:pPr>
              <w:overflowPunct w:val="0"/>
              <w:autoSpaceDE w:val="0"/>
              <w:autoSpaceDN w:val="0"/>
              <w:adjustRightInd w:val="0"/>
              <w:spacing w:before="120" w:after="120" w:line="240" w:lineRule="auto"/>
              <w:rPr>
                <w:rFonts w:eastAsia="MS Mincho"/>
                <w:color w:val="000000"/>
                <w:lang w:eastAsia="ja-JP"/>
              </w:rPr>
            </w:pPr>
            <w:r>
              <w:rPr>
                <w:b/>
                <w:color w:val="FF0000"/>
                <w:u w:val="single"/>
                <w:lang w:val="en-US" w:eastAsia="zh-CN"/>
              </w:rPr>
              <w:t xml:space="preserve">When </w:t>
            </w:r>
            <w:proofErr w:type="spellStart"/>
            <w:r w:rsidRPr="00B12E78">
              <w:rPr>
                <w:b/>
                <w:i/>
                <w:color w:val="FF0000"/>
                <w:u w:val="single"/>
                <w:lang w:val="en-US" w:eastAsia="zh-CN"/>
              </w:rPr>
              <w:t>idleModMeasVoiceFallback</w:t>
            </w:r>
            <w:proofErr w:type="spellEnd"/>
            <w:r>
              <w:rPr>
                <w:b/>
                <w:color w:val="FF0000"/>
                <w:u w:val="single"/>
                <w:lang w:val="en-US" w:eastAsia="zh-CN"/>
              </w:rPr>
              <w:t xml:space="preserve"> is </w:t>
            </w:r>
            <w:r w:rsidR="00217C6C">
              <w:rPr>
                <w:b/>
                <w:color w:val="FF0000"/>
                <w:u w:val="single"/>
                <w:lang w:val="en-US" w:eastAsia="zh-CN"/>
              </w:rPr>
              <w:t>included</w:t>
            </w:r>
            <w:r>
              <w:rPr>
                <w:b/>
                <w:color w:val="FF0000"/>
                <w:u w:val="single"/>
                <w:lang w:val="en-US" w:eastAsia="zh-CN"/>
              </w:rPr>
              <w:t xml:space="preserve"> in SIB5</w:t>
            </w:r>
            <w:r w:rsidR="00217C6C">
              <w:rPr>
                <w:b/>
                <w:color w:val="FF0000"/>
                <w:u w:val="single"/>
                <w:lang w:val="en-US" w:eastAsia="zh-CN"/>
              </w:rPr>
              <w:t>,</w:t>
            </w:r>
            <w:r w:rsidRPr="00EC00E5">
              <w:rPr>
                <w:b/>
                <w:color w:val="FF0000"/>
                <w:lang w:val="en-US" w:eastAsia="zh-CN"/>
              </w:rPr>
              <w:t xml:space="preserve"> </w:t>
            </w:r>
            <w:r w:rsidRPr="005A1876">
              <w:rPr>
                <w:b/>
                <w:color w:val="FF0000"/>
                <w:lang w:val="en-US" w:eastAsia="zh-CN"/>
              </w:rPr>
              <w:t xml:space="preserve">UE </w:t>
            </w:r>
            <w:r w:rsidR="00217C6C" w:rsidRPr="005A1876">
              <w:rPr>
                <w:b/>
                <w:color w:val="FF0000"/>
                <w:lang w:val="en-US" w:eastAsia="zh-CN"/>
              </w:rPr>
              <w:t>is allowed</w:t>
            </w:r>
            <w:r w:rsidRPr="005A1876">
              <w:rPr>
                <w:b/>
                <w:color w:val="FF0000"/>
                <w:lang w:val="en-US" w:eastAsia="zh-CN"/>
              </w:rPr>
              <w:t xml:space="preserve"> to measure</w:t>
            </w:r>
            <w:r w:rsidRPr="000E0C34">
              <w:rPr>
                <w:b/>
                <w:lang w:val="en-US" w:eastAsia="zh-CN"/>
              </w:rPr>
              <w:t xml:space="preserve"> and report idle/inactive measurements for EUTRA carrier frequencies </w:t>
            </w:r>
            <w:r w:rsidR="00217C6C">
              <w:rPr>
                <w:b/>
                <w:lang w:val="en-US" w:eastAsia="zh-CN"/>
              </w:rPr>
              <w:t>included</w:t>
            </w:r>
            <w:r w:rsidR="00217C6C">
              <w:rPr>
                <w:b/>
                <w:color w:val="FF0000"/>
                <w:u w:val="single"/>
                <w:lang w:val="en-US" w:eastAsia="zh-CN"/>
              </w:rPr>
              <w:t xml:space="preserve"> in </w:t>
            </w:r>
            <w:r w:rsidRPr="00F45F4F">
              <w:rPr>
                <w:b/>
                <w:color w:val="FF0000"/>
                <w:u w:val="single"/>
                <w:lang w:val="en-US" w:eastAsia="zh-CN"/>
              </w:rPr>
              <w:t>SIB5</w:t>
            </w:r>
            <w:r w:rsidRPr="00F45F4F">
              <w:rPr>
                <w:b/>
                <w:color w:val="FF0000"/>
                <w:lang w:val="en-US" w:eastAsia="zh-CN"/>
              </w:rPr>
              <w:t xml:space="preserve"> </w:t>
            </w:r>
            <w:r w:rsidRPr="000E0C34">
              <w:rPr>
                <w:b/>
                <w:lang w:val="en-US" w:eastAsia="zh-CN"/>
              </w:rPr>
              <w:t xml:space="preserve">even if it does not support NE-DC between the serving carrier and the EUTRA carrier frequencies </w:t>
            </w:r>
            <w:r w:rsidRPr="00F45F4F">
              <w:rPr>
                <w:b/>
                <w:strike/>
                <w:color w:val="FF0000"/>
                <w:lang w:val="en-US" w:eastAsia="zh-CN"/>
              </w:rPr>
              <w:t>or if T331 is not running</w:t>
            </w:r>
            <w:r w:rsidRPr="000E0C34">
              <w:rPr>
                <w:b/>
                <w:lang w:val="en-US" w:eastAsia="zh-CN"/>
              </w:rPr>
              <w:t>.</w:t>
            </w:r>
          </w:p>
        </w:tc>
      </w:tr>
      <w:tr w:rsidR="003C5559" w14:paraId="677084FD" w14:textId="77777777" w:rsidTr="00C419C8">
        <w:tc>
          <w:tcPr>
            <w:tcW w:w="1696" w:type="dxa"/>
          </w:tcPr>
          <w:p w14:paraId="498EC16C" w14:textId="2C0632D1" w:rsidR="003C5559" w:rsidRPr="001318C4" w:rsidRDefault="001318C4" w:rsidP="00223633">
            <w:pPr>
              <w:overflowPunct w:val="0"/>
              <w:autoSpaceDE w:val="0"/>
              <w:autoSpaceDN w:val="0"/>
              <w:adjustRightInd w:val="0"/>
              <w:spacing w:before="120" w:after="120" w:line="240" w:lineRule="auto"/>
              <w:rPr>
                <w:rFonts w:eastAsia="MS Mincho"/>
                <w:b/>
                <w:bCs/>
                <w:color w:val="000000"/>
                <w:lang w:eastAsia="ja-JP"/>
              </w:rPr>
            </w:pPr>
            <w:r>
              <w:rPr>
                <w:rFonts w:eastAsia="MS Mincho" w:hint="eastAsia"/>
                <w:b/>
                <w:bCs/>
                <w:color w:val="000000"/>
                <w:lang w:eastAsia="ja-JP"/>
              </w:rPr>
              <w:t>Q</w:t>
            </w:r>
            <w:r>
              <w:rPr>
                <w:rFonts w:eastAsia="MS Mincho"/>
                <w:b/>
                <w:bCs/>
                <w:color w:val="000000"/>
                <w:lang w:eastAsia="ja-JP"/>
              </w:rPr>
              <w:t>ualcomm Incorporated</w:t>
            </w:r>
          </w:p>
        </w:tc>
        <w:tc>
          <w:tcPr>
            <w:tcW w:w="7933" w:type="dxa"/>
          </w:tcPr>
          <w:p w14:paraId="0239027E" w14:textId="77777777" w:rsidR="00F54FA0" w:rsidRDefault="001318C4" w:rsidP="00D01298">
            <w:pPr>
              <w:overflowPunct w:val="0"/>
              <w:autoSpaceDE w:val="0"/>
              <w:autoSpaceDN w:val="0"/>
              <w:adjustRightInd w:val="0"/>
              <w:spacing w:before="120" w:after="120" w:line="240" w:lineRule="auto"/>
              <w:rPr>
                <w:rFonts w:eastAsia="MS Mincho"/>
                <w:color w:val="000000"/>
                <w:lang w:eastAsia="ja-JP"/>
              </w:rPr>
            </w:pPr>
            <w:r>
              <w:rPr>
                <w:rFonts w:eastAsia="MS Mincho" w:hint="eastAsia"/>
                <w:color w:val="000000"/>
                <w:lang w:eastAsia="ja-JP"/>
              </w:rPr>
              <w:t>W</w:t>
            </w:r>
            <w:r>
              <w:rPr>
                <w:rFonts w:eastAsia="MS Mincho"/>
                <w:color w:val="000000"/>
                <w:lang w:eastAsia="ja-JP"/>
              </w:rPr>
              <w:t xml:space="preserve">e suggest clarifying the </w:t>
            </w:r>
            <w:proofErr w:type="spellStart"/>
            <w:r>
              <w:rPr>
                <w:rFonts w:eastAsia="MS Mincho"/>
                <w:color w:val="000000"/>
                <w:lang w:eastAsia="ja-JP"/>
              </w:rPr>
              <w:t>behaivour</w:t>
            </w:r>
            <w:proofErr w:type="spellEnd"/>
            <w:r>
              <w:rPr>
                <w:rFonts w:eastAsia="MS Mincho"/>
                <w:color w:val="000000"/>
                <w:lang w:eastAsia="ja-JP"/>
              </w:rPr>
              <w:t xml:space="preserve"> before going into the discussion on detailed wording. After the online discussion in the meeting, we understand the E-UTRA frequencies that the UE optionally measures for the purpose of EPS fallback is those indicated</w:t>
            </w:r>
            <w:r w:rsidR="00AA515F">
              <w:rPr>
                <w:rFonts w:eastAsia="MS Mincho"/>
                <w:color w:val="000000"/>
                <w:lang w:eastAsia="ja-JP"/>
              </w:rPr>
              <w:t xml:space="preserve"> in </w:t>
            </w:r>
            <w:proofErr w:type="spellStart"/>
            <w:r w:rsidR="00AA515F" w:rsidRPr="00740BCD">
              <w:t>CarrierFreqListEUTRA</w:t>
            </w:r>
            <w:proofErr w:type="spellEnd"/>
            <w:r>
              <w:rPr>
                <w:rFonts w:eastAsia="MS Mincho"/>
                <w:color w:val="000000"/>
                <w:lang w:eastAsia="ja-JP"/>
              </w:rPr>
              <w:t xml:space="preserve"> in SIB5, as opposed to those indicated in </w:t>
            </w:r>
            <w:r w:rsidRPr="00740BCD">
              <w:t>MeasIdleCarrierEUTRA-r16</w:t>
            </w:r>
            <w:r>
              <w:t xml:space="preserve"> </w:t>
            </w:r>
            <w:r>
              <w:rPr>
                <w:rFonts w:eastAsia="MS Mincho"/>
                <w:color w:val="000000"/>
                <w:lang w:eastAsia="ja-JP"/>
              </w:rPr>
              <w:t>in SIB11.</w:t>
            </w:r>
            <w:r w:rsidR="00AA515F">
              <w:rPr>
                <w:rFonts w:eastAsia="MS Mincho"/>
                <w:color w:val="000000"/>
                <w:lang w:eastAsia="ja-JP"/>
              </w:rPr>
              <w:t xml:space="preserve"> In other </w:t>
            </w:r>
            <w:proofErr w:type="gramStart"/>
            <w:r w:rsidR="00AA515F">
              <w:rPr>
                <w:rFonts w:eastAsia="MS Mincho"/>
                <w:color w:val="000000"/>
                <w:lang w:eastAsia="ja-JP"/>
              </w:rPr>
              <w:t>words</w:t>
            </w:r>
            <w:proofErr w:type="gramEnd"/>
            <w:r w:rsidR="00AA515F">
              <w:rPr>
                <w:rFonts w:eastAsia="MS Mincho"/>
                <w:color w:val="000000"/>
                <w:lang w:eastAsia="ja-JP"/>
              </w:rPr>
              <w:t xml:space="preserve"> the measurement configuration as defined in section </w:t>
            </w:r>
            <w:r w:rsidR="00AA515F" w:rsidRPr="00740BCD">
              <w:t>5.7.8.1a</w:t>
            </w:r>
            <w:r w:rsidR="00AA515F">
              <w:rPr>
                <w:rFonts w:eastAsia="MS Mincho"/>
                <w:color w:val="000000"/>
                <w:lang w:eastAsia="ja-JP"/>
              </w:rPr>
              <w:t xml:space="preserve"> does not apply.</w:t>
            </w:r>
          </w:p>
          <w:p w14:paraId="57D39221" w14:textId="27EFC47B" w:rsidR="001318C4" w:rsidRDefault="00AA515F" w:rsidP="00D01298">
            <w:pPr>
              <w:overflowPunct w:val="0"/>
              <w:autoSpaceDE w:val="0"/>
              <w:autoSpaceDN w:val="0"/>
              <w:adjustRightInd w:val="0"/>
              <w:spacing w:before="120" w:after="120" w:line="240" w:lineRule="auto"/>
              <w:rPr>
                <w:rFonts w:eastAsia="MS Mincho"/>
                <w:color w:val="000000"/>
                <w:lang w:eastAsia="ja-JP"/>
              </w:rPr>
            </w:pPr>
            <w:r>
              <w:rPr>
                <w:rFonts w:eastAsia="MS Mincho"/>
                <w:color w:val="000000"/>
                <w:lang w:eastAsia="ja-JP"/>
              </w:rPr>
              <w:t>Is this correct?</w:t>
            </w:r>
            <w:r w:rsidR="00F54FA0">
              <w:rPr>
                <w:rFonts w:eastAsia="MS Mincho" w:hint="eastAsia"/>
                <w:color w:val="000000"/>
                <w:lang w:eastAsia="ja-JP"/>
              </w:rPr>
              <w:t xml:space="preserve"> </w:t>
            </w:r>
            <w:r>
              <w:rPr>
                <w:rFonts w:eastAsia="MS Mincho" w:hint="eastAsia"/>
                <w:color w:val="000000"/>
                <w:lang w:eastAsia="ja-JP"/>
              </w:rPr>
              <w:t>I</w:t>
            </w:r>
            <w:r>
              <w:rPr>
                <w:rFonts w:eastAsia="MS Mincho"/>
                <w:color w:val="000000"/>
                <w:lang w:eastAsia="ja-JP"/>
              </w:rPr>
              <w:t xml:space="preserve">f so, we tend to agree with Nokia that it is strange to mention T331 or even NE-DC support because the UE is not really using EMR framework for </w:t>
            </w:r>
            <w:r w:rsidR="00F54FA0">
              <w:rPr>
                <w:rFonts w:eastAsia="MS Mincho"/>
                <w:color w:val="000000"/>
                <w:lang w:eastAsia="ja-JP"/>
              </w:rPr>
              <w:t xml:space="preserve">the </w:t>
            </w:r>
            <w:r>
              <w:rPr>
                <w:rFonts w:eastAsia="MS Mincho"/>
                <w:color w:val="000000"/>
                <w:lang w:eastAsia="ja-JP"/>
              </w:rPr>
              <w:t>“measurement”</w:t>
            </w:r>
            <w:r w:rsidR="00F54FA0">
              <w:rPr>
                <w:rFonts w:eastAsia="MS Mincho"/>
                <w:color w:val="000000"/>
                <w:lang w:eastAsia="ja-JP"/>
              </w:rPr>
              <w:t xml:space="preserve"> part</w:t>
            </w:r>
            <w:r>
              <w:rPr>
                <w:rFonts w:eastAsia="MS Mincho"/>
                <w:color w:val="000000"/>
                <w:lang w:eastAsia="ja-JP"/>
              </w:rPr>
              <w:t>.</w:t>
            </w:r>
          </w:p>
          <w:p w14:paraId="049F1EE2" w14:textId="09257B3F" w:rsidR="00AA515F" w:rsidRPr="00F54FA0" w:rsidRDefault="00AA515F" w:rsidP="00D01298">
            <w:pPr>
              <w:overflowPunct w:val="0"/>
              <w:autoSpaceDE w:val="0"/>
              <w:autoSpaceDN w:val="0"/>
              <w:adjustRightInd w:val="0"/>
              <w:spacing w:before="120" w:after="120" w:line="240" w:lineRule="auto"/>
              <w:rPr>
                <w:rFonts w:eastAsia="MS Mincho"/>
                <w:iCs/>
                <w:color w:val="000000"/>
                <w:lang w:eastAsia="ja-JP"/>
              </w:rPr>
            </w:pPr>
            <w:r>
              <w:rPr>
                <w:rFonts w:eastAsia="MS Mincho" w:hint="eastAsia"/>
                <w:color w:val="000000"/>
                <w:lang w:eastAsia="ja-JP"/>
              </w:rPr>
              <w:t>T</w:t>
            </w:r>
            <w:r>
              <w:rPr>
                <w:rFonts w:eastAsia="MS Mincho"/>
                <w:color w:val="000000"/>
                <w:lang w:eastAsia="ja-JP"/>
              </w:rPr>
              <w:t xml:space="preserve">hen for </w:t>
            </w:r>
            <w:r w:rsidR="00F54FA0">
              <w:rPr>
                <w:rFonts w:eastAsia="MS Mincho"/>
                <w:color w:val="000000"/>
                <w:lang w:eastAsia="ja-JP"/>
              </w:rPr>
              <w:t xml:space="preserve">the </w:t>
            </w:r>
            <w:r>
              <w:rPr>
                <w:rFonts w:eastAsia="MS Mincho"/>
                <w:color w:val="000000"/>
                <w:lang w:eastAsia="ja-JP"/>
              </w:rPr>
              <w:t>“reporting”</w:t>
            </w:r>
            <w:r w:rsidR="00F54FA0">
              <w:rPr>
                <w:rFonts w:eastAsia="MS Mincho"/>
                <w:color w:val="000000"/>
                <w:lang w:eastAsia="ja-JP"/>
              </w:rPr>
              <w:t>, our understanding is that</w:t>
            </w:r>
            <w:r>
              <w:rPr>
                <w:rFonts w:eastAsia="MS Mincho"/>
                <w:color w:val="000000"/>
                <w:lang w:eastAsia="ja-JP"/>
              </w:rPr>
              <w:t xml:space="preserve"> the UE can use EMR framework. But then it must be clear that the UE populates </w:t>
            </w:r>
            <w:proofErr w:type="spellStart"/>
            <w:r w:rsidR="00F54FA0" w:rsidRPr="00740BCD">
              <w:rPr>
                <w:rFonts w:eastAsia="宋体"/>
                <w:i/>
              </w:rPr>
              <w:t>VarMeasIdleReport</w:t>
            </w:r>
            <w:proofErr w:type="spellEnd"/>
            <w:r w:rsidR="00F54FA0">
              <w:rPr>
                <w:rFonts w:eastAsia="宋体"/>
                <w:iCs/>
              </w:rPr>
              <w:t xml:space="preserve"> according to the measurements based on </w:t>
            </w:r>
            <w:proofErr w:type="spellStart"/>
            <w:r w:rsidR="00F54FA0" w:rsidRPr="00F54FA0">
              <w:rPr>
                <w:rFonts w:eastAsia="宋体"/>
                <w:iCs/>
              </w:rPr>
              <w:t>idleModMeasVoiceFallback</w:t>
            </w:r>
            <w:proofErr w:type="spellEnd"/>
            <w:r w:rsidR="00F54FA0" w:rsidRPr="00F54FA0">
              <w:rPr>
                <w:rFonts w:eastAsia="宋体"/>
                <w:iCs/>
              </w:rPr>
              <w:t xml:space="preserve"> </w:t>
            </w:r>
            <w:r w:rsidR="00F54FA0">
              <w:rPr>
                <w:rFonts w:eastAsia="宋体"/>
                <w:iCs/>
              </w:rPr>
              <w:t>in SIB5, so that all the existing EMR reporting mechanisms are triggered properly.</w:t>
            </w:r>
          </w:p>
        </w:tc>
      </w:tr>
      <w:tr w:rsidR="009E2AF3" w14:paraId="3C7F4CC9" w14:textId="77777777" w:rsidTr="00C419C8">
        <w:tc>
          <w:tcPr>
            <w:tcW w:w="1696" w:type="dxa"/>
          </w:tcPr>
          <w:p w14:paraId="3E6571A5" w14:textId="7DD45AE3" w:rsidR="009E2AF3" w:rsidRPr="009E2AF3" w:rsidRDefault="005E2B03" w:rsidP="00223633">
            <w:pPr>
              <w:overflowPunct w:val="0"/>
              <w:autoSpaceDE w:val="0"/>
              <w:autoSpaceDN w:val="0"/>
              <w:adjustRightInd w:val="0"/>
              <w:spacing w:before="120" w:after="120" w:line="240" w:lineRule="auto"/>
              <w:rPr>
                <w:b/>
                <w:bCs/>
                <w:color w:val="000000"/>
                <w:lang w:eastAsia="zh-CN"/>
              </w:rPr>
            </w:pPr>
            <w:r>
              <w:rPr>
                <w:b/>
                <w:bCs/>
                <w:color w:val="000000"/>
                <w:lang w:eastAsia="zh-CN"/>
              </w:rPr>
              <w:t>v</w:t>
            </w:r>
            <w:r w:rsidR="009E2AF3">
              <w:rPr>
                <w:b/>
                <w:bCs/>
                <w:color w:val="000000"/>
                <w:lang w:eastAsia="zh-CN"/>
              </w:rPr>
              <w:t>ivo</w:t>
            </w:r>
            <w:r>
              <w:rPr>
                <w:b/>
                <w:bCs/>
                <w:color w:val="000000"/>
                <w:lang w:eastAsia="zh-CN"/>
              </w:rPr>
              <w:t>2</w:t>
            </w:r>
          </w:p>
        </w:tc>
        <w:tc>
          <w:tcPr>
            <w:tcW w:w="7933" w:type="dxa"/>
          </w:tcPr>
          <w:p w14:paraId="0FC2AC35" w14:textId="39890102" w:rsidR="009E2AF3" w:rsidRDefault="009E2AF3" w:rsidP="00D01298">
            <w:pPr>
              <w:overflowPunct w:val="0"/>
              <w:autoSpaceDE w:val="0"/>
              <w:autoSpaceDN w:val="0"/>
              <w:adjustRightInd w:val="0"/>
              <w:spacing w:before="120" w:after="120" w:line="240" w:lineRule="auto"/>
              <w:rPr>
                <w:color w:val="000000"/>
                <w:lang w:eastAsia="zh-CN"/>
              </w:rPr>
            </w:pPr>
            <w:r>
              <w:rPr>
                <w:rFonts w:hint="eastAsia"/>
                <w:color w:val="000000"/>
                <w:lang w:eastAsia="zh-CN"/>
              </w:rPr>
              <w:t>@</w:t>
            </w:r>
            <w:r>
              <w:rPr>
                <w:color w:val="000000"/>
                <w:lang w:eastAsia="zh-CN"/>
              </w:rPr>
              <w:t xml:space="preserve">QC </w:t>
            </w:r>
          </w:p>
          <w:p w14:paraId="57F877E0" w14:textId="327934C1" w:rsid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1 </w:t>
            </w:r>
            <w:r w:rsidR="00C55C03">
              <w:rPr>
                <w:color w:val="000000"/>
                <w:lang w:eastAsia="zh-CN"/>
              </w:rPr>
              <w:t xml:space="preserve">After online discussion, I understanding is that the LTE frequency selection </w:t>
            </w:r>
            <w:proofErr w:type="gramStart"/>
            <w:r w:rsidR="00C55C03">
              <w:rPr>
                <w:color w:val="000000"/>
                <w:lang w:eastAsia="zh-CN"/>
              </w:rPr>
              <w:t>( SIB</w:t>
            </w:r>
            <w:proofErr w:type="gramEnd"/>
            <w:r w:rsidR="00C55C03">
              <w:rPr>
                <w:color w:val="000000"/>
                <w:lang w:eastAsia="zh-CN"/>
              </w:rPr>
              <w:t xml:space="preserve">5 or SIB 11 or both) for early measurement , store and reporting are also UE implementation because we do not give the explicit LTE frequency list in SIB5 or SIB11. </w:t>
            </w:r>
          </w:p>
          <w:p w14:paraId="37B85DDD" w14:textId="4213E976" w:rsidR="00C55C03" w:rsidRDefault="00C55C03" w:rsidP="00D01298">
            <w:pPr>
              <w:overflowPunct w:val="0"/>
              <w:autoSpaceDE w:val="0"/>
              <w:autoSpaceDN w:val="0"/>
              <w:adjustRightInd w:val="0"/>
              <w:spacing w:before="120" w:after="120" w:line="240" w:lineRule="auto"/>
              <w:rPr>
                <w:color w:val="000000"/>
                <w:lang w:eastAsia="zh-CN"/>
              </w:rPr>
            </w:pPr>
          </w:p>
          <w:p w14:paraId="10F03893" w14:textId="11588113" w:rsidR="00C55C03" w:rsidRPr="009E2AF3"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2 </w:t>
            </w:r>
            <w:r w:rsidR="00C55C03">
              <w:rPr>
                <w:color w:val="000000"/>
                <w:lang w:eastAsia="zh-CN"/>
              </w:rPr>
              <w:t xml:space="preserve">For EMR reporting procedure, it can be reused, i.e., store the measurement result in </w:t>
            </w:r>
            <w:proofErr w:type="spellStart"/>
            <w:r w:rsidR="00C55C03" w:rsidRPr="00740BCD">
              <w:rPr>
                <w:rFonts w:eastAsia="宋体"/>
                <w:i/>
              </w:rPr>
              <w:t>VarMeasIdleReport</w:t>
            </w:r>
            <w:proofErr w:type="spellEnd"/>
            <w:r w:rsidR="00C55C03">
              <w:rPr>
                <w:rFonts w:eastAsia="宋体"/>
                <w:i/>
              </w:rPr>
              <w:t xml:space="preserve">, </w:t>
            </w:r>
            <w:r w:rsidR="00C55C03" w:rsidRPr="00C55C03">
              <w:rPr>
                <w:color w:val="000000"/>
                <w:lang w:eastAsia="zh-CN"/>
              </w:rPr>
              <w:t xml:space="preserve">sending the measurement result </w:t>
            </w:r>
            <w:r w:rsidR="00C55C03">
              <w:rPr>
                <w:color w:val="000000"/>
                <w:lang w:eastAsia="zh-CN"/>
              </w:rPr>
              <w:t>a</w:t>
            </w:r>
            <w:r w:rsidR="00C55C03" w:rsidRPr="00C55C03">
              <w:rPr>
                <w:color w:val="000000"/>
                <w:lang w:eastAsia="zh-CN"/>
              </w:rPr>
              <w:t>vail</w:t>
            </w:r>
            <w:r w:rsidR="00C55C03">
              <w:rPr>
                <w:color w:val="000000"/>
                <w:lang w:eastAsia="zh-CN"/>
              </w:rPr>
              <w:t>a</w:t>
            </w:r>
            <w:r w:rsidR="00C55C03" w:rsidRPr="00C55C03">
              <w:rPr>
                <w:color w:val="000000"/>
                <w:lang w:eastAsia="zh-CN"/>
              </w:rPr>
              <w:t>bility indication and the network request the measurement result</w:t>
            </w:r>
          </w:p>
          <w:p w14:paraId="3EB80C15" w14:textId="3BB29068" w:rsidR="00C54E6E" w:rsidRDefault="00C54E6E" w:rsidP="00D01298">
            <w:pPr>
              <w:overflowPunct w:val="0"/>
              <w:autoSpaceDE w:val="0"/>
              <w:autoSpaceDN w:val="0"/>
              <w:adjustRightInd w:val="0"/>
              <w:spacing w:before="120" w:after="120" w:line="240" w:lineRule="auto"/>
              <w:rPr>
                <w:color w:val="000000"/>
                <w:lang w:eastAsia="zh-CN"/>
              </w:rPr>
            </w:pPr>
            <w:r>
              <w:rPr>
                <w:color w:val="000000"/>
                <w:lang w:eastAsia="zh-CN"/>
              </w:rPr>
              <w:t xml:space="preserve">3 about the </w:t>
            </w:r>
            <w:r w:rsidR="006B7681">
              <w:rPr>
                <w:color w:val="000000"/>
                <w:lang w:eastAsia="zh-CN"/>
              </w:rPr>
              <w:t xml:space="preserve">note </w:t>
            </w:r>
            <w:r>
              <w:rPr>
                <w:color w:val="000000"/>
                <w:lang w:eastAsia="zh-CN"/>
              </w:rPr>
              <w:t>wording, I think that it is better to give it</w:t>
            </w:r>
            <w:r w:rsidR="005E2B03">
              <w:rPr>
                <w:color w:val="000000"/>
                <w:lang w:eastAsia="zh-CN"/>
              </w:rPr>
              <w:t xml:space="preserve"> in early measurement section</w:t>
            </w:r>
            <w:r>
              <w:rPr>
                <w:color w:val="000000"/>
                <w:lang w:eastAsia="zh-CN"/>
              </w:rPr>
              <w:t xml:space="preserve">, </w:t>
            </w:r>
            <w:r w:rsidR="006B7681">
              <w:rPr>
                <w:color w:val="000000"/>
                <w:lang w:eastAsia="zh-CN"/>
              </w:rPr>
              <w:t xml:space="preserve">because </w:t>
            </w:r>
            <w:r w:rsidR="005E2B03">
              <w:rPr>
                <w:color w:val="000000"/>
                <w:lang w:eastAsia="zh-CN"/>
              </w:rPr>
              <w:t>someone may assume there are some restriction</w:t>
            </w:r>
            <w:r w:rsidR="00C22E38">
              <w:rPr>
                <w:color w:val="000000"/>
                <w:lang w:eastAsia="zh-CN"/>
              </w:rPr>
              <w:t>s</w:t>
            </w:r>
            <w:r w:rsidR="005E2B03">
              <w:rPr>
                <w:color w:val="000000"/>
                <w:lang w:eastAsia="zh-CN"/>
              </w:rPr>
              <w:t xml:space="preserve"> about EMR frame</w:t>
            </w:r>
            <w:r w:rsidR="00C22E38">
              <w:rPr>
                <w:color w:val="000000"/>
                <w:lang w:eastAsia="zh-CN"/>
              </w:rPr>
              <w:t>work</w:t>
            </w:r>
            <w:r w:rsidR="005E2B03">
              <w:rPr>
                <w:color w:val="000000"/>
                <w:lang w:eastAsia="zh-CN"/>
              </w:rPr>
              <w:t xml:space="preserve"> reuse. </w:t>
            </w:r>
          </w:p>
          <w:p w14:paraId="54C59F5B" w14:textId="4AC549F6" w:rsidR="009E2AF3" w:rsidRDefault="009E2AF3" w:rsidP="00C22E38">
            <w:pPr>
              <w:overflowPunct w:val="0"/>
              <w:autoSpaceDE w:val="0"/>
              <w:autoSpaceDN w:val="0"/>
              <w:adjustRightInd w:val="0"/>
              <w:spacing w:before="120" w:after="120" w:line="240" w:lineRule="auto"/>
              <w:rPr>
                <w:rFonts w:eastAsia="MS Mincho"/>
                <w:color w:val="000000"/>
                <w:lang w:eastAsia="ja-JP"/>
              </w:rPr>
            </w:pPr>
            <w:bookmarkStart w:id="7" w:name="_GoBack"/>
            <w:bookmarkEnd w:id="7"/>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8"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lastRenderedPageBreak/>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w:t>
      </w:r>
      <w:proofErr w:type="gramStart"/>
      <w:r w:rsidRPr="00052F6E">
        <w:rPr>
          <w:rFonts w:hint="eastAsia"/>
          <w:lang w:eastAsia="zh-CN"/>
        </w:rPr>
        <w:t xml:space="preserve">up </w:t>
      </w:r>
      <w:r w:rsidRPr="00052F6E">
        <w:rPr>
          <w:lang w:eastAsia="zh-CN"/>
        </w:rPr>
        <w:t xml:space="preserve"> to</w:t>
      </w:r>
      <w:proofErr w:type="gramEnd"/>
      <w:r w:rsidRPr="00052F6E">
        <w:rPr>
          <w:lang w:eastAsia="zh-CN"/>
        </w:rPr>
        <w:t xml:space="preserve">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w:t>
      </w:r>
      <w:proofErr w:type="gramStart"/>
      <w:r w:rsidR="000E0C34" w:rsidRPr="000E0C34">
        <w:rPr>
          <w:rFonts w:eastAsia="宋体"/>
          <w:kern w:val="2"/>
          <w:lang w:eastAsia="zh-CN"/>
        </w:rPr>
        <w:t>However</w:t>
      </w:r>
      <w:proofErr w:type="gramEnd"/>
      <w:r w:rsidR="000E0C34" w:rsidRPr="000E0C34">
        <w:rPr>
          <w:rFonts w:eastAsia="宋体"/>
          <w:kern w:val="2"/>
          <w:lang w:eastAsia="zh-CN"/>
        </w:rPr>
        <w:t xml:space="preserve"> I would like to invite you to share your views. </w:t>
      </w:r>
    </w:p>
    <w:p w14:paraId="0224624E" w14:textId="77777777" w:rsidR="00052F6E" w:rsidRDefault="00052F6E" w:rsidP="00052F6E">
      <w:pPr>
        <w:keepNext/>
        <w:keepLines/>
        <w:spacing w:after="0"/>
        <w:rPr>
          <w:ins w:id="9" w:author="vivo_wyy" w:date="2022-05-20T17:42:00Z"/>
          <w:rFonts w:eastAsia="等线"/>
        </w:rPr>
      </w:pPr>
      <w:ins w:id="10"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1"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1"/>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H</w:t>
            </w:r>
            <w:r>
              <w:rPr>
                <w:rFonts w:eastAsia="宋体"/>
                <w:b/>
                <w:bCs/>
                <w:color w:val="000000"/>
                <w:lang w:eastAsia="zh-CN"/>
              </w:rPr>
              <w:t xml:space="preserve">uawei, </w:t>
            </w:r>
            <w:proofErr w:type="spellStart"/>
            <w:r>
              <w:rPr>
                <w:rFonts w:eastAsia="宋体"/>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 xml:space="preserve">o, this is optional for UE anyway via implementation, why now the wording indicates a mandatory behaviour? In </w:t>
            </w:r>
            <w:proofErr w:type="gramStart"/>
            <w:r>
              <w:rPr>
                <w:b/>
                <w:bCs/>
                <w:color w:val="000000"/>
                <w:lang w:eastAsia="zh-CN"/>
              </w:rPr>
              <w:t>addition</w:t>
            </w:r>
            <w:proofErr w:type="gramEnd"/>
            <w:r>
              <w:rPr>
                <w:b/>
                <w:bCs/>
                <w:color w:val="000000"/>
                <w:lang w:eastAsia="zh-CN"/>
              </w:rPr>
              <w:t xml:space="preserve"> we understand this is to indicate to the UE the intention from the NW side. </w:t>
            </w:r>
            <w:proofErr w:type="gramStart"/>
            <w:r>
              <w:rPr>
                <w:b/>
                <w:bCs/>
                <w:color w:val="000000"/>
                <w:lang w:eastAsia="zh-CN"/>
              </w:rPr>
              <w:t>Therefore</w:t>
            </w:r>
            <w:proofErr w:type="gramEnd"/>
            <w:r>
              <w:rPr>
                <w:b/>
                <w:bCs/>
                <w:color w:val="000000"/>
                <w:lang w:eastAsia="zh-CN"/>
              </w:rPr>
              <w:t xml:space="preserv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It may be changed to optional</w:t>
            </w:r>
            <w:r w:rsidR="009C31BC">
              <w:rPr>
                <w:rFonts w:eastAsia="宋体"/>
                <w:bCs/>
                <w:color w:val="000000"/>
                <w:lang w:eastAsia="zh-CN"/>
              </w:rPr>
              <w:t xml:space="preserve"> description for early measurement part, i.e., </w:t>
            </w:r>
            <w:r>
              <w:rPr>
                <w:rFonts w:eastAsia="宋体"/>
                <w:bCs/>
                <w:color w:val="000000"/>
                <w:lang w:eastAsia="zh-CN"/>
              </w:rPr>
              <w:t xml:space="preserve">However if UE has done the early measurement </w:t>
            </w:r>
            <w:r w:rsidRPr="0081059A">
              <w:rPr>
                <w:rFonts w:eastAsia="宋体"/>
                <w:b/>
                <w:bCs/>
                <w:color w:val="FF0000"/>
                <w:lang w:eastAsia="zh-CN"/>
              </w:rPr>
              <w:t>(optional)</w:t>
            </w:r>
            <w:r>
              <w:rPr>
                <w:rFonts w:eastAsia="宋体"/>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lang w:eastAsia="zh-CN"/>
              </w:rPr>
              <w:t>“</w:t>
            </w:r>
            <w:r w:rsidRPr="0081059A">
              <w:rPr>
                <w:rFonts w:eastAsia="宋体"/>
                <w:lang w:eastAsia="zh-CN"/>
              </w:rPr>
              <w:t xml:space="preserve">indicate UE shall store the latest idle measurement results on EUTRA carrier frequencies, </w:t>
            </w:r>
            <w:r w:rsidRPr="0081059A">
              <w:rPr>
                <w:rFonts w:eastAsia="宋体"/>
                <w:color w:val="FF0000"/>
                <w:lang w:eastAsia="zh-CN"/>
              </w:rPr>
              <w:t>if UE has do</w:t>
            </w:r>
            <w:r>
              <w:rPr>
                <w:rFonts w:eastAsia="宋体"/>
                <w:color w:val="FF0000"/>
                <w:lang w:eastAsia="zh-CN"/>
              </w:rPr>
              <w:t>ne</w:t>
            </w:r>
            <w:r w:rsidRPr="0081059A">
              <w:rPr>
                <w:rFonts w:eastAsia="宋体"/>
                <w:color w:val="FF0000"/>
                <w:lang w:eastAsia="zh-CN"/>
              </w:rPr>
              <w:t xml:space="preserve"> early measurement</w:t>
            </w:r>
            <w:r w:rsidRPr="0081059A">
              <w:rPr>
                <w:rFonts w:eastAsia="宋体"/>
                <w:lang w:eastAsia="zh-CN"/>
              </w:rPr>
              <w:t xml:space="preserve"> for potential measurement reporting and cell reselection.</w:t>
            </w:r>
            <w:r>
              <w:rPr>
                <w:rFonts w:eastAsia="宋体"/>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Z</w:t>
            </w:r>
            <w:r>
              <w:rPr>
                <w:rFonts w:eastAsia="宋体"/>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w:t>
            </w:r>
            <w:r w:rsidR="001C5F3D">
              <w:rPr>
                <w:rFonts w:eastAsia="宋体"/>
                <w:bCs/>
                <w:color w:val="000000"/>
                <w:lang w:eastAsia="zh-CN"/>
              </w:rPr>
              <w:t>indication is to inform the UE whether the network can process the report sent by the UE</w:t>
            </w:r>
            <w:r w:rsidR="00AF23A4">
              <w:rPr>
                <w:rFonts w:eastAsia="宋体"/>
                <w:bCs/>
                <w:color w:val="000000"/>
                <w:lang w:eastAsia="zh-CN"/>
              </w:rPr>
              <w:t xml:space="preserve"> to speed up EPS fallback</w:t>
            </w:r>
            <w:r w:rsidR="001C5F3D">
              <w:rPr>
                <w:rFonts w:eastAsia="宋体"/>
                <w:bCs/>
                <w:color w:val="000000"/>
                <w:lang w:eastAsia="zh-CN"/>
              </w:rPr>
              <w:t xml:space="preserve">. The UE behaviour is </w:t>
            </w:r>
            <w:r w:rsidR="00AF23A4">
              <w:rPr>
                <w:rFonts w:eastAsia="宋体"/>
                <w:bCs/>
                <w:color w:val="000000"/>
                <w:lang w:eastAsia="zh-CN"/>
              </w:rPr>
              <w:t xml:space="preserve">already </w:t>
            </w:r>
            <w:r w:rsidR="001C5F3D">
              <w:rPr>
                <w:rFonts w:eastAsia="宋体"/>
                <w:bCs/>
                <w:color w:val="000000"/>
                <w:lang w:eastAsia="zh-CN"/>
              </w:rPr>
              <w:t xml:space="preserve">captured in the Note, no need to </w:t>
            </w:r>
            <w:r w:rsidR="00AF23A4">
              <w:rPr>
                <w:rFonts w:eastAsia="宋体"/>
                <w:bCs/>
                <w:color w:val="000000"/>
                <w:lang w:eastAsia="zh-CN"/>
              </w:rPr>
              <w:t>repeat</w:t>
            </w:r>
            <w:r w:rsidR="001C5F3D">
              <w:rPr>
                <w:rFonts w:eastAsia="宋体"/>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A</w:t>
            </w:r>
            <w:r>
              <w:rPr>
                <w:rFonts w:eastAsia="宋体"/>
                <w:bCs/>
                <w:color w:val="000000"/>
                <w:lang w:eastAsia="zh-CN"/>
              </w:rPr>
              <w:t xml:space="preserve">nd </w:t>
            </w:r>
            <w:proofErr w:type="spellStart"/>
            <w:r>
              <w:rPr>
                <w:rFonts w:eastAsia="宋体"/>
                <w:bCs/>
                <w:color w:val="000000"/>
                <w:lang w:eastAsia="zh-CN"/>
              </w:rPr>
              <w:t>sugest</w:t>
            </w:r>
            <w:proofErr w:type="spellEnd"/>
            <w:r>
              <w:rPr>
                <w:rFonts w:eastAsia="宋体"/>
                <w:bCs/>
                <w:color w:val="000000"/>
                <w:lang w:eastAsia="zh-CN"/>
              </w:rPr>
              <w:t xml:space="preserve">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4DE72FC2" w14:textId="5203E3B0" w:rsidR="00EC00E5" w:rsidRPr="00EC00E5" w:rsidRDefault="001C5F3D" w:rsidP="001C5F3D">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r w:rsidR="00217C6C" w14:paraId="1B4654D8" w14:textId="77777777" w:rsidTr="00F27809">
        <w:tc>
          <w:tcPr>
            <w:tcW w:w="1696" w:type="dxa"/>
          </w:tcPr>
          <w:p w14:paraId="54092B82" w14:textId="47F7662D" w:rsidR="00217C6C" w:rsidRDefault="00217C6C"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Nokia</w:t>
            </w:r>
          </w:p>
        </w:tc>
        <w:tc>
          <w:tcPr>
            <w:tcW w:w="7933" w:type="dxa"/>
          </w:tcPr>
          <w:p w14:paraId="478F8C61" w14:textId="77777777" w:rsidR="00217C6C" w:rsidRDefault="00217C6C"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We specify from UE point of view – Why we need to indicate something network supports. We specify what is allowed to be done by the UE. </w:t>
            </w:r>
            <w:proofErr w:type="gramStart"/>
            <w:r>
              <w:rPr>
                <w:rFonts w:eastAsia="宋体"/>
                <w:bCs/>
                <w:color w:val="000000"/>
                <w:lang w:eastAsia="zh-CN"/>
              </w:rPr>
              <w:t>Thus</w:t>
            </w:r>
            <w:proofErr w:type="gramEnd"/>
            <w:r>
              <w:rPr>
                <w:rFonts w:eastAsia="宋体"/>
                <w:bCs/>
                <w:color w:val="000000"/>
                <w:lang w:eastAsia="zh-CN"/>
              </w:rPr>
              <w:t xml:space="preserve"> field description shall not have indicate something network supports but what UE is allowed to do e.g. something like this (btw agree with ZTE naming):</w:t>
            </w:r>
          </w:p>
          <w:p w14:paraId="000EEDB9" w14:textId="77777777" w:rsidR="00217C6C" w:rsidRPr="00AF23A4" w:rsidRDefault="00217C6C" w:rsidP="00217C6C">
            <w:pPr>
              <w:overflowPunct w:val="0"/>
              <w:autoSpaceDE w:val="0"/>
              <w:autoSpaceDN w:val="0"/>
              <w:adjustRightInd w:val="0"/>
              <w:spacing w:before="120" w:after="120" w:line="240" w:lineRule="auto"/>
              <w:rPr>
                <w:rFonts w:ascii="Arial" w:hAnsi="Arial" w:cs="Arial"/>
                <w:i/>
                <w:color w:val="FF0000"/>
                <w:sz w:val="20"/>
                <w:lang w:eastAsia="en-GB"/>
              </w:rPr>
            </w:pPr>
            <w:proofErr w:type="spellStart"/>
            <w:r w:rsidRPr="00AF23A4">
              <w:rPr>
                <w:rFonts w:ascii="Arial" w:hAnsi="Arial" w:cs="Arial"/>
                <w:b/>
                <w:i/>
                <w:color w:val="FF0000"/>
                <w:sz w:val="18"/>
                <w:lang w:eastAsia="sv-SE"/>
              </w:rPr>
              <w:t>idleModeMeas</w:t>
            </w:r>
            <w:r w:rsidRPr="00AF23A4">
              <w:rPr>
                <w:rFonts w:ascii="Arial" w:hAnsi="Arial" w:cs="Arial"/>
                <w:b/>
                <w:i/>
                <w:sz w:val="18"/>
                <w:lang w:eastAsia="sv-SE"/>
              </w:rPr>
              <w:t>VoiceFallback</w:t>
            </w:r>
            <w:proofErr w:type="spellEnd"/>
          </w:p>
          <w:p w14:paraId="6BC90BAE" w14:textId="431655E2" w:rsidR="00217C6C" w:rsidRDefault="00217C6C" w:rsidP="00217C6C">
            <w:pPr>
              <w:overflowPunct w:val="0"/>
              <w:autoSpaceDE w:val="0"/>
              <w:autoSpaceDN w:val="0"/>
              <w:adjustRightInd w:val="0"/>
              <w:spacing w:before="120" w:after="120" w:line="240" w:lineRule="auto"/>
              <w:rPr>
                <w:color w:val="FF0000"/>
                <w:lang w:eastAsia="en-GB"/>
              </w:rPr>
            </w:pPr>
            <w:r w:rsidRPr="001C5F3D">
              <w:rPr>
                <w:color w:val="FF0000"/>
                <w:lang w:eastAsia="en-GB"/>
              </w:rPr>
              <w:t xml:space="preserve">Indicates whether the </w:t>
            </w:r>
            <w:r>
              <w:rPr>
                <w:color w:val="FF0000"/>
                <w:lang w:eastAsia="en-GB"/>
              </w:rPr>
              <w:t xml:space="preserve">UE </w:t>
            </w:r>
            <w:r w:rsidR="00977ACE">
              <w:rPr>
                <w:color w:val="FF0000"/>
                <w:lang w:eastAsia="en-GB"/>
              </w:rPr>
              <w:t>may</w:t>
            </w:r>
            <w:r w:rsidRPr="001C5F3D">
              <w:rPr>
                <w:color w:val="FF0000"/>
                <w:lang w:eastAsia="en-GB"/>
              </w:rPr>
              <w:t xml:space="preserve"> </w:t>
            </w:r>
            <w:r>
              <w:rPr>
                <w:color w:val="FF0000"/>
                <w:lang w:eastAsia="en-GB"/>
              </w:rPr>
              <w:t>do</w:t>
            </w:r>
            <w:r w:rsidRPr="001C5F3D">
              <w:rPr>
                <w:color w:val="FF0000"/>
                <w:lang w:eastAsia="en-GB"/>
              </w:rPr>
              <w:t xml:space="preserve"> E-UTRA </w:t>
            </w:r>
            <w:r w:rsidRPr="001C5F3D">
              <w:rPr>
                <w:color w:val="FF0000"/>
              </w:rPr>
              <w:t>idle/inactive measurements</w:t>
            </w:r>
            <w:r w:rsidRPr="001C5F3D">
              <w:rPr>
                <w:color w:val="FF0000"/>
                <w:lang w:eastAsia="en-GB"/>
              </w:rPr>
              <w:t xml:space="preserve"> </w:t>
            </w:r>
            <w:r w:rsidR="00977ACE">
              <w:rPr>
                <w:color w:val="FF0000"/>
                <w:lang w:eastAsia="en-GB"/>
              </w:rPr>
              <w:t xml:space="preserve">and reporting </w:t>
            </w:r>
            <w:r w:rsidRPr="001C5F3D">
              <w:rPr>
                <w:color w:val="FF0000"/>
                <w:lang w:eastAsia="en-GB"/>
              </w:rPr>
              <w:t>for EPS fallback</w:t>
            </w:r>
            <w:r>
              <w:rPr>
                <w:color w:val="FF0000"/>
                <w:lang w:eastAsia="en-GB"/>
              </w:rPr>
              <w:t>.</w:t>
            </w:r>
          </w:p>
          <w:p w14:paraId="05B4F9E1" w14:textId="77777777" w:rsidR="00977ACE" w:rsidRDefault="00977ACE" w:rsidP="00217C6C">
            <w:pPr>
              <w:overflowPunct w:val="0"/>
              <w:autoSpaceDE w:val="0"/>
              <w:autoSpaceDN w:val="0"/>
              <w:adjustRightInd w:val="0"/>
              <w:spacing w:before="120" w:after="120" w:line="240" w:lineRule="auto"/>
              <w:rPr>
                <w:rFonts w:eastAsia="宋体"/>
                <w:bCs/>
                <w:color w:val="FF0000"/>
                <w:lang w:eastAsia="en-GB"/>
              </w:rPr>
            </w:pPr>
          </w:p>
          <w:p w14:paraId="7ED70E23" w14:textId="48610E82" w:rsidR="00977ACE" w:rsidRDefault="00977ACE" w:rsidP="00217C6C">
            <w:pPr>
              <w:overflowPunct w:val="0"/>
              <w:autoSpaceDE w:val="0"/>
              <w:autoSpaceDN w:val="0"/>
              <w:adjustRightInd w:val="0"/>
              <w:spacing w:before="120" w:after="120" w:line="240" w:lineRule="auto"/>
              <w:rPr>
                <w:rFonts w:eastAsia="宋体"/>
                <w:bCs/>
                <w:color w:val="000000"/>
                <w:lang w:eastAsia="zh-CN"/>
              </w:rPr>
            </w:pPr>
            <w:r w:rsidRPr="00977ACE">
              <w:rPr>
                <w:rFonts w:eastAsia="宋体"/>
                <w:bCs/>
                <w:lang w:eastAsia="en-GB"/>
              </w:rPr>
              <w:lastRenderedPageBreak/>
              <w:t xml:space="preserve">In </w:t>
            </w:r>
            <w:proofErr w:type="gramStart"/>
            <w:r w:rsidRPr="00977ACE">
              <w:rPr>
                <w:rFonts w:eastAsia="宋体"/>
                <w:bCs/>
                <w:lang w:eastAsia="en-GB"/>
              </w:rPr>
              <w:t>fact</w:t>
            </w:r>
            <w:proofErr w:type="gramEnd"/>
            <w:r w:rsidRPr="00977ACE">
              <w:rPr>
                <w:rFonts w:eastAsia="宋体"/>
                <w:bCs/>
                <w:lang w:eastAsia="en-GB"/>
              </w:rPr>
              <w:t xml:space="preserve"> we would prefer to put whole note in the field description</w:t>
            </w:r>
            <w:r w:rsidR="005A1876">
              <w:rPr>
                <w:rFonts w:eastAsia="宋体"/>
                <w:bCs/>
                <w:lang w:eastAsia="en-GB"/>
              </w:rPr>
              <w:t xml:space="preserve"> as it seems unnecessary duplication of UE </w:t>
            </w:r>
            <w:proofErr w:type="spellStart"/>
            <w:r w:rsidR="005A1876">
              <w:rPr>
                <w:rFonts w:eastAsia="宋体"/>
                <w:bCs/>
                <w:lang w:eastAsia="en-GB"/>
              </w:rPr>
              <w:t>behavour</w:t>
            </w:r>
            <w:proofErr w:type="spellEnd"/>
            <w:r w:rsidR="005A1876">
              <w:rPr>
                <w:rFonts w:eastAsia="宋体"/>
                <w:bCs/>
                <w:lang w:eastAsia="en-GB"/>
              </w:rPr>
              <w:t xml:space="preserve"> to have both field description and NOTE. </w:t>
            </w:r>
          </w:p>
        </w:tc>
      </w:tr>
      <w:tr w:rsidR="005E2B03" w14:paraId="6080FBE8" w14:textId="77777777" w:rsidTr="00F27809">
        <w:tc>
          <w:tcPr>
            <w:tcW w:w="1696" w:type="dxa"/>
          </w:tcPr>
          <w:p w14:paraId="1BB9136E" w14:textId="65EFD30F" w:rsidR="005E2B03" w:rsidRDefault="005E2B03" w:rsidP="00F27809">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lastRenderedPageBreak/>
              <w:t>vivo2</w:t>
            </w:r>
          </w:p>
        </w:tc>
        <w:tc>
          <w:tcPr>
            <w:tcW w:w="7933" w:type="dxa"/>
          </w:tcPr>
          <w:p w14:paraId="0436452D" w14:textId="4628ECEC" w:rsidR="005E2B03" w:rsidRDefault="005E2B03"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t xml:space="preserve"> </w:t>
            </w:r>
            <w:r>
              <w:rPr>
                <w:rFonts w:eastAsia="宋体"/>
                <w:bCs/>
                <w:color w:val="000000"/>
                <w:lang w:eastAsia="zh-CN"/>
              </w:rPr>
              <w:t xml:space="preserve">We also think it is better to say from UE point of view. </w:t>
            </w:r>
          </w:p>
          <w:p w14:paraId="262B26EC" w14:textId="6CE765B8" w:rsidR="005E2B03" w:rsidRDefault="005E2B03" w:rsidP="00F27809">
            <w:pPr>
              <w:overflowPunct w:val="0"/>
              <w:autoSpaceDE w:val="0"/>
              <w:autoSpaceDN w:val="0"/>
              <w:adjustRightInd w:val="0"/>
              <w:spacing w:before="120" w:after="120" w:line="240" w:lineRule="auto"/>
              <w:rPr>
                <w:rFonts w:eastAsia="宋体"/>
                <w:bCs/>
                <w:color w:val="000000"/>
                <w:lang w:eastAsia="zh-CN"/>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8"/>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w:t>
      </w:r>
      <w:proofErr w:type="gramStart"/>
      <w:r w:rsidRPr="00D30C2C">
        <w:t>e][</w:t>
      </w:r>
      <w:proofErr w:type="gramEnd"/>
      <w:r w:rsidRPr="00D30C2C">
        <w:t>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742B8" w14:textId="77777777" w:rsidR="00375556" w:rsidRDefault="00375556">
      <w:pPr>
        <w:spacing w:after="0" w:line="240" w:lineRule="auto"/>
      </w:pPr>
      <w:r>
        <w:separator/>
      </w:r>
    </w:p>
  </w:endnote>
  <w:endnote w:type="continuationSeparator" w:id="0">
    <w:p w14:paraId="36C249E0" w14:textId="77777777" w:rsidR="00375556" w:rsidRDefault="0037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0FFB6" w14:textId="77777777" w:rsidR="00375556" w:rsidRDefault="00375556">
      <w:pPr>
        <w:spacing w:after="0" w:line="240" w:lineRule="auto"/>
      </w:pPr>
      <w:r>
        <w:separator/>
      </w:r>
    </w:p>
  </w:footnote>
  <w:footnote w:type="continuationSeparator" w:id="0">
    <w:p w14:paraId="5749F405" w14:textId="77777777" w:rsidR="00375556" w:rsidRDefault="00375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18C4"/>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17C6C"/>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556"/>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2B38"/>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876"/>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B03"/>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B7681"/>
    <w:rsid w:val="006C089C"/>
    <w:rsid w:val="006C3F36"/>
    <w:rsid w:val="006C4204"/>
    <w:rsid w:val="006C786C"/>
    <w:rsid w:val="006D1676"/>
    <w:rsid w:val="006D22E1"/>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6810"/>
    <w:rsid w:val="009777D9"/>
    <w:rsid w:val="00977ACE"/>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B7FCF"/>
    <w:rsid w:val="009C1287"/>
    <w:rsid w:val="009C31BC"/>
    <w:rsid w:val="009C6C6F"/>
    <w:rsid w:val="009C722D"/>
    <w:rsid w:val="009D1B02"/>
    <w:rsid w:val="009D3516"/>
    <w:rsid w:val="009D4385"/>
    <w:rsid w:val="009D5477"/>
    <w:rsid w:val="009D75C0"/>
    <w:rsid w:val="009D77BD"/>
    <w:rsid w:val="009E0837"/>
    <w:rsid w:val="009E0B27"/>
    <w:rsid w:val="009E2AF3"/>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515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2E38"/>
    <w:rsid w:val="00C23377"/>
    <w:rsid w:val="00C23BF9"/>
    <w:rsid w:val="00C32E3E"/>
    <w:rsid w:val="00C33EDB"/>
    <w:rsid w:val="00C3404F"/>
    <w:rsid w:val="00C36F87"/>
    <w:rsid w:val="00C37328"/>
    <w:rsid w:val="00C40135"/>
    <w:rsid w:val="00C419C8"/>
    <w:rsid w:val="00C447F9"/>
    <w:rsid w:val="00C47F33"/>
    <w:rsid w:val="00C47FFA"/>
    <w:rsid w:val="00C507DA"/>
    <w:rsid w:val="00C5263F"/>
    <w:rsid w:val="00C5313B"/>
    <w:rsid w:val="00C54E6E"/>
    <w:rsid w:val="00C55C03"/>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5F3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4F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699FB-AA74-4CC8-AA8B-2B0F32CB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1704</Words>
  <Characters>9717</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3</cp:revision>
  <cp:lastPrinted>2411-12-31T14:59:00Z</cp:lastPrinted>
  <dcterms:created xsi:type="dcterms:W3CDTF">2022-05-25T09:15:00Z</dcterms:created>
  <dcterms:modified xsi:type="dcterms:W3CDTF">2022-05-25T09:18:00Z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