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A3851" w14:textId="6EF6E9CB" w:rsidR="005D160C" w:rsidRDefault="0002449F" w:rsidP="000D4B79">
      <w:pPr>
        <w:pStyle w:val="3GPPHeader"/>
      </w:pPr>
      <w:r>
        <w:t>3GPP TSG-RAN WG2 Meeting #118 electronic</w:t>
      </w:r>
      <w:r>
        <w:tab/>
      </w:r>
      <w:r w:rsidR="00B21C54" w:rsidRPr="00B21C54">
        <w:t>R</w:t>
      </w:r>
    </w:p>
    <w:p w14:paraId="442F6A65" w14:textId="77777777" w:rsidR="005D160C" w:rsidRDefault="0002449F">
      <w:pPr>
        <w:pStyle w:val="3GPPHeader"/>
      </w:pPr>
      <w:r>
        <w:t xml:space="preserve">Online, May 9 – 20, 2022                                                                              </w:t>
      </w:r>
    </w:p>
    <w:p w14:paraId="6A117EFA" w14:textId="77777777" w:rsidR="005D160C" w:rsidRDefault="0002449F">
      <w:pPr>
        <w:pStyle w:val="3GPPHeader"/>
      </w:pPr>
      <w:r>
        <w:t>Agenda Item:</w:t>
      </w:r>
      <w:r>
        <w:tab/>
      </w:r>
      <w:bookmarkStart w:id="0" w:name="_Hlk103767878"/>
      <w:r>
        <w:t>6.17.3.1</w:t>
      </w:r>
      <w:bookmarkEnd w:id="0"/>
    </w:p>
    <w:p w14:paraId="3C41384D" w14:textId="77777777" w:rsidR="005D160C" w:rsidRDefault="0002449F">
      <w:pPr>
        <w:pStyle w:val="3GPPHeader"/>
      </w:pPr>
      <w:r>
        <w:t>Source:</w:t>
      </w:r>
      <w:r>
        <w:tab/>
        <w:t>Ericsson</w:t>
      </w:r>
    </w:p>
    <w:p w14:paraId="2D19C900" w14:textId="27611EA5" w:rsidR="005D160C" w:rsidRDefault="0002449F">
      <w:pPr>
        <w:pStyle w:val="3GPPHeader"/>
      </w:pPr>
      <w:r>
        <w:t>Title:</w:t>
      </w:r>
      <w:r>
        <w:tab/>
      </w:r>
      <w:r w:rsidR="00744298">
        <w:t>Post 118 review comments</w:t>
      </w:r>
    </w:p>
    <w:p w14:paraId="5140D579" w14:textId="77777777" w:rsidR="005D160C" w:rsidRDefault="0002449F">
      <w:pPr>
        <w:pStyle w:val="3GPPHeader"/>
      </w:pPr>
      <w:r>
        <w:t>Document for:</w:t>
      </w:r>
      <w:r>
        <w:tab/>
        <w:t>Discussion, Decision</w:t>
      </w:r>
    </w:p>
    <w:p w14:paraId="3F4A5FF2" w14:textId="77777777" w:rsidR="005D160C" w:rsidRDefault="0002449F">
      <w:pPr>
        <w:pStyle w:val="Heading1"/>
        <w:rPr>
          <w:lang w:val="en-US"/>
        </w:rPr>
      </w:pPr>
      <w:r>
        <w:rPr>
          <w:lang w:val="en-US"/>
        </w:rPr>
        <w:t>Introduction</w:t>
      </w:r>
    </w:p>
    <w:p w14:paraId="632E2548" w14:textId="77777777" w:rsidR="00137509" w:rsidRDefault="00137509" w:rsidP="00137509">
      <w:pPr>
        <w:rPr>
          <w:rFonts w:ascii="Calibri" w:hAnsi="Calibri" w:cs="Calibri"/>
        </w:rPr>
      </w:pPr>
      <w:bookmarkStart w:id="1" w:name="_Hlk84414552"/>
      <w:bookmarkStart w:id="2" w:name="_Ref178064866"/>
      <w:bookmarkStart w:id="3" w:name="_Hlk51759500"/>
    </w:p>
    <w:p w14:paraId="7C592A7F" w14:textId="77777777" w:rsidR="00137509" w:rsidRDefault="00137509" w:rsidP="00137509">
      <w:pPr>
        <w:pStyle w:val="EmailDiscussion2"/>
      </w:pPr>
    </w:p>
    <w:p w14:paraId="03C04732" w14:textId="77777777" w:rsidR="00137509" w:rsidRDefault="00137509" w:rsidP="00137509">
      <w:pPr>
        <w:pStyle w:val="EmailDiscussion"/>
        <w:numPr>
          <w:ilvl w:val="0"/>
          <w:numId w:val="43"/>
        </w:numPr>
        <w:rPr>
          <w:lang w:eastAsia="ko-KR"/>
        </w:rPr>
      </w:pPr>
      <w:r>
        <w:rPr>
          <w:lang w:eastAsia="ko-KR"/>
        </w:rPr>
        <w:t>[Post118-</w:t>
      </w:r>
      <w:proofErr w:type="gramStart"/>
      <w:r>
        <w:rPr>
          <w:lang w:eastAsia="ko-KR"/>
        </w:rPr>
        <w:t>e][</w:t>
      </w:r>
      <w:proofErr w:type="gramEnd"/>
      <w:r>
        <w:rPr>
          <w:lang w:eastAsia="ko-KR"/>
        </w:rPr>
        <w:t>076][</w:t>
      </w:r>
      <w:proofErr w:type="spellStart"/>
      <w:r>
        <w:rPr>
          <w:lang w:eastAsia="ko-KR"/>
        </w:rPr>
        <w:t>feMIMO</w:t>
      </w:r>
      <w:proofErr w:type="spellEnd"/>
      <w:r>
        <w:rPr>
          <w:lang w:eastAsia="ko-KR"/>
        </w:rPr>
        <w:t>] RRC (Ericsson)</w:t>
      </w:r>
    </w:p>
    <w:p w14:paraId="027802CA" w14:textId="77777777" w:rsidR="00137509" w:rsidRDefault="00137509" w:rsidP="00137509">
      <w:pPr>
        <w:pStyle w:val="EmailDiscussion2"/>
      </w:pPr>
      <w:r>
        <w:t>      Scope: RRC CR.</w:t>
      </w:r>
    </w:p>
    <w:p w14:paraId="510FA6A5" w14:textId="77777777" w:rsidR="00137509" w:rsidRDefault="00137509" w:rsidP="00137509">
      <w:pPr>
        <w:pStyle w:val="EmailDiscussion2"/>
      </w:pPr>
      <w:r>
        <w:t xml:space="preserve">      Intended outcome: Agreed RRC CR </w:t>
      </w:r>
    </w:p>
    <w:p w14:paraId="6078E8AD" w14:textId="77777777" w:rsidR="00137509" w:rsidRDefault="00137509" w:rsidP="00137509">
      <w:pPr>
        <w:pStyle w:val="EmailDiscussion2"/>
      </w:pPr>
      <w:r>
        <w:t xml:space="preserve">      </w:t>
      </w:r>
      <w:r>
        <w:rPr>
          <w:highlight w:val="yellow"/>
        </w:rPr>
        <w:t>Deadline: Short</w:t>
      </w:r>
      <w:r>
        <w:t xml:space="preserve"> </w:t>
      </w:r>
    </w:p>
    <w:p w14:paraId="7044F43A" w14:textId="77777777" w:rsidR="005D160C" w:rsidRDefault="005D160C">
      <w:pPr>
        <w:rPr>
          <w:rFonts w:ascii="Arial" w:hAnsi="Arial" w:cs="Arial"/>
          <w:lang w:val="en-GB"/>
        </w:rPr>
      </w:pPr>
    </w:p>
    <w:p w14:paraId="205A5041" w14:textId="77777777" w:rsidR="005D160C" w:rsidRDefault="005D160C">
      <w:pPr>
        <w:rPr>
          <w:rFonts w:ascii="Arial" w:hAnsi="Arial" w:cs="Arial"/>
          <w:lang w:val="en-GB"/>
        </w:rPr>
      </w:pPr>
    </w:p>
    <w:p w14:paraId="43C598C4"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7777777" w:rsidR="005D160C" w:rsidRDefault="0002449F">
            <w:pPr>
              <w:pStyle w:val="TAC"/>
              <w:spacing w:before="20" w:after="20"/>
              <w:ind w:left="57" w:right="57"/>
              <w:jc w:val="left"/>
              <w:rPr>
                <w:rFonts w:eastAsia="Malgun Gothic"/>
              </w:rPr>
            </w:pPr>
            <w:r>
              <w:rPr>
                <w:rFonts w:eastAsia="SimSun"/>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31C6584" w14:textId="77777777" w:rsidR="005D160C" w:rsidRDefault="0002449F">
            <w:pPr>
              <w:pStyle w:val="TAC"/>
              <w:spacing w:before="20" w:after="20"/>
              <w:ind w:left="57" w:right="57"/>
              <w:jc w:val="left"/>
              <w:rPr>
                <w:rFonts w:eastAsia="Malgun Gothic"/>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36F6142" w14:textId="77777777" w:rsidR="005D160C" w:rsidRDefault="0002449F">
            <w:pPr>
              <w:pStyle w:val="TAC"/>
              <w:spacing w:before="20" w:after="20"/>
              <w:ind w:left="57" w:right="57"/>
              <w:jc w:val="left"/>
              <w:rPr>
                <w:rFonts w:eastAsia="Malgun Gothic"/>
              </w:rPr>
            </w:pPr>
            <w:proofErr w:type="spellStart"/>
            <w:r>
              <w:rPr>
                <w:rFonts w:eastAsia="SimSun"/>
                <w:lang w:val="en-GB" w:eastAsia="zh-CN"/>
              </w:rPr>
              <w:t>david.lecompte</w:t>
            </w:r>
            <w:proofErr w:type="spellEnd"/>
            <w:r>
              <w:rPr>
                <w:rFonts w:eastAsia="SimSun"/>
                <w:lang w:eastAsia="zh-CN"/>
              </w:rPr>
              <w:t>@</w:t>
            </w:r>
            <w:r>
              <w:rPr>
                <w:rFonts w:eastAsia="SimSun"/>
                <w:lang w:val="en-GB" w:eastAsia="zh-CN"/>
              </w:rPr>
              <w:t>huawei.com</w:t>
            </w: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7BF2DB16"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2ECBC6F7" w14:textId="77777777" w:rsidR="005D160C" w:rsidRDefault="0002449F">
            <w:pPr>
              <w:pStyle w:val="TAC"/>
              <w:spacing w:before="20" w:after="20"/>
              <w:ind w:left="57" w:right="57"/>
              <w:jc w:val="left"/>
              <w:rPr>
                <w:rFonts w:eastAsia="SimSun"/>
                <w:lang w:eastAsia="zh-CN"/>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6ADE47BF" w:rsidR="005D160C" w:rsidRDefault="008369FE">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6F4AD3B" w14:textId="42A7C41D" w:rsidR="005D160C" w:rsidRDefault="008369FE">
            <w:pPr>
              <w:pStyle w:val="TAC"/>
              <w:spacing w:before="20" w:after="20"/>
              <w:ind w:left="57" w:right="57"/>
              <w:jc w:val="left"/>
              <w:rPr>
                <w:rFonts w:eastAsia="SimSun"/>
                <w:lang w:eastAsia="zh-CN"/>
              </w:rPr>
            </w:pPr>
            <w:r>
              <w:rPr>
                <w:rFonts w:eastAsia="SimSun"/>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3A6840E" w14:textId="6F848269" w:rsidR="005D160C" w:rsidRDefault="008369FE">
            <w:pPr>
              <w:pStyle w:val="TAC"/>
              <w:spacing w:before="20" w:after="20"/>
              <w:ind w:left="57" w:right="57"/>
              <w:jc w:val="left"/>
              <w:rPr>
                <w:rFonts w:eastAsia="SimSun"/>
                <w:lang w:eastAsia="zh-CN"/>
              </w:rPr>
            </w:pPr>
            <w:r>
              <w:rPr>
                <w:rFonts w:eastAsia="SimSun"/>
                <w:lang w:eastAsia="zh-CN"/>
              </w:rPr>
              <w:t>Dong.fei@zte.com.cn</w:t>
            </w: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SimSun"/>
                <w:lang w:eastAsia="zh-CN"/>
              </w:rPr>
            </w:pPr>
          </w:p>
        </w:tc>
      </w:tr>
    </w:tbl>
    <w:p w14:paraId="68E8AF90" w14:textId="77777777" w:rsidR="005D160C" w:rsidRDefault="005D160C">
      <w:pPr>
        <w:rPr>
          <w:rFonts w:ascii="Arial" w:hAnsi="Arial" w:cs="Arial"/>
          <w:lang w:val="en-GB"/>
        </w:rPr>
      </w:pPr>
    </w:p>
    <w:p w14:paraId="41A41AC7" w14:textId="11E2E0D0"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Comments from Samsung</w:t>
      </w:r>
    </w:p>
    <w:p w14:paraId="4FA41A9C" w14:textId="77777777" w:rsidR="005D160C" w:rsidRDefault="005D160C">
      <w:pPr>
        <w:rPr>
          <w:lang w:val="en-GB"/>
        </w:rPr>
      </w:pPr>
    </w:p>
    <w:p w14:paraId="0DB59A9C" w14:textId="77777777" w:rsidR="000308C7" w:rsidRDefault="000308C7" w:rsidP="000308C7">
      <w:pPr>
        <w:rPr>
          <w:rFonts w:ascii="Calibri" w:hAnsi="Calibri" w:cs="Calibri"/>
          <w:color w:val="000000"/>
        </w:rPr>
      </w:pPr>
    </w:p>
    <w:p w14:paraId="0AF91849" w14:textId="77777777" w:rsidR="000308C7" w:rsidRDefault="000308C7" w:rsidP="000308C7">
      <w:pPr>
        <w:pStyle w:val="ListParagraph"/>
        <w:numPr>
          <w:ilvl w:val="0"/>
          <w:numId w:val="45"/>
        </w:numPr>
        <w:rPr>
          <w:color w:val="000000"/>
          <w:lang w:val="en-US"/>
        </w:rPr>
      </w:pPr>
      <w:r>
        <w:rPr>
          <w:color w:val="000000"/>
          <w:lang w:val="en-US"/>
        </w:rPr>
        <w:t xml:space="preserve">Add the new RadioLinkMonitoringRS-r17 IE to introduce the new </w:t>
      </w:r>
      <w:r>
        <w:rPr>
          <w:lang w:val="en-US"/>
        </w:rPr>
        <w:t>radioLinkMonitoringRS-r17 which have maximum 64 index. FYI, MAC CE use 6 bits for this ID.</w:t>
      </w:r>
    </w:p>
    <w:p w14:paraId="1125522F" w14:textId="77777777" w:rsidR="000308C7" w:rsidRDefault="000308C7" w:rsidP="000308C7">
      <w:pPr>
        <w:pStyle w:val="ListParagraph"/>
        <w:numPr>
          <w:ilvl w:val="0"/>
          <w:numId w:val="46"/>
        </w:numPr>
        <w:rPr>
          <w:color w:val="000000"/>
          <w:lang w:val="en-US"/>
        </w:rPr>
      </w:pPr>
      <w:commentRangeStart w:id="4"/>
      <w:r>
        <w:rPr>
          <w:color w:val="000000"/>
          <w:lang w:val="en-US"/>
        </w:rPr>
        <w:t xml:space="preserve">Current </w:t>
      </w:r>
      <w:proofErr w:type="spellStart"/>
      <w:r>
        <w:rPr>
          <w:lang w:val="en-US"/>
        </w:rPr>
        <w:t>RadioLinkMonitoringRS</w:t>
      </w:r>
      <w:proofErr w:type="spellEnd"/>
      <w:r>
        <w:rPr>
          <w:lang w:val="en-US"/>
        </w:rPr>
        <w:t xml:space="preserve">-Id (without suffix) only allows the maximum 10 </w:t>
      </w:r>
      <w:proofErr w:type="gramStart"/>
      <w:r>
        <w:rPr>
          <w:lang w:val="en-US"/>
        </w:rPr>
        <w:t>index</w:t>
      </w:r>
      <w:proofErr w:type="gramEnd"/>
      <w:r>
        <w:rPr>
          <w:lang w:val="en-US"/>
        </w:rPr>
        <w:t xml:space="preserve"> but Rel-17 needs at most 64 index for MAC CE.</w:t>
      </w:r>
      <w:commentRangeEnd w:id="4"/>
      <w:r w:rsidR="000D40F3">
        <w:rPr>
          <w:rStyle w:val="CommentReference"/>
          <w:rFonts w:asciiTheme="minorHAnsi" w:eastAsiaTheme="minorHAnsi" w:hAnsiTheme="minorHAnsi"/>
          <w:lang w:val="fi-FI"/>
        </w:rPr>
        <w:commentReference w:id="4"/>
      </w:r>
    </w:p>
    <w:p w14:paraId="5FCE8840" w14:textId="77777777" w:rsidR="000308C7" w:rsidRDefault="000308C7" w:rsidP="000308C7">
      <w:pPr>
        <w:pStyle w:val="ListParagraph"/>
        <w:numPr>
          <w:ilvl w:val="1"/>
          <w:numId w:val="46"/>
        </w:numPr>
        <w:rPr>
          <w:color w:val="000000"/>
          <w:lang w:val="en-US"/>
        </w:rPr>
      </w:pPr>
      <w:r>
        <w:rPr>
          <w:lang w:val="en-US"/>
        </w:rPr>
        <w:lastRenderedPageBreak/>
        <w:t xml:space="preserve">if UE does not support new MAC CE for BFD RS set activation: Network will configure </w:t>
      </w:r>
      <w:proofErr w:type="spellStart"/>
      <w:r>
        <w:rPr>
          <w:lang w:val="en-US"/>
        </w:rPr>
        <w:t>upto</w:t>
      </w:r>
      <w:proofErr w:type="spellEnd"/>
      <w:r>
        <w:rPr>
          <w:lang w:val="en-US"/>
        </w:rPr>
        <w:t xml:space="preserve"> 2 BFD RSs in each BFD RS set.</w:t>
      </w:r>
    </w:p>
    <w:p w14:paraId="114DDB6A" w14:textId="77777777" w:rsidR="000308C7" w:rsidRDefault="000308C7" w:rsidP="000308C7">
      <w:pPr>
        <w:pStyle w:val="ListParagraph"/>
        <w:numPr>
          <w:ilvl w:val="1"/>
          <w:numId w:val="46"/>
        </w:numPr>
        <w:rPr>
          <w:color w:val="000000"/>
          <w:lang w:val="en-US"/>
        </w:rPr>
      </w:pPr>
      <w:r>
        <w:rPr>
          <w:lang w:val="en-US"/>
        </w:rPr>
        <w:t xml:space="preserve">if UE support new MAC CE for BFD RS set activation: Network will configure </w:t>
      </w:r>
      <w:proofErr w:type="spellStart"/>
      <w:r>
        <w:rPr>
          <w:lang w:val="en-US"/>
        </w:rPr>
        <w:t>upto</w:t>
      </w:r>
      <w:proofErr w:type="spellEnd"/>
      <w:r>
        <w:rPr>
          <w:lang w:val="en-US"/>
        </w:rPr>
        <w:t xml:space="preserve"> 64 BFD RSs in each BFD RS set.</w:t>
      </w:r>
    </w:p>
    <w:p w14:paraId="72E73504" w14:textId="77777777" w:rsidR="000308C7" w:rsidRDefault="000308C7" w:rsidP="000308C7">
      <w:pPr>
        <w:pStyle w:val="ListParagraph"/>
        <w:numPr>
          <w:ilvl w:val="0"/>
          <w:numId w:val="46"/>
        </w:numPr>
        <w:rPr>
          <w:color w:val="000000"/>
          <w:lang w:val="en-US"/>
        </w:rPr>
      </w:pPr>
      <w:r>
        <w:rPr>
          <w:lang w:val="en-US"/>
        </w:rPr>
        <w:t xml:space="preserve">Alternative option is to add only the </w:t>
      </w:r>
      <w:r>
        <w:rPr>
          <w:color w:val="FF0000"/>
          <w:u w:val="single"/>
          <w:lang w:val="en-US"/>
        </w:rPr>
        <w:t>radioLinkMonitoringRS-Id-r17</w:t>
      </w:r>
      <w:r>
        <w:rPr>
          <w:lang w:val="en-US"/>
        </w:rPr>
        <w:t xml:space="preserve"> in </w:t>
      </w:r>
      <w:proofErr w:type="spellStart"/>
      <w:r>
        <w:rPr>
          <w:lang w:val="en-US"/>
        </w:rPr>
        <w:t>RadioLinkMonitoringRS</w:t>
      </w:r>
      <w:proofErr w:type="spellEnd"/>
      <w:r>
        <w:rPr>
          <w:lang w:val="en-US"/>
        </w:rPr>
        <w:t xml:space="preserve"> IE as </w:t>
      </w:r>
      <w:proofErr w:type="gramStart"/>
      <w:r>
        <w:rPr>
          <w:lang w:val="en-US"/>
        </w:rPr>
        <w:t>a</w:t>
      </w:r>
      <w:proofErr w:type="gramEnd"/>
      <w:r>
        <w:rPr>
          <w:lang w:val="en-US"/>
        </w:rPr>
        <w:t xml:space="preserve"> NCE (after ellipsis marker) but this way requires the additional field description such as “if radioLinkMonitoringRS-r17 is indicated, the UE ignores the </w:t>
      </w:r>
      <w:proofErr w:type="spellStart"/>
      <w:r>
        <w:rPr>
          <w:lang w:val="en-US"/>
        </w:rPr>
        <w:t>radioLinkMonitoringRS</w:t>
      </w:r>
      <w:proofErr w:type="spellEnd"/>
      <w:r>
        <w:rPr>
          <w:lang w:val="en-US"/>
        </w:rPr>
        <w:t xml:space="preserve"> (without suffix).”</w:t>
      </w:r>
    </w:p>
    <w:p w14:paraId="2AE9CD8B" w14:textId="77777777" w:rsidR="000308C7" w:rsidRDefault="000308C7" w:rsidP="000308C7">
      <w:pPr>
        <w:pStyle w:val="Heading4"/>
        <w:ind w:left="1320" w:hanging="440"/>
        <w:rPr>
          <w:rFonts w:eastAsia="Times New Roman"/>
          <w:lang w:val="en-US" w:eastAsia="ja-JP"/>
        </w:rPr>
      </w:pPr>
      <w:bookmarkStart w:id="5" w:name="_Toc60777339"/>
      <w:bookmarkStart w:id="6" w:name="_Toc100930252"/>
      <w:r>
        <w:rPr>
          <w:rFonts w:eastAsia="Times New Roman"/>
          <w:lang w:val="en-US"/>
        </w:rPr>
        <w:t xml:space="preserve">–     </w:t>
      </w:r>
      <w:r>
        <w:rPr>
          <w:rFonts w:eastAsia="Times New Roman"/>
          <w:i/>
          <w:iCs/>
          <w:lang w:val="en-US"/>
        </w:rPr>
        <w:t>RadioLinkMonitoringConfig</w:t>
      </w:r>
      <w:bookmarkEnd w:id="5"/>
      <w:bookmarkEnd w:id="6"/>
    </w:p>
    <w:p w14:paraId="667F2755" w14:textId="77777777" w:rsidR="000308C7" w:rsidRDefault="000308C7" w:rsidP="000308C7">
      <w:r>
        <w:t xml:space="preserve">The IE </w:t>
      </w:r>
      <w:r>
        <w:rPr>
          <w:i/>
          <w:iCs/>
        </w:rPr>
        <w:t>RadioLinkMonitoringConfig</w:t>
      </w:r>
      <w:r>
        <w:t xml:space="preserve"> is used to configure radio link monitoring for detection of beam- and/or cell radio link failure. See also TS 38.321 [3], clause 5.1.1.</w:t>
      </w:r>
    </w:p>
    <w:p w14:paraId="3714DFEA" w14:textId="77777777" w:rsidR="000308C7" w:rsidRDefault="000308C7" w:rsidP="000308C7">
      <w:pPr>
        <w:pStyle w:val="TH"/>
        <w:rPr>
          <w:lang w:val="en-GB" w:eastAsia="ja-JP"/>
        </w:rPr>
      </w:pPr>
      <w:r>
        <w:rPr>
          <w:i/>
          <w:iCs/>
          <w:lang w:val="en-GB"/>
        </w:rPr>
        <w:t>RadioLinkMonitoringConfig</w:t>
      </w:r>
      <w:r>
        <w:rPr>
          <w:lang w:val="en-GB"/>
        </w:rPr>
        <w:t xml:space="preserve"> information element</w:t>
      </w:r>
    </w:p>
    <w:p w14:paraId="36DEED66" w14:textId="77777777" w:rsidR="000308C7" w:rsidRDefault="000308C7" w:rsidP="000308C7">
      <w:pPr>
        <w:pStyle w:val="PL"/>
        <w:rPr>
          <w:color w:val="808080"/>
          <w:lang w:val="en-US"/>
        </w:rPr>
      </w:pPr>
      <w:r>
        <w:rPr>
          <w:color w:val="808080"/>
          <w:lang w:val="en-US"/>
        </w:rPr>
        <w:t>-- ASN1START</w:t>
      </w:r>
    </w:p>
    <w:p w14:paraId="21463048" w14:textId="77777777" w:rsidR="000308C7" w:rsidRDefault="000308C7" w:rsidP="000308C7">
      <w:pPr>
        <w:pStyle w:val="PL"/>
        <w:rPr>
          <w:color w:val="808080"/>
          <w:lang w:val="en-US"/>
        </w:rPr>
      </w:pPr>
      <w:r>
        <w:rPr>
          <w:color w:val="808080"/>
          <w:lang w:val="en-US"/>
        </w:rPr>
        <w:t>-- TAG-RADIOLINKMONITORINGCONFIG-START</w:t>
      </w:r>
    </w:p>
    <w:p w14:paraId="1CB705E9" w14:textId="77777777" w:rsidR="000308C7" w:rsidRDefault="000308C7" w:rsidP="000308C7">
      <w:pPr>
        <w:pStyle w:val="PL"/>
        <w:rPr>
          <w:lang w:val="en-US"/>
        </w:rPr>
      </w:pPr>
    </w:p>
    <w:p w14:paraId="346A879F" w14:textId="77777777" w:rsidR="000308C7" w:rsidRDefault="000308C7" w:rsidP="000308C7">
      <w:pPr>
        <w:pStyle w:val="PL"/>
        <w:rPr>
          <w:lang w:val="en-US"/>
        </w:rPr>
      </w:pPr>
      <w:r>
        <w:rPr>
          <w:lang w:val="en-US"/>
        </w:rPr>
        <w:t xml:space="preserve">RadioLinkMonitoringConfig ::=       </w:t>
      </w:r>
      <w:r>
        <w:rPr>
          <w:color w:val="993366"/>
          <w:lang w:val="en-US"/>
        </w:rPr>
        <w:t>SEQUENCE</w:t>
      </w:r>
      <w:r>
        <w:rPr>
          <w:lang w:val="en-US"/>
        </w:rPr>
        <w:t xml:space="preserve"> {</w:t>
      </w:r>
    </w:p>
    <w:p w14:paraId="75E1BFA4" w14:textId="77777777" w:rsidR="000308C7" w:rsidRDefault="000308C7" w:rsidP="000308C7">
      <w:pPr>
        <w:pStyle w:val="PL"/>
        <w:rPr>
          <w:lang w:val="en-US"/>
        </w:rPr>
      </w:pPr>
      <w:r>
        <w:rPr>
          <w:lang w:val="en-US"/>
        </w:rPr>
        <w:t xml:space="preserve">    failureDetectionResourcesToAddModList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w:t>
      </w:r>
    </w:p>
    <w:p w14:paraId="7081F175"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4191183" w14:textId="77777777" w:rsidR="000308C7" w:rsidRDefault="000308C7" w:rsidP="000308C7">
      <w:pPr>
        <w:pStyle w:val="PL"/>
        <w:rPr>
          <w:lang w:val="en-US"/>
        </w:rPr>
      </w:pPr>
      <w:r>
        <w:rPr>
          <w:lang w:val="en-US"/>
        </w:rPr>
        <w:t xml:space="preserve">    failureDetectionResourcesToReleaseList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RadioLinkMonitoringRS-Id</w:t>
      </w:r>
    </w:p>
    <w:p w14:paraId="10C199BF"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E33EEFA" w14:textId="77777777" w:rsidR="000308C7" w:rsidRDefault="000308C7" w:rsidP="000308C7">
      <w:pPr>
        <w:pStyle w:val="PL"/>
        <w:rPr>
          <w:color w:val="808080"/>
          <w:lang w:val="en-US"/>
        </w:rPr>
      </w:pPr>
      <w:r>
        <w:rPr>
          <w:lang w:val="en-US"/>
        </w:rPr>
        <w:t xml:space="preserve">    beamFailureInstanceMaxCount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5963EEAB" w14:textId="77777777" w:rsidR="000308C7" w:rsidRDefault="000308C7" w:rsidP="000308C7">
      <w:pPr>
        <w:pStyle w:val="PL"/>
        <w:rPr>
          <w:color w:val="808080"/>
          <w:lang w:val="en-US"/>
        </w:rPr>
      </w:pPr>
      <w:r>
        <w:rPr>
          <w:lang w:val="en-US"/>
        </w:rPr>
        <w:t xml:space="preserve">    beamFailureDetectionTimer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69C80E14" w14:textId="77777777" w:rsidR="000308C7" w:rsidRDefault="000308C7" w:rsidP="000308C7">
      <w:pPr>
        <w:pStyle w:val="PL"/>
        <w:rPr>
          <w:lang w:val="en-US"/>
        </w:rPr>
      </w:pPr>
      <w:r>
        <w:rPr>
          <w:lang w:val="en-US"/>
        </w:rPr>
        <w:t>    ...,</w:t>
      </w:r>
    </w:p>
    <w:p w14:paraId="3AD10E0D" w14:textId="77777777" w:rsidR="000308C7" w:rsidRDefault="000308C7" w:rsidP="000308C7">
      <w:pPr>
        <w:pStyle w:val="PL"/>
        <w:rPr>
          <w:lang w:val="en-US"/>
        </w:rPr>
      </w:pPr>
      <w:r>
        <w:rPr>
          <w:lang w:val="en-US"/>
        </w:rPr>
        <w:t>    [[</w:t>
      </w:r>
    </w:p>
    <w:p w14:paraId="0114DB13" w14:textId="77777777" w:rsidR="000308C7" w:rsidRDefault="000308C7" w:rsidP="000308C7">
      <w:pPr>
        <w:pStyle w:val="PL"/>
        <w:rPr>
          <w:color w:val="808080"/>
          <w:lang w:val="en-US"/>
        </w:rPr>
      </w:pPr>
      <w:commentRangeStart w:id="7"/>
      <w:commentRangeStart w:id="8"/>
      <w:commentRangeStart w:id="9"/>
      <w:commentRangeStart w:id="10"/>
      <w:commentRangeStart w:id="11"/>
      <w:r>
        <w:rPr>
          <w:lang w:val="en-US"/>
        </w:rPr>
        <w:t xml:space="preserve">    failureDetectionSet1-r17                BeamFailureDetectionSet-r17                                           </w:t>
      </w:r>
      <w:r>
        <w:rPr>
          <w:color w:val="993366"/>
          <w:lang w:val="en-US"/>
        </w:rPr>
        <w:t>OPTIONAL</w:t>
      </w:r>
      <w:r>
        <w:rPr>
          <w:lang w:val="en-US"/>
        </w:rPr>
        <w:t xml:space="preserve">, </w:t>
      </w:r>
      <w:r>
        <w:rPr>
          <w:color w:val="808080"/>
          <w:lang w:val="en-US"/>
        </w:rPr>
        <w:t>-- Need R</w:t>
      </w:r>
    </w:p>
    <w:p w14:paraId="18250CEB" w14:textId="77777777" w:rsidR="000308C7" w:rsidRDefault="000308C7" w:rsidP="000308C7">
      <w:pPr>
        <w:pStyle w:val="PL"/>
        <w:rPr>
          <w:color w:val="808080"/>
          <w:lang w:val="en-US"/>
        </w:rPr>
      </w:pPr>
      <w:r>
        <w:rPr>
          <w:lang w:val="en-US"/>
        </w:rPr>
        <w:t>    failureDetectionSet2-r17                BeamFailureDetectionSet-r17                                           </w:t>
      </w:r>
      <w:r>
        <w:rPr>
          <w:color w:val="993366"/>
          <w:lang w:val="en-US"/>
        </w:rPr>
        <w:t>OPTIONAL,</w:t>
      </w:r>
      <w:r>
        <w:rPr>
          <w:lang w:val="en-US"/>
        </w:rPr>
        <w:t xml:space="preserve">  </w:t>
      </w:r>
      <w:r>
        <w:rPr>
          <w:color w:val="808080"/>
          <w:lang w:val="en-US"/>
        </w:rPr>
        <w:t>-- Need R</w:t>
      </w:r>
    </w:p>
    <w:p w14:paraId="606D62DF" w14:textId="77777777" w:rsidR="000308C7" w:rsidRDefault="000308C7" w:rsidP="000308C7">
      <w:pPr>
        <w:pStyle w:val="PL"/>
        <w:rPr>
          <w:color w:val="808080"/>
          <w:lang w:val="en-US"/>
        </w:rPr>
      </w:pPr>
      <w:r>
        <w:rPr>
          <w:color w:val="FF0000"/>
          <w:lang w:val="en-US" w:eastAsia="zh-CN"/>
        </w:rPr>
        <w:t xml:space="preserve">    </w:t>
      </w:r>
      <w:r>
        <w:rPr>
          <w:lang w:val="en-US" w:eastAsia="zh-CN"/>
        </w:rPr>
        <w:t xml:space="preserve">additionalPCI-r17                             </w:t>
      </w:r>
      <w:r>
        <w:rPr>
          <w:lang w:val="en-US"/>
        </w:rPr>
        <w:t>AdditionalPCIIndex-r17</w:t>
      </w:r>
      <w:r>
        <w:rPr>
          <w:lang w:val="en-US" w:eastAsia="zh-CN"/>
        </w:rPr>
        <w:t xml:space="preserve">                                                </w:t>
      </w:r>
      <w:r>
        <w:rPr>
          <w:lang w:val="en-US"/>
        </w:rPr>
        <w:t xml:space="preserve">OPTIONAL   -- Need </w:t>
      </w:r>
      <w:r>
        <w:rPr>
          <w:lang w:val="en-US" w:eastAsia="zh-CN"/>
        </w:rPr>
        <w:t>R</w:t>
      </w:r>
    </w:p>
    <w:p w14:paraId="5F76DFA3" w14:textId="77777777" w:rsidR="000308C7" w:rsidRDefault="000308C7" w:rsidP="000308C7">
      <w:pPr>
        <w:pStyle w:val="PL"/>
        <w:rPr>
          <w:lang w:val="en-US"/>
        </w:rPr>
      </w:pPr>
      <w:r>
        <w:rPr>
          <w:lang w:val="en-US"/>
        </w:rPr>
        <w:t>    ]]</w:t>
      </w:r>
      <w:commentRangeEnd w:id="7"/>
      <w:r w:rsidR="00BC3BD2">
        <w:rPr>
          <w:rStyle w:val="CommentReference"/>
          <w:rFonts w:asciiTheme="minorHAnsi" w:eastAsiaTheme="minorHAnsi" w:hAnsiTheme="minorHAnsi" w:cstheme="minorBidi"/>
          <w:noProof w:val="0"/>
          <w:lang w:val="fi-FI" w:eastAsia="en-US"/>
        </w:rPr>
        <w:commentReference w:id="7"/>
      </w:r>
      <w:commentRangeEnd w:id="8"/>
      <w:r w:rsidR="00ED6708">
        <w:rPr>
          <w:rStyle w:val="CommentReference"/>
          <w:rFonts w:asciiTheme="minorHAnsi" w:eastAsiaTheme="minorHAnsi" w:hAnsiTheme="minorHAnsi" w:cstheme="minorBidi"/>
          <w:noProof w:val="0"/>
          <w:lang w:val="fi-FI" w:eastAsia="en-US"/>
        </w:rPr>
        <w:commentReference w:id="8"/>
      </w:r>
      <w:commentRangeEnd w:id="9"/>
      <w:r w:rsidR="00CA5563">
        <w:rPr>
          <w:rStyle w:val="CommentReference"/>
          <w:rFonts w:asciiTheme="minorHAnsi" w:eastAsiaTheme="minorEastAsia" w:hAnsiTheme="minorHAnsi" w:cstheme="minorBidi"/>
          <w:noProof w:val="0"/>
          <w:kern w:val="2"/>
          <w:lang w:val="en-US" w:eastAsia="zh-CN"/>
        </w:rPr>
        <w:commentReference w:id="9"/>
      </w:r>
      <w:commentRangeEnd w:id="10"/>
      <w:r w:rsidR="00B917E3">
        <w:rPr>
          <w:rStyle w:val="CommentReference"/>
          <w:rFonts w:asciiTheme="minorHAnsi" w:eastAsiaTheme="minorEastAsia" w:hAnsiTheme="minorHAnsi" w:cstheme="minorBidi"/>
          <w:noProof w:val="0"/>
          <w:kern w:val="2"/>
          <w:lang w:val="en-US" w:eastAsia="ko-KR"/>
        </w:rPr>
        <w:commentReference w:id="10"/>
      </w:r>
      <w:commentRangeEnd w:id="11"/>
      <w:r w:rsidR="005F3C14">
        <w:rPr>
          <w:rStyle w:val="CommentReference"/>
          <w:rFonts w:asciiTheme="minorHAnsi" w:eastAsiaTheme="minorHAnsi" w:hAnsiTheme="minorHAnsi" w:cstheme="minorBidi"/>
          <w:noProof w:val="0"/>
          <w:lang w:val="fi-FI" w:eastAsia="en-US"/>
        </w:rPr>
        <w:commentReference w:id="11"/>
      </w:r>
    </w:p>
    <w:p w14:paraId="6E6E5178" w14:textId="77777777" w:rsidR="000308C7" w:rsidRDefault="000308C7" w:rsidP="000308C7">
      <w:pPr>
        <w:pStyle w:val="PL"/>
        <w:rPr>
          <w:lang w:val="en-US"/>
        </w:rPr>
      </w:pPr>
    </w:p>
    <w:p w14:paraId="19385FF5" w14:textId="77777777" w:rsidR="000308C7" w:rsidRDefault="000308C7" w:rsidP="000308C7">
      <w:pPr>
        <w:pStyle w:val="PL"/>
        <w:rPr>
          <w:lang w:val="en-US"/>
        </w:rPr>
      </w:pPr>
      <w:r>
        <w:rPr>
          <w:lang w:val="en-US"/>
        </w:rPr>
        <w:t>}</w:t>
      </w:r>
    </w:p>
    <w:p w14:paraId="22C5FB1E" w14:textId="77777777" w:rsidR="000308C7" w:rsidRDefault="000308C7" w:rsidP="000308C7">
      <w:pPr>
        <w:pStyle w:val="PL"/>
        <w:rPr>
          <w:lang w:val="en-US"/>
        </w:rPr>
      </w:pPr>
      <w:r>
        <w:rPr>
          <w:lang w:val="en-US"/>
        </w:rPr>
        <w:t xml:space="preserve">RadioLinkMonitoringRS ::=           </w:t>
      </w:r>
      <w:r>
        <w:rPr>
          <w:color w:val="993366"/>
          <w:lang w:val="en-US"/>
        </w:rPr>
        <w:t>SEQUENCE</w:t>
      </w:r>
      <w:r>
        <w:rPr>
          <w:lang w:val="en-US"/>
        </w:rPr>
        <w:t xml:space="preserve"> {</w:t>
      </w:r>
    </w:p>
    <w:p w14:paraId="203F81D2" w14:textId="77777777" w:rsidR="000308C7" w:rsidRDefault="000308C7" w:rsidP="000308C7">
      <w:pPr>
        <w:pStyle w:val="PL"/>
        <w:rPr>
          <w:lang w:val="en-US"/>
        </w:rPr>
      </w:pPr>
      <w:r>
        <w:rPr>
          <w:lang w:val="en-US"/>
        </w:rPr>
        <w:t>    radioLinkMonitoringRS-Id            RadioLinkMonitoringRS-Id,</w:t>
      </w:r>
    </w:p>
    <w:p w14:paraId="3F64198D" w14:textId="77777777" w:rsidR="000308C7" w:rsidRDefault="000308C7" w:rsidP="000308C7">
      <w:pPr>
        <w:pStyle w:val="PL"/>
        <w:rPr>
          <w:lang w:val="en-US"/>
        </w:rPr>
      </w:pPr>
      <w:r>
        <w:rPr>
          <w:lang w:val="en-US"/>
        </w:rPr>
        <w:t xml:space="preserve">    purpose                             </w:t>
      </w:r>
      <w:r>
        <w:rPr>
          <w:color w:val="993366"/>
          <w:lang w:val="en-US"/>
        </w:rPr>
        <w:t>ENUMERATED</w:t>
      </w:r>
      <w:r>
        <w:rPr>
          <w:lang w:val="en-US"/>
        </w:rPr>
        <w:t xml:space="preserve"> {beamFailure, rlf, both},</w:t>
      </w:r>
    </w:p>
    <w:p w14:paraId="7E34FBE7" w14:textId="77777777" w:rsidR="000308C7" w:rsidRDefault="000308C7" w:rsidP="000308C7">
      <w:pPr>
        <w:pStyle w:val="PL"/>
        <w:rPr>
          <w:lang w:val="en-US"/>
        </w:rPr>
      </w:pPr>
      <w:r>
        <w:rPr>
          <w:lang w:val="en-US"/>
        </w:rPr>
        <w:t xml:space="preserve">    detectionResource                   </w:t>
      </w:r>
      <w:r>
        <w:rPr>
          <w:color w:val="993366"/>
          <w:lang w:val="en-US"/>
        </w:rPr>
        <w:t>CHOICE</w:t>
      </w:r>
      <w:r>
        <w:rPr>
          <w:lang w:val="en-US"/>
        </w:rPr>
        <w:t xml:space="preserve"> {</w:t>
      </w:r>
    </w:p>
    <w:p w14:paraId="51B0CA46" w14:textId="77777777" w:rsidR="000308C7" w:rsidRDefault="000308C7" w:rsidP="000308C7">
      <w:pPr>
        <w:pStyle w:val="PL"/>
        <w:rPr>
          <w:lang w:val="en-US"/>
        </w:rPr>
      </w:pPr>
      <w:r>
        <w:rPr>
          <w:lang w:val="en-US"/>
        </w:rPr>
        <w:t>        ssb-Index                           SSB-Index,</w:t>
      </w:r>
    </w:p>
    <w:p w14:paraId="064CB4ED" w14:textId="77777777" w:rsidR="000308C7" w:rsidRDefault="000308C7" w:rsidP="000308C7">
      <w:pPr>
        <w:pStyle w:val="PL"/>
        <w:rPr>
          <w:lang w:val="en-US"/>
        </w:rPr>
      </w:pPr>
      <w:r>
        <w:rPr>
          <w:lang w:val="en-US"/>
        </w:rPr>
        <w:t>        csi-RS-Index                        NZP-CSI-RS-ResourceId</w:t>
      </w:r>
    </w:p>
    <w:p w14:paraId="47C5A53D" w14:textId="77777777" w:rsidR="000308C7" w:rsidRDefault="000308C7" w:rsidP="000308C7">
      <w:pPr>
        <w:pStyle w:val="PL"/>
        <w:rPr>
          <w:lang w:val="en-US"/>
        </w:rPr>
      </w:pPr>
      <w:r>
        <w:rPr>
          <w:lang w:val="en-US"/>
        </w:rPr>
        <w:t>    },</w:t>
      </w:r>
    </w:p>
    <w:p w14:paraId="0460F765" w14:textId="77777777" w:rsidR="000308C7" w:rsidRDefault="000308C7" w:rsidP="000308C7">
      <w:pPr>
        <w:pStyle w:val="PL"/>
        <w:rPr>
          <w:lang w:val="en-US"/>
        </w:rPr>
      </w:pPr>
      <w:r>
        <w:rPr>
          <w:lang w:val="en-US"/>
        </w:rPr>
        <w:t>    ...</w:t>
      </w:r>
    </w:p>
    <w:p w14:paraId="16FF9631" w14:textId="77777777" w:rsidR="000308C7" w:rsidRDefault="000308C7" w:rsidP="000308C7">
      <w:pPr>
        <w:pStyle w:val="PL"/>
        <w:rPr>
          <w:lang w:val="en-US"/>
        </w:rPr>
      </w:pPr>
      <w:r>
        <w:rPr>
          <w:lang w:val="en-US"/>
        </w:rPr>
        <w:t>}</w:t>
      </w:r>
    </w:p>
    <w:p w14:paraId="663187A0" w14:textId="77777777" w:rsidR="000308C7" w:rsidRDefault="000308C7" w:rsidP="000308C7">
      <w:pPr>
        <w:pStyle w:val="PL"/>
        <w:rPr>
          <w:lang w:val="en-US"/>
        </w:rPr>
      </w:pPr>
    </w:p>
    <w:p w14:paraId="152CFD50" w14:textId="77777777" w:rsidR="000308C7" w:rsidRDefault="000308C7" w:rsidP="000308C7">
      <w:pPr>
        <w:pStyle w:val="PL"/>
        <w:rPr>
          <w:color w:val="FF0000"/>
          <w:u w:val="single"/>
          <w:lang w:val="en-US"/>
        </w:rPr>
      </w:pPr>
      <w:commentRangeStart w:id="12"/>
      <w:commentRangeStart w:id="13"/>
      <w:r>
        <w:rPr>
          <w:color w:val="FF0000"/>
          <w:u w:val="single"/>
          <w:lang w:val="en-US"/>
        </w:rPr>
        <w:t>RadioLinkMonitoringRS-r17 ::=           SEQUENCE {</w:t>
      </w:r>
    </w:p>
    <w:p w14:paraId="79FEA706" w14:textId="77777777" w:rsidR="000308C7" w:rsidRDefault="000308C7" w:rsidP="000308C7">
      <w:pPr>
        <w:pStyle w:val="PL"/>
        <w:rPr>
          <w:color w:val="FF0000"/>
          <w:u w:val="single"/>
          <w:lang w:val="en-US"/>
        </w:rPr>
      </w:pPr>
      <w:r>
        <w:rPr>
          <w:color w:val="FF0000"/>
          <w:u w:val="single"/>
          <w:lang w:val="en-US"/>
        </w:rPr>
        <w:t>    radioLinkMonitoringRS-Id-r17            RadioLinkMonitoringRS-Id-r17,</w:t>
      </w:r>
    </w:p>
    <w:p w14:paraId="395A7D87" w14:textId="77777777" w:rsidR="000308C7" w:rsidRDefault="000308C7" w:rsidP="000308C7">
      <w:pPr>
        <w:pStyle w:val="PL"/>
        <w:rPr>
          <w:color w:val="FF0000"/>
          <w:u w:val="single"/>
          <w:lang w:val="en-US"/>
        </w:rPr>
      </w:pPr>
      <w:r>
        <w:rPr>
          <w:color w:val="FF0000"/>
          <w:u w:val="single"/>
          <w:lang w:val="en-US"/>
        </w:rPr>
        <w:t>    purpose-r17                             ENUMERATED {beamFailure, rlf, both},</w:t>
      </w:r>
    </w:p>
    <w:p w14:paraId="5F8E70B1" w14:textId="77777777" w:rsidR="000308C7" w:rsidRDefault="000308C7" w:rsidP="000308C7">
      <w:pPr>
        <w:pStyle w:val="PL"/>
        <w:rPr>
          <w:color w:val="FF0000"/>
          <w:u w:val="single"/>
          <w:lang w:val="en-US"/>
        </w:rPr>
      </w:pPr>
      <w:r>
        <w:rPr>
          <w:color w:val="FF0000"/>
          <w:u w:val="single"/>
          <w:lang w:val="en-US"/>
        </w:rPr>
        <w:t>    detectionResource-r17                   CHOICE {</w:t>
      </w:r>
    </w:p>
    <w:p w14:paraId="76862F88" w14:textId="77777777" w:rsidR="000308C7" w:rsidRDefault="000308C7" w:rsidP="000308C7">
      <w:pPr>
        <w:pStyle w:val="PL"/>
        <w:rPr>
          <w:color w:val="FF0000"/>
          <w:u w:val="single"/>
          <w:lang w:val="en-US"/>
        </w:rPr>
      </w:pPr>
      <w:r>
        <w:rPr>
          <w:color w:val="FF0000"/>
          <w:u w:val="single"/>
          <w:lang w:val="en-US"/>
        </w:rPr>
        <w:t>        ssb-Index                           SSB-Index,</w:t>
      </w:r>
    </w:p>
    <w:p w14:paraId="14DA7091" w14:textId="77777777" w:rsidR="000308C7" w:rsidRDefault="000308C7" w:rsidP="000308C7">
      <w:pPr>
        <w:pStyle w:val="PL"/>
        <w:rPr>
          <w:color w:val="FF0000"/>
          <w:u w:val="single"/>
          <w:lang w:val="en-US"/>
        </w:rPr>
      </w:pPr>
      <w:r>
        <w:rPr>
          <w:color w:val="FF0000"/>
          <w:u w:val="single"/>
          <w:lang w:val="en-US"/>
        </w:rPr>
        <w:t>        csi-RS-Index                        NZP-CSI-RS-ResourceId</w:t>
      </w:r>
    </w:p>
    <w:p w14:paraId="1B1D1D68" w14:textId="77777777" w:rsidR="000308C7" w:rsidRDefault="000308C7" w:rsidP="000308C7">
      <w:pPr>
        <w:pStyle w:val="PL"/>
        <w:rPr>
          <w:color w:val="FF0000"/>
          <w:u w:val="single"/>
          <w:lang w:val="en-US"/>
        </w:rPr>
      </w:pPr>
      <w:r>
        <w:rPr>
          <w:color w:val="FF0000"/>
          <w:u w:val="single"/>
          <w:lang w:val="en-US"/>
        </w:rPr>
        <w:t>    },</w:t>
      </w:r>
    </w:p>
    <w:p w14:paraId="46FDD122" w14:textId="77777777" w:rsidR="000308C7" w:rsidRDefault="000308C7" w:rsidP="000308C7">
      <w:pPr>
        <w:pStyle w:val="PL"/>
        <w:rPr>
          <w:color w:val="FF0000"/>
          <w:u w:val="single"/>
          <w:lang w:val="en-US"/>
        </w:rPr>
      </w:pPr>
      <w:r>
        <w:rPr>
          <w:color w:val="FF0000"/>
          <w:u w:val="single"/>
          <w:lang w:val="en-US"/>
        </w:rPr>
        <w:t>    ...</w:t>
      </w:r>
    </w:p>
    <w:p w14:paraId="124CE197" w14:textId="77777777" w:rsidR="000308C7" w:rsidRDefault="000308C7" w:rsidP="000308C7">
      <w:pPr>
        <w:pStyle w:val="PL"/>
        <w:rPr>
          <w:color w:val="FF0000"/>
          <w:u w:val="single"/>
          <w:lang w:val="en-US"/>
        </w:rPr>
      </w:pPr>
      <w:r>
        <w:rPr>
          <w:color w:val="FF0000"/>
          <w:u w:val="single"/>
          <w:lang w:val="en-US"/>
        </w:rPr>
        <w:t>}</w:t>
      </w:r>
      <w:commentRangeEnd w:id="12"/>
      <w:r w:rsidR="00273734">
        <w:rPr>
          <w:rStyle w:val="CommentReference"/>
          <w:rFonts w:asciiTheme="minorHAnsi" w:eastAsiaTheme="minorHAnsi" w:hAnsiTheme="minorHAnsi" w:cstheme="minorBidi"/>
          <w:noProof w:val="0"/>
          <w:lang w:val="fi-FI" w:eastAsia="en-US"/>
        </w:rPr>
        <w:commentReference w:id="12"/>
      </w:r>
      <w:commentRangeEnd w:id="13"/>
      <w:r w:rsidR="001E14B5">
        <w:rPr>
          <w:rStyle w:val="CommentReference"/>
          <w:rFonts w:asciiTheme="minorHAnsi" w:eastAsiaTheme="minorHAnsi" w:hAnsiTheme="minorHAnsi" w:cstheme="minorBidi"/>
          <w:noProof w:val="0"/>
          <w:lang w:val="fi-FI" w:eastAsia="en-US"/>
        </w:rPr>
        <w:commentReference w:id="13"/>
      </w:r>
    </w:p>
    <w:p w14:paraId="2A772856" w14:textId="77777777" w:rsidR="000308C7" w:rsidRDefault="000308C7" w:rsidP="000308C7">
      <w:pPr>
        <w:pStyle w:val="PL"/>
        <w:rPr>
          <w:lang w:val="en-US"/>
        </w:rPr>
      </w:pPr>
    </w:p>
    <w:p w14:paraId="385333D9" w14:textId="77777777" w:rsidR="000308C7" w:rsidRDefault="000308C7" w:rsidP="000308C7">
      <w:pPr>
        <w:pStyle w:val="PL"/>
        <w:rPr>
          <w:lang w:val="en-US"/>
        </w:rPr>
      </w:pPr>
      <w:r>
        <w:rPr>
          <w:lang w:val="en-US"/>
        </w:rPr>
        <w:t xml:space="preserve">BeamFailureDetectionSet-r17  ::=    </w:t>
      </w:r>
      <w:r>
        <w:rPr>
          <w:color w:val="993366"/>
          <w:lang w:val="en-US"/>
        </w:rPr>
        <w:t>SEQUENCE</w:t>
      </w:r>
      <w:r>
        <w:rPr>
          <w:lang w:val="en-US"/>
        </w:rPr>
        <w:t xml:space="preserve"> {</w:t>
      </w:r>
    </w:p>
    <w:p w14:paraId="6AF8E60B" w14:textId="77777777" w:rsidR="000308C7" w:rsidRDefault="000308C7" w:rsidP="000308C7">
      <w:pPr>
        <w:pStyle w:val="PL"/>
        <w:rPr>
          <w:color w:val="808080"/>
          <w:lang w:val="en-US"/>
        </w:rPr>
      </w:pPr>
      <w:r>
        <w:rPr>
          <w:lang w:val="en-US"/>
        </w:rPr>
        <w:t xml:space="preserve">    </w:t>
      </w:r>
    </w:p>
    <w:p w14:paraId="699E2882" w14:textId="77777777" w:rsidR="000308C7" w:rsidRDefault="000308C7" w:rsidP="000308C7">
      <w:pPr>
        <w:pStyle w:val="PL"/>
        <w:rPr>
          <w:lang w:val="en-US"/>
        </w:rPr>
      </w:pPr>
      <w:r>
        <w:rPr>
          <w:lang w:val="en-US"/>
        </w:rPr>
        <w:t xml:space="preserve">    bfdResourcesToAddModList-r17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w:t>
      </w:r>
      <w:r>
        <w:rPr>
          <w:color w:val="FF0000"/>
          <w:u w:val="single"/>
          <w:lang w:val="en-US"/>
        </w:rPr>
        <w:t>-r17</w:t>
      </w:r>
    </w:p>
    <w:p w14:paraId="7384EE72"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DBC88D8" w14:textId="77777777" w:rsidR="000308C7" w:rsidRDefault="000308C7" w:rsidP="000308C7">
      <w:pPr>
        <w:pStyle w:val="PL"/>
        <w:rPr>
          <w:lang w:val="en-US"/>
        </w:rPr>
      </w:pPr>
      <w:r>
        <w:rPr>
          <w:lang w:val="en-US"/>
        </w:rPr>
        <w:lastRenderedPageBreak/>
        <w:t xml:space="preserve">    bfdResourcesToReleaseList-r17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RadioLinkMonitoringRS-Id</w:t>
      </w:r>
      <w:r>
        <w:rPr>
          <w:color w:val="FF0000"/>
          <w:u w:val="single"/>
          <w:lang w:val="en-US"/>
        </w:rPr>
        <w:t>-r17</w:t>
      </w:r>
    </w:p>
    <w:p w14:paraId="54DAA301"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2AC43B7" w14:textId="77777777" w:rsidR="000308C7" w:rsidRDefault="000308C7" w:rsidP="000308C7">
      <w:pPr>
        <w:pStyle w:val="PL"/>
        <w:rPr>
          <w:color w:val="808080"/>
          <w:lang w:val="en-US"/>
        </w:rPr>
      </w:pPr>
      <w:r>
        <w:rPr>
          <w:lang w:val="en-US"/>
        </w:rPr>
        <w:t xml:space="preserve">    beamFailureInstanceMaxCount-r17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05AEA1F8" w14:textId="77777777" w:rsidR="000308C7" w:rsidRDefault="000308C7" w:rsidP="000308C7">
      <w:pPr>
        <w:pStyle w:val="PL"/>
        <w:rPr>
          <w:color w:val="808080"/>
          <w:lang w:val="en-US"/>
        </w:rPr>
      </w:pPr>
      <w:r>
        <w:rPr>
          <w:lang w:val="en-US"/>
        </w:rPr>
        <w:t xml:space="preserve">    beamFailureDetectionTimer-r17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17885C72" w14:textId="77777777" w:rsidR="000308C7" w:rsidRDefault="000308C7" w:rsidP="000308C7">
      <w:pPr>
        <w:pStyle w:val="PL"/>
        <w:rPr>
          <w:lang w:val="en-US"/>
        </w:rPr>
      </w:pPr>
      <w:r>
        <w:rPr>
          <w:lang w:val="en-US"/>
        </w:rPr>
        <w:t>    ...</w:t>
      </w:r>
    </w:p>
    <w:p w14:paraId="654F417A" w14:textId="77777777" w:rsidR="000308C7" w:rsidRDefault="000308C7" w:rsidP="000308C7">
      <w:pPr>
        <w:pStyle w:val="PL"/>
        <w:rPr>
          <w:lang w:val="en-US"/>
        </w:rPr>
      </w:pPr>
    </w:p>
    <w:p w14:paraId="2C8FCAC6" w14:textId="77777777" w:rsidR="000308C7" w:rsidRDefault="000308C7" w:rsidP="000308C7">
      <w:pPr>
        <w:pStyle w:val="PL"/>
        <w:rPr>
          <w:lang w:val="en-US"/>
        </w:rPr>
      </w:pPr>
      <w:r>
        <w:rPr>
          <w:lang w:val="en-US"/>
        </w:rPr>
        <w:t>}</w:t>
      </w:r>
    </w:p>
    <w:p w14:paraId="2362E586" w14:textId="77777777" w:rsidR="000308C7" w:rsidRDefault="000308C7" w:rsidP="000308C7">
      <w:pPr>
        <w:pStyle w:val="ListParagraph"/>
        <w:ind w:left="760"/>
        <w:rPr>
          <w:color w:val="000000"/>
          <w:lang w:val="en-US"/>
        </w:rPr>
      </w:pPr>
    </w:p>
    <w:p w14:paraId="240C061F" w14:textId="77777777" w:rsidR="000308C7" w:rsidRDefault="000308C7" w:rsidP="000308C7">
      <w:pPr>
        <w:pStyle w:val="Heading4"/>
        <w:ind w:left="1320" w:hanging="440"/>
        <w:rPr>
          <w:rFonts w:eastAsia="Times New Roman"/>
          <w:lang w:val="en-US" w:eastAsia="ja-JP"/>
        </w:rPr>
      </w:pPr>
      <w:bookmarkStart w:id="14" w:name="_Toc60777340"/>
      <w:bookmarkStart w:id="15" w:name="_Toc100930253"/>
      <w:r>
        <w:rPr>
          <w:rFonts w:eastAsia="Times New Roman"/>
          <w:lang w:val="en-US"/>
        </w:rPr>
        <w:t xml:space="preserve">–     </w:t>
      </w:r>
      <w:proofErr w:type="spellStart"/>
      <w:r>
        <w:rPr>
          <w:rFonts w:eastAsia="Times New Roman"/>
          <w:i/>
          <w:iCs/>
          <w:lang w:val="en-US"/>
        </w:rPr>
        <w:t>RadioLinkMonitoringRS</w:t>
      </w:r>
      <w:proofErr w:type="spellEnd"/>
      <w:r>
        <w:rPr>
          <w:rFonts w:eastAsia="Times New Roman"/>
          <w:i/>
          <w:iCs/>
          <w:lang w:val="en-US"/>
        </w:rPr>
        <w:t>-Id</w:t>
      </w:r>
      <w:bookmarkEnd w:id="14"/>
      <w:bookmarkEnd w:id="15"/>
    </w:p>
    <w:p w14:paraId="7C538ED4" w14:textId="77777777" w:rsidR="000308C7" w:rsidRDefault="000308C7" w:rsidP="000308C7">
      <w:r>
        <w:t xml:space="preserve">The IE </w:t>
      </w:r>
      <w:proofErr w:type="spellStart"/>
      <w:r>
        <w:rPr>
          <w:i/>
          <w:iCs/>
        </w:rPr>
        <w:t>RadioLinkMonitoringRS</w:t>
      </w:r>
      <w:proofErr w:type="spellEnd"/>
      <w:r>
        <w:rPr>
          <w:i/>
          <w:iCs/>
        </w:rPr>
        <w:t>-Id</w:t>
      </w:r>
      <w:r>
        <w:t xml:space="preserve"> is used to identify one </w:t>
      </w:r>
      <w:proofErr w:type="spellStart"/>
      <w:r>
        <w:rPr>
          <w:i/>
          <w:iCs/>
        </w:rPr>
        <w:t>RadioLinkMonitoringRS</w:t>
      </w:r>
      <w:proofErr w:type="spellEnd"/>
      <w:r>
        <w:t>.</w:t>
      </w:r>
    </w:p>
    <w:p w14:paraId="2C9B445E" w14:textId="77777777" w:rsidR="000308C7" w:rsidRDefault="000308C7" w:rsidP="000308C7">
      <w:pPr>
        <w:pStyle w:val="TH"/>
        <w:rPr>
          <w:lang w:val="en-GB" w:eastAsia="ja-JP"/>
        </w:rPr>
      </w:pPr>
      <w:proofErr w:type="spellStart"/>
      <w:r>
        <w:rPr>
          <w:i/>
          <w:iCs/>
          <w:lang w:val="en-GB"/>
        </w:rPr>
        <w:t>RadioLinkMonitoringRS</w:t>
      </w:r>
      <w:proofErr w:type="spellEnd"/>
      <w:r>
        <w:rPr>
          <w:i/>
          <w:iCs/>
          <w:lang w:val="en-GB"/>
        </w:rPr>
        <w:t xml:space="preserve">-Id </w:t>
      </w:r>
      <w:r>
        <w:rPr>
          <w:lang w:val="en-GB"/>
        </w:rPr>
        <w:t>information element</w:t>
      </w:r>
    </w:p>
    <w:p w14:paraId="5B9A8C9C" w14:textId="77777777" w:rsidR="000308C7" w:rsidRDefault="000308C7" w:rsidP="000308C7">
      <w:pPr>
        <w:pStyle w:val="PL"/>
        <w:rPr>
          <w:color w:val="808080"/>
          <w:lang w:val="en-US"/>
        </w:rPr>
      </w:pPr>
      <w:r>
        <w:rPr>
          <w:color w:val="808080"/>
          <w:lang w:val="en-US"/>
        </w:rPr>
        <w:t>-- ASN1START</w:t>
      </w:r>
    </w:p>
    <w:p w14:paraId="53111AEE" w14:textId="77777777" w:rsidR="000308C7" w:rsidRDefault="000308C7" w:rsidP="000308C7">
      <w:pPr>
        <w:pStyle w:val="PL"/>
        <w:rPr>
          <w:color w:val="808080"/>
          <w:lang w:val="en-US"/>
        </w:rPr>
      </w:pPr>
      <w:r>
        <w:rPr>
          <w:color w:val="808080"/>
          <w:lang w:val="en-US"/>
        </w:rPr>
        <w:t>-- TAG-RADIOLINKMONITORINGRS-ID-START</w:t>
      </w:r>
    </w:p>
    <w:p w14:paraId="524309A1" w14:textId="77777777" w:rsidR="000308C7" w:rsidRDefault="000308C7" w:rsidP="000308C7">
      <w:pPr>
        <w:pStyle w:val="PL"/>
        <w:rPr>
          <w:lang w:val="en-US"/>
        </w:rPr>
      </w:pPr>
    </w:p>
    <w:p w14:paraId="70D55847" w14:textId="77777777" w:rsidR="000308C7" w:rsidRDefault="000308C7" w:rsidP="000308C7">
      <w:pPr>
        <w:pStyle w:val="PL"/>
        <w:rPr>
          <w:lang w:val="en-US"/>
        </w:rPr>
      </w:pPr>
      <w:r>
        <w:rPr>
          <w:lang w:val="en-US"/>
        </w:rPr>
        <w:t xml:space="preserve">RadioLinkMonitoringRS-Id ::=            </w:t>
      </w:r>
      <w:r>
        <w:rPr>
          <w:color w:val="993366"/>
          <w:lang w:val="en-US"/>
        </w:rPr>
        <w:t>INTEGER</w:t>
      </w:r>
      <w:r>
        <w:rPr>
          <w:lang w:val="en-US"/>
        </w:rPr>
        <w:t xml:space="preserve"> (0..maxNrofFailureDetectionResources-1)</w:t>
      </w:r>
    </w:p>
    <w:p w14:paraId="43A8801F" w14:textId="77777777" w:rsidR="000308C7" w:rsidRDefault="000308C7" w:rsidP="000308C7">
      <w:pPr>
        <w:pStyle w:val="PL"/>
        <w:rPr>
          <w:color w:val="FF0000"/>
          <w:u w:val="single"/>
          <w:lang w:val="en-US"/>
        </w:rPr>
      </w:pPr>
    </w:p>
    <w:p w14:paraId="3248077E" w14:textId="77777777" w:rsidR="000308C7" w:rsidRDefault="000308C7" w:rsidP="000308C7">
      <w:pPr>
        <w:pStyle w:val="PL"/>
        <w:rPr>
          <w:color w:val="FF0000"/>
          <w:u w:val="single"/>
          <w:lang w:val="en-US"/>
        </w:rPr>
      </w:pPr>
      <w:bookmarkStart w:id="16" w:name="_Hlk104374308"/>
      <w:r>
        <w:rPr>
          <w:color w:val="FF0000"/>
          <w:u w:val="single"/>
          <w:lang w:val="en-US"/>
        </w:rPr>
        <w:t>RadioLinkMonitoringRS-Id-r17 ::=        INTEGER (0..maxNrofFailureDetectionResources-1-r17)</w:t>
      </w:r>
    </w:p>
    <w:bookmarkEnd w:id="16"/>
    <w:p w14:paraId="10544BA3" w14:textId="77777777" w:rsidR="000308C7" w:rsidRDefault="000308C7" w:rsidP="000308C7">
      <w:pPr>
        <w:pStyle w:val="PL"/>
        <w:rPr>
          <w:lang w:val="en-US"/>
        </w:rPr>
      </w:pPr>
    </w:p>
    <w:p w14:paraId="0CE65E0C" w14:textId="77777777" w:rsidR="000308C7" w:rsidRDefault="000308C7" w:rsidP="000308C7">
      <w:pPr>
        <w:pStyle w:val="PL"/>
        <w:rPr>
          <w:color w:val="808080"/>
          <w:lang w:val="en-US"/>
        </w:rPr>
      </w:pPr>
      <w:r>
        <w:rPr>
          <w:color w:val="808080"/>
          <w:lang w:val="en-US"/>
        </w:rPr>
        <w:t>-- TAG-RADIOLINKMONITORINGRS-ID-STOP</w:t>
      </w:r>
    </w:p>
    <w:p w14:paraId="7CB29DD0" w14:textId="77777777" w:rsidR="000308C7" w:rsidRDefault="000308C7" w:rsidP="000308C7">
      <w:pPr>
        <w:pStyle w:val="PL"/>
        <w:rPr>
          <w:color w:val="808080"/>
          <w:lang w:val="en-US"/>
        </w:rPr>
      </w:pPr>
      <w:r>
        <w:rPr>
          <w:color w:val="808080"/>
          <w:lang w:val="en-US"/>
        </w:rPr>
        <w:t>-- ASN1STOP</w:t>
      </w:r>
    </w:p>
    <w:p w14:paraId="6B5D4240" w14:textId="77777777" w:rsidR="000308C7" w:rsidRDefault="000308C7" w:rsidP="000308C7">
      <w:pPr>
        <w:pStyle w:val="ListParagraph"/>
        <w:ind w:left="760"/>
        <w:rPr>
          <w:color w:val="000000"/>
          <w:lang w:val="en-US"/>
        </w:rPr>
      </w:pPr>
    </w:p>
    <w:p w14:paraId="73C37DAB" w14:textId="77777777" w:rsidR="000308C7" w:rsidRDefault="000308C7" w:rsidP="000308C7">
      <w:pPr>
        <w:pStyle w:val="PL"/>
        <w:rPr>
          <w:color w:val="808080"/>
          <w:lang w:val="en-US" w:eastAsia="en-GB"/>
        </w:rPr>
      </w:pPr>
      <w:r>
        <w:rPr>
          <w:lang w:val="en-US"/>
        </w:rPr>
        <w:t xml:space="preserve">maxNrofFailureDetectionResources        </w:t>
      </w:r>
      <w:r>
        <w:rPr>
          <w:color w:val="993366"/>
          <w:lang w:val="en-US"/>
        </w:rPr>
        <w:t>INTEGER</w:t>
      </w:r>
      <w:r>
        <w:rPr>
          <w:lang w:val="en-US"/>
        </w:rPr>
        <w:t xml:space="preserve"> ::= 10      </w:t>
      </w:r>
      <w:r>
        <w:rPr>
          <w:color w:val="808080"/>
          <w:lang w:val="en-US"/>
        </w:rPr>
        <w:t>-- Maximum number of failure detection resources</w:t>
      </w:r>
    </w:p>
    <w:p w14:paraId="2DB90308" w14:textId="77777777" w:rsidR="000308C7" w:rsidRDefault="000308C7" w:rsidP="000308C7">
      <w:pPr>
        <w:pStyle w:val="PL"/>
        <w:rPr>
          <w:color w:val="808080"/>
          <w:lang w:val="en-US"/>
        </w:rPr>
      </w:pPr>
      <w:r>
        <w:rPr>
          <w:lang w:val="en-US"/>
        </w:rPr>
        <w:t xml:space="preserve">maxNrofFailureDetectionResources-1      </w:t>
      </w:r>
      <w:r>
        <w:rPr>
          <w:color w:val="993366"/>
          <w:lang w:val="en-US"/>
        </w:rPr>
        <w:t>INTEGER</w:t>
      </w:r>
      <w:r>
        <w:rPr>
          <w:lang w:val="en-US"/>
        </w:rPr>
        <w:t xml:space="preserve"> ::= 9       </w:t>
      </w:r>
      <w:r>
        <w:rPr>
          <w:color w:val="808080"/>
          <w:lang w:val="en-US"/>
        </w:rPr>
        <w:t>-- Maximum number of failure detection resources minus 1</w:t>
      </w:r>
    </w:p>
    <w:p w14:paraId="2DB611C4" w14:textId="77777777" w:rsidR="000308C7" w:rsidRDefault="000308C7" w:rsidP="000308C7">
      <w:pPr>
        <w:pStyle w:val="PL"/>
        <w:rPr>
          <w:color w:val="FF0000"/>
          <w:u w:val="single"/>
          <w:lang w:val="en-US"/>
        </w:rPr>
      </w:pPr>
      <w:bookmarkStart w:id="17" w:name="_Hlk104374392"/>
      <w:r>
        <w:rPr>
          <w:color w:val="FF0000"/>
          <w:u w:val="single"/>
          <w:lang w:val="en-US"/>
        </w:rPr>
        <w:t>maxNrofFailureDetectionResources-r17    INTEGER ::= 64      -- Maximum number of the enhanced failure detection resources</w:t>
      </w:r>
    </w:p>
    <w:p w14:paraId="3CD44719" w14:textId="77777777" w:rsidR="000308C7" w:rsidRDefault="000308C7" w:rsidP="000308C7">
      <w:pPr>
        <w:pStyle w:val="PL"/>
        <w:rPr>
          <w:color w:val="FF0000"/>
          <w:u w:val="single"/>
          <w:lang w:val="en-US"/>
        </w:rPr>
      </w:pPr>
      <w:r>
        <w:rPr>
          <w:color w:val="FF0000"/>
          <w:u w:val="single"/>
          <w:lang w:val="en-US"/>
        </w:rPr>
        <w:t>maxNrofFailureDetectionResources-1-r17  INTEGER ::= 63      -- Maximum number of the enhanced failure detection resources minus 1</w:t>
      </w:r>
    </w:p>
    <w:bookmarkEnd w:id="17"/>
    <w:p w14:paraId="36B85B15" w14:textId="77777777" w:rsidR="000308C7" w:rsidRDefault="000308C7" w:rsidP="000308C7">
      <w:pPr>
        <w:rPr>
          <w:color w:val="000000"/>
        </w:rPr>
      </w:pPr>
    </w:p>
    <w:p w14:paraId="598AF5AA" w14:textId="77777777" w:rsidR="000308C7" w:rsidRDefault="000308C7" w:rsidP="000308C7">
      <w:pPr>
        <w:pStyle w:val="ListParagraph"/>
        <w:numPr>
          <w:ilvl w:val="0"/>
          <w:numId w:val="45"/>
        </w:numPr>
        <w:rPr>
          <w:color w:val="000000"/>
          <w:lang w:val="en-US"/>
        </w:rPr>
      </w:pPr>
      <w:commentRangeStart w:id="18"/>
      <w:commentRangeStart w:id="19"/>
      <w:r>
        <w:rPr>
          <w:color w:val="000000"/>
          <w:lang w:val="en-US"/>
        </w:rPr>
        <w:t>Need to signal the inter-node message to implement the below agreements</w:t>
      </w:r>
    </w:p>
    <w:p w14:paraId="42FF6E13" w14:textId="77777777" w:rsidR="000308C7" w:rsidRDefault="000308C7" w:rsidP="000308C7">
      <w:pPr>
        <w:pStyle w:val="Agreement"/>
        <w:numPr>
          <w:ilvl w:val="0"/>
          <w:numId w:val="44"/>
        </w:numPr>
      </w:pPr>
      <w:proofErr w:type="spellStart"/>
      <w:r>
        <w:t>gNB</w:t>
      </w:r>
      <w:proofErr w:type="spellEnd"/>
      <w:r>
        <w:t xml:space="preserve"> knows how many PH values are present in serving cell(s) in case of DC by being informed of configuration by inter-node message.</w:t>
      </w:r>
      <w:commentRangeEnd w:id="18"/>
      <w:r w:rsidR="00F44624">
        <w:rPr>
          <w:rStyle w:val="CommentReference"/>
          <w:rFonts w:asciiTheme="minorHAnsi" w:eastAsiaTheme="minorHAnsi" w:hAnsiTheme="minorHAnsi" w:cstheme="minorBidi"/>
          <w:b w:val="0"/>
          <w:lang w:val="fi-FI" w:eastAsia="en-US"/>
        </w:rPr>
        <w:commentReference w:id="18"/>
      </w:r>
      <w:commentRangeEnd w:id="19"/>
      <w:r w:rsidR="0007388F">
        <w:rPr>
          <w:rStyle w:val="CommentReference"/>
          <w:rFonts w:asciiTheme="minorHAnsi" w:eastAsiaTheme="minorHAnsi" w:hAnsiTheme="minorHAnsi" w:cstheme="minorBidi"/>
          <w:b w:val="0"/>
          <w:lang w:val="fi-FI" w:eastAsia="en-US"/>
        </w:rPr>
        <w:commentReference w:id="19"/>
      </w:r>
    </w:p>
    <w:p w14:paraId="5C2E9748" w14:textId="77777777" w:rsidR="000308C7" w:rsidRDefault="000308C7" w:rsidP="000308C7">
      <w:pPr>
        <w:rPr>
          <w:color w:val="000000"/>
          <w:lang w:val="en-GB"/>
        </w:rPr>
      </w:pPr>
    </w:p>
    <w:p w14:paraId="026E90D5" w14:textId="77777777" w:rsidR="000308C7" w:rsidRDefault="000308C7" w:rsidP="000308C7">
      <w:pPr>
        <w:pStyle w:val="PL"/>
        <w:rPr>
          <w:lang w:val="en-US" w:eastAsia="en-GB"/>
        </w:rPr>
      </w:pPr>
      <w:r>
        <w:rPr>
          <w:lang w:val="en-US"/>
        </w:rPr>
        <w:t xml:space="preserve">CG-Config-v1700-IEs ::=             </w:t>
      </w:r>
      <w:r>
        <w:rPr>
          <w:color w:val="993366"/>
          <w:lang w:val="en-US"/>
        </w:rPr>
        <w:t>SEQUENCE</w:t>
      </w:r>
      <w:r>
        <w:rPr>
          <w:lang w:val="en-US"/>
        </w:rPr>
        <w:t xml:space="preserve"> {</w:t>
      </w:r>
    </w:p>
    <w:p w14:paraId="66B6EF87" w14:textId="77777777" w:rsidR="000308C7" w:rsidRDefault="000308C7" w:rsidP="000308C7">
      <w:pPr>
        <w:pStyle w:val="PL"/>
        <w:ind w:firstLine="390"/>
        <w:rPr>
          <w:lang w:val="en-US"/>
        </w:rPr>
      </w:pPr>
      <w:r>
        <w:rPr>
          <w:lang w:val="en-US"/>
        </w:rPr>
        <w:t xml:space="preserve">candidateCellInfoListCPC-r17        CandidateCellInfoListCPC-r17                    </w:t>
      </w:r>
      <w:r>
        <w:rPr>
          <w:color w:val="993366"/>
          <w:lang w:val="en-US"/>
        </w:rPr>
        <w:t>OPTIONAL</w:t>
      </w:r>
      <w:r>
        <w:rPr>
          <w:lang w:val="en-US"/>
        </w:rPr>
        <w:t>,</w:t>
      </w:r>
    </w:p>
    <w:p w14:paraId="130FF812" w14:textId="77777777" w:rsidR="000308C7" w:rsidRDefault="000308C7" w:rsidP="000308C7">
      <w:pPr>
        <w:pStyle w:val="PL"/>
        <w:ind w:firstLine="390"/>
        <w:rPr>
          <w:u w:val="single"/>
          <w:lang w:val="en-US"/>
        </w:rPr>
      </w:pPr>
      <w:bookmarkStart w:id="20" w:name="_Hlk104375347"/>
      <w:r>
        <w:rPr>
          <w:color w:val="FF0000"/>
          <w:u w:val="single"/>
          <w:lang w:val="en-US"/>
        </w:rPr>
        <w:t>twoPHRModeSCG-r17                      ENUMERATED {enabled}                            OPTIONAL,</w:t>
      </w:r>
    </w:p>
    <w:bookmarkEnd w:id="20"/>
    <w:p w14:paraId="66AC95D7"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05FD4801" w14:textId="77777777" w:rsidR="000308C7" w:rsidRDefault="000308C7" w:rsidP="000308C7">
      <w:pPr>
        <w:pStyle w:val="PL"/>
        <w:rPr>
          <w:lang w:val="en-US"/>
        </w:rPr>
      </w:pPr>
      <w:r>
        <w:rPr>
          <w:lang w:val="en-US"/>
        </w:rPr>
        <w:t>}</w:t>
      </w:r>
    </w:p>
    <w:p w14:paraId="60BFFB3E" w14:textId="77777777" w:rsidR="000308C7" w:rsidRDefault="000308C7" w:rsidP="000308C7">
      <w:pPr>
        <w:rPr>
          <w:color w:val="000000"/>
        </w:rPr>
      </w:pPr>
    </w:p>
    <w:p w14:paraId="40167229" w14:textId="77777777" w:rsidR="000308C7" w:rsidRDefault="000308C7" w:rsidP="000308C7">
      <w:pPr>
        <w:pStyle w:val="PL"/>
        <w:rPr>
          <w:lang w:val="en-US" w:eastAsia="en-GB"/>
        </w:rPr>
      </w:pPr>
      <w:r>
        <w:rPr>
          <w:lang w:val="en-US"/>
        </w:rPr>
        <w:t xml:space="preserve">CG-Config-v1540-IEs ::=             </w:t>
      </w:r>
      <w:r>
        <w:rPr>
          <w:color w:val="993366"/>
          <w:lang w:val="en-US"/>
        </w:rPr>
        <w:t>SEQUENCE</w:t>
      </w:r>
      <w:r>
        <w:rPr>
          <w:lang w:val="en-US"/>
        </w:rPr>
        <w:t xml:space="preserve"> {</w:t>
      </w:r>
    </w:p>
    <w:p w14:paraId="3826534E" w14:textId="77777777" w:rsidR="000308C7" w:rsidRDefault="000308C7" w:rsidP="000308C7">
      <w:pPr>
        <w:pStyle w:val="PL"/>
        <w:rPr>
          <w:lang w:val="en-US"/>
        </w:rPr>
      </w:pPr>
      <w:r>
        <w:rPr>
          <w:lang w:val="en-US"/>
        </w:rPr>
        <w:t xml:space="preserve">    pSCellFrequency                     ARFCN-ValueNR                                   </w:t>
      </w:r>
      <w:r>
        <w:rPr>
          <w:color w:val="993366"/>
          <w:lang w:val="en-US"/>
        </w:rPr>
        <w:t>OPTIONAL</w:t>
      </w:r>
      <w:r>
        <w:rPr>
          <w:lang w:val="en-US"/>
        </w:rPr>
        <w:t>,</w:t>
      </w:r>
    </w:p>
    <w:p w14:paraId="3156AAF5" w14:textId="77777777" w:rsidR="000308C7" w:rsidRDefault="000308C7" w:rsidP="000308C7">
      <w:pPr>
        <w:pStyle w:val="PL"/>
        <w:rPr>
          <w:lang w:val="en-US"/>
        </w:rPr>
      </w:pPr>
      <w:r>
        <w:rPr>
          <w:lang w:val="en-US"/>
        </w:rPr>
        <w:t xml:space="preserve">    reportCGI-RequestNR                 </w:t>
      </w:r>
      <w:r>
        <w:rPr>
          <w:color w:val="993366"/>
          <w:lang w:val="en-US"/>
        </w:rPr>
        <w:t>SEQUENCE</w:t>
      </w:r>
      <w:r>
        <w:rPr>
          <w:lang w:val="en-US"/>
        </w:rPr>
        <w:t xml:space="preserve"> {</w:t>
      </w:r>
    </w:p>
    <w:p w14:paraId="64E947C0" w14:textId="77777777" w:rsidR="000308C7" w:rsidRDefault="000308C7" w:rsidP="000308C7">
      <w:pPr>
        <w:pStyle w:val="PL"/>
        <w:rPr>
          <w:lang w:val="en-US"/>
        </w:rPr>
      </w:pPr>
      <w:r>
        <w:rPr>
          <w:lang w:val="en-US"/>
        </w:rPr>
        <w:t xml:space="preserve">        requestedCellInfo                   </w:t>
      </w:r>
      <w:r>
        <w:rPr>
          <w:color w:val="993366"/>
          <w:lang w:val="en-US"/>
        </w:rPr>
        <w:t>SEQUENCE</w:t>
      </w:r>
      <w:r>
        <w:rPr>
          <w:lang w:val="en-US"/>
        </w:rPr>
        <w:t xml:space="preserve"> {</w:t>
      </w:r>
    </w:p>
    <w:p w14:paraId="64728D47" w14:textId="77777777" w:rsidR="000308C7" w:rsidRDefault="000308C7" w:rsidP="000308C7">
      <w:pPr>
        <w:pStyle w:val="PL"/>
        <w:rPr>
          <w:lang w:val="en-US"/>
        </w:rPr>
      </w:pPr>
      <w:r>
        <w:rPr>
          <w:lang w:val="en-US"/>
        </w:rPr>
        <w:t>            ssbFrequency                        ARFCN-ValueNR,</w:t>
      </w:r>
    </w:p>
    <w:p w14:paraId="19A2D8A7" w14:textId="77777777" w:rsidR="000308C7" w:rsidRDefault="000308C7" w:rsidP="000308C7">
      <w:pPr>
        <w:pStyle w:val="PL"/>
        <w:rPr>
          <w:lang w:val="en-US"/>
        </w:rPr>
      </w:pPr>
      <w:r>
        <w:rPr>
          <w:lang w:val="en-US"/>
        </w:rPr>
        <w:t>            cellForWhichToReportCGI             PhysCellId</w:t>
      </w:r>
    </w:p>
    <w:p w14:paraId="175E3BD0" w14:textId="77777777" w:rsidR="000308C7" w:rsidRDefault="000308C7" w:rsidP="000308C7">
      <w:pPr>
        <w:pStyle w:val="PL"/>
        <w:rPr>
          <w:lang w:val="en-US"/>
        </w:rPr>
      </w:pPr>
      <w:r>
        <w:rPr>
          <w:lang w:val="en-US"/>
        </w:rPr>
        <w:t xml:space="preserve">        }                                                                               </w:t>
      </w:r>
      <w:r>
        <w:rPr>
          <w:color w:val="993366"/>
          <w:lang w:val="en-US"/>
        </w:rPr>
        <w:t>OPTIONAL</w:t>
      </w:r>
    </w:p>
    <w:p w14:paraId="1529566F" w14:textId="77777777" w:rsidR="000308C7" w:rsidRDefault="000308C7" w:rsidP="000308C7">
      <w:pPr>
        <w:pStyle w:val="PL"/>
        <w:rPr>
          <w:lang w:val="en-US"/>
        </w:rPr>
      </w:pPr>
      <w:r>
        <w:rPr>
          <w:lang w:val="en-US"/>
        </w:rPr>
        <w:t xml:space="preserve">    }                                                                                   </w:t>
      </w:r>
      <w:r>
        <w:rPr>
          <w:color w:val="993366"/>
          <w:lang w:val="en-US"/>
        </w:rPr>
        <w:t>OPTIONAL</w:t>
      </w:r>
      <w:r>
        <w:rPr>
          <w:lang w:val="en-US"/>
        </w:rPr>
        <w:t>,</w:t>
      </w:r>
    </w:p>
    <w:p w14:paraId="6DE598D1" w14:textId="77777777" w:rsidR="000308C7" w:rsidRDefault="000308C7" w:rsidP="000308C7">
      <w:pPr>
        <w:pStyle w:val="PL"/>
        <w:rPr>
          <w:lang w:val="en-US"/>
        </w:rPr>
      </w:pPr>
      <w:r>
        <w:rPr>
          <w:lang w:val="en-US"/>
        </w:rPr>
        <w:t xml:space="preserve">    ph-InfoSCG                          PH-TypeListSCG                                  </w:t>
      </w:r>
      <w:r>
        <w:rPr>
          <w:color w:val="993366"/>
          <w:lang w:val="en-US"/>
        </w:rPr>
        <w:t>OPTIONAL</w:t>
      </w:r>
      <w:r>
        <w:rPr>
          <w:lang w:val="en-US"/>
        </w:rPr>
        <w:t>,</w:t>
      </w:r>
    </w:p>
    <w:p w14:paraId="1C24887B" w14:textId="77777777" w:rsidR="000308C7" w:rsidRDefault="000308C7" w:rsidP="000308C7">
      <w:pPr>
        <w:pStyle w:val="PL"/>
        <w:rPr>
          <w:lang w:val="en-US"/>
        </w:rPr>
      </w:pPr>
      <w:r>
        <w:rPr>
          <w:lang w:val="en-US"/>
        </w:rPr>
        <w:t xml:space="preserve">    nonCriticalExtension                CG-Config-v1560-IEs                             </w:t>
      </w:r>
      <w:r>
        <w:rPr>
          <w:color w:val="993366"/>
          <w:lang w:val="en-US"/>
        </w:rPr>
        <w:t>OPTIONAL</w:t>
      </w:r>
    </w:p>
    <w:p w14:paraId="4094A895" w14:textId="77777777" w:rsidR="000308C7" w:rsidRDefault="000308C7" w:rsidP="000308C7">
      <w:pPr>
        <w:pStyle w:val="PL"/>
        <w:rPr>
          <w:lang w:val="en-US"/>
        </w:rPr>
      </w:pPr>
      <w:r>
        <w:rPr>
          <w:lang w:val="en-US"/>
        </w:rPr>
        <w:t>}</w:t>
      </w:r>
    </w:p>
    <w:p w14:paraId="22142410" w14:textId="77777777" w:rsidR="000308C7" w:rsidRDefault="000308C7" w:rsidP="000308C7">
      <w:pPr>
        <w:rPr>
          <w:color w:val="000000"/>
        </w:rPr>
      </w:pPr>
    </w:p>
    <w:p w14:paraId="79B83BAC" w14:textId="77777777" w:rsidR="000308C7" w:rsidRDefault="000308C7" w:rsidP="000308C7">
      <w:pPr>
        <w:pStyle w:val="PL"/>
        <w:rPr>
          <w:lang w:val="en-US" w:eastAsia="en-GB"/>
        </w:rPr>
      </w:pPr>
      <w:r>
        <w:rPr>
          <w:lang w:val="en-US"/>
        </w:rPr>
        <w:t xml:space="preserve">PH-TypeListSCG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PH-InfoSCG</w:t>
      </w:r>
    </w:p>
    <w:p w14:paraId="2BD628BA" w14:textId="77777777" w:rsidR="000308C7" w:rsidRDefault="000308C7" w:rsidP="000308C7">
      <w:pPr>
        <w:pStyle w:val="PL"/>
        <w:rPr>
          <w:lang w:val="en-US"/>
        </w:rPr>
      </w:pPr>
    </w:p>
    <w:p w14:paraId="51E52922" w14:textId="77777777" w:rsidR="000308C7" w:rsidRDefault="000308C7" w:rsidP="000308C7">
      <w:pPr>
        <w:pStyle w:val="PL"/>
        <w:rPr>
          <w:lang w:val="en-US"/>
        </w:rPr>
      </w:pPr>
      <w:r>
        <w:rPr>
          <w:lang w:val="en-US"/>
        </w:rPr>
        <w:t xml:space="preserve">PH-InfoSCG ::=                      </w:t>
      </w:r>
      <w:r>
        <w:rPr>
          <w:color w:val="993366"/>
          <w:lang w:val="en-US"/>
        </w:rPr>
        <w:t>SEQUENCE</w:t>
      </w:r>
      <w:r>
        <w:rPr>
          <w:lang w:val="en-US"/>
        </w:rPr>
        <w:t xml:space="preserve"> {</w:t>
      </w:r>
    </w:p>
    <w:p w14:paraId="5F67D4B7" w14:textId="77777777" w:rsidR="000308C7" w:rsidRDefault="000308C7" w:rsidP="000308C7">
      <w:pPr>
        <w:pStyle w:val="PL"/>
        <w:rPr>
          <w:lang w:val="en-US"/>
        </w:rPr>
      </w:pPr>
      <w:r>
        <w:rPr>
          <w:lang w:val="en-US"/>
        </w:rPr>
        <w:t>    servCellIndex                       ServCellIndex,</w:t>
      </w:r>
    </w:p>
    <w:p w14:paraId="2D5868BE" w14:textId="77777777" w:rsidR="000308C7" w:rsidRDefault="000308C7" w:rsidP="000308C7">
      <w:pPr>
        <w:pStyle w:val="PL"/>
        <w:rPr>
          <w:lang w:val="en-US"/>
        </w:rPr>
      </w:pPr>
      <w:r>
        <w:rPr>
          <w:lang w:val="en-US"/>
        </w:rPr>
        <w:t>    ph-Uplink                           PH-UplinkCarrierSCG,</w:t>
      </w:r>
    </w:p>
    <w:p w14:paraId="33B708F5" w14:textId="77777777" w:rsidR="000308C7" w:rsidRDefault="000308C7" w:rsidP="000308C7">
      <w:pPr>
        <w:pStyle w:val="PL"/>
        <w:rPr>
          <w:lang w:val="en-US"/>
        </w:rPr>
      </w:pPr>
      <w:r>
        <w:rPr>
          <w:lang w:val="en-US"/>
        </w:rPr>
        <w:t xml:space="preserve">    ph-SupplementaryUplink              PH-UplinkCarrierSCG                             </w:t>
      </w:r>
      <w:r>
        <w:rPr>
          <w:color w:val="993366"/>
          <w:lang w:val="en-US"/>
        </w:rPr>
        <w:t>OPTIONAL</w:t>
      </w:r>
      <w:r>
        <w:rPr>
          <w:lang w:val="en-US"/>
        </w:rPr>
        <w:t>,</w:t>
      </w:r>
    </w:p>
    <w:p w14:paraId="0FDF60DF" w14:textId="77777777" w:rsidR="000308C7" w:rsidRDefault="000308C7" w:rsidP="000308C7">
      <w:pPr>
        <w:pStyle w:val="PL"/>
        <w:ind w:firstLine="390"/>
        <w:rPr>
          <w:lang w:val="en-US"/>
        </w:rPr>
      </w:pPr>
      <w:r>
        <w:rPr>
          <w:lang w:val="en-US"/>
        </w:rPr>
        <w:lastRenderedPageBreak/>
        <w:t>...</w:t>
      </w:r>
      <w:r>
        <w:rPr>
          <w:color w:val="FF0000"/>
          <w:u w:val="single"/>
          <w:lang w:val="en-US"/>
        </w:rPr>
        <w:t>,</w:t>
      </w:r>
    </w:p>
    <w:p w14:paraId="0793F187" w14:textId="69F20333" w:rsidR="000308C7" w:rsidRDefault="000308C7" w:rsidP="000308C7">
      <w:pPr>
        <w:pStyle w:val="PL"/>
        <w:ind w:firstLine="390"/>
        <w:rPr>
          <w:color w:val="FF0000"/>
          <w:u w:val="single"/>
          <w:lang w:val="en-US"/>
        </w:rPr>
      </w:pPr>
      <w:r>
        <w:rPr>
          <w:color w:val="FF0000"/>
          <w:u w:val="single"/>
          <w:lang w:val="en-US"/>
        </w:rPr>
        <w:t xml:space="preserve">[[  </w:t>
      </w:r>
      <w:del w:id="21" w:author="RAN2#118" w:date="2022-05-25T12:55:00Z">
        <w:r w:rsidDel="0007388F">
          <w:rPr>
            <w:color w:val="FF0000"/>
            <w:u w:val="single"/>
            <w:lang w:val="en-US"/>
          </w:rPr>
          <w:delText>mTRP</w:delText>
        </w:r>
      </w:del>
      <w:ins w:id="22" w:author="RAN2#118" w:date="2022-05-25T12:55:00Z">
        <w:r w:rsidR="0007388F">
          <w:rPr>
            <w:color w:val="FF0000"/>
            <w:u w:val="single"/>
            <w:lang w:val="en-US"/>
          </w:rPr>
          <w:t>twoSRS</w:t>
        </w:r>
      </w:ins>
      <w:r>
        <w:rPr>
          <w:color w:val="FF0000"/>
          <w:u w:val="single"/>
          <w:lang w:val="en-US"/>
        </w:rPr>
        <w:t>-PUSCH-Repetition-r17        ENUMERATED {enabled}                            OPTIONAL</w:t>
      </w:r>
    </w:p>
    <w:p w14:paraId="51A58974" w14:textId="77777777" w:rsidR="000308C7" w:rsidRDefault="000308C7" w:rsidP="000308C7">
      <w:pPr>
        <w:pStyle w:val="PL"/>
        <w:ind w:firstLine="390"/>
        <w:rPr>
          <w:color w:val="FF0000"/>
          <w:u w:val="single"/>
          <w:lang w:val="en-US"/>
        </w:rPr>
      </w:pPr>
      <w:r>
        <w:rPr>
          <w:color w:val="FF0000"/>
          <w:u w:val="single"/>
          <w:lang w:val="en-US"/>
        </w:rPr>
        <w:t>]]</w:t>
      </w:r>
    </w:p>
    <w:p w14:paraId="569716EF" w14:textId="77777777" w:rsidR="000308C7" w:rsidRDefault="000308C7" w:rsidP="000308C7">
      <w:pPr>
        <w:pStyle w:val="PL"/>
        <w:rPr>
          <w:lang w:val="en-US"/>
        </w:rPr>
      </w:pPr>
      <w:r>
        <w:rPr>
          <w:lang w:val="en-US"/>
        </w:rPr>
        <w:t>}</w:t>
      </w:r>
    </w:p>
    <w:p w14:paraId="7D57A8F6" w14:textId="77777777" w:rsidR="000308C7" w:rsidRDefault="000308C7" w:rsidP="000308C7">
      <w:pPr>
        <w:pStyle w:val="PL"/>
        <w:rPr>
          <w:lang w:val="en-US"/>
        </w:rPr>
      </w:pPr>
    </w:p>
    <w:p w14:paraId="26F9D2EA" w14:textId="77777777" w:rsidR="000308C7" w:rsidRDefault="000308C7" w:rsidP="000308C7">
      <w:pPr>
        <w:pStyle w:val="PL"/>
        <w:rPr>
          <w:lang w:val="en-US"/>
        </w:rPr>
      </w:pPr>
      <w:r>
        <w:rPr>
          <w:lang w:val="en-US"/>
        </w:rPr>
        <w:t xml:space="preserve">PH-UplinkCarrierSCG ::=             </w:t>
      </w:r>
      <w:r>
        <w:rPr>
          <w:color w:val="993366"/>
          <w:lang w:val="en-US"/>
        </w:rPr>
        <w:t>SEQUENCE</w:t>
      </w:r>
      <w:r>
        <w:rPr>
          <w:lang w:val="en-US"/>
        </w:rPr>
        <w:t>{</w:t>
      </w:r>
    </w:p>
    <w:p w14:paraId="591D2410" w14:textId="77777777" w:rsidR="000308C7" w:rsidRDefault="000308C7" w:rsidP="000308C7">
      <w:pPr>
        <w:pStyle w:val="PL"/>
        <w:rPr>
          <w:lang w:val="en-US"/>
        </w:rPr>
      </w:pPr>
      <w:r>
        <w:rPr>
          <w:lang w:val="en-US"/>
        </w:rPr>
        <w:t>    ph-Type1or3                         </w:t>
      </w:r>
      <w:r>
        <w:rPr>
          <w:color w:val="993366"/>
          <w:lang w:val="en-US"/>
        </w:rPr>
        <w:t>ENUMERATED</w:t>
      </w:r>
      <w:r>
        <w:rPr>
          <w:lang w:val="en-US"/>
        </w:rPr>
        <w:t xml:space="preserve"> {type1, type3},</w:t>
      </w:r>
    </w:p>
    <w:p w14:paraId="4DFD5779" w14:textId="77777777" w:rsidR="000308C7" w:rsidRDefault="000308C7" w:rsidP="000308C7">
      <w:pPr>
        <w:pStyle w:val="PL"/>
        <w:rPr>
          <w:lang w:val="en-US"/>
        </w:rPr>
      </w:pPr>
      <w:r>
        <w:rPr>
          <w:lang w:val="en-US"/>
        </w:rPr>
        <w:t>    ...</w:t>
      </w:r>
    </w:p>
    <w:p w14:paraId="0B1198BF" w14:textId="77777777" w:rsidR="000308C7" w:rsidRDefault="000308C7" w:rsidP="000308C7">
      <w:pPr>
        <w:pStyle w:val="PL"/>
        <w:rPr>
          <w:lang w:val="en-US"/>
        </w:rPr>
      </w:pPr>
      <w:r>
        <w:rPr>
          <w:lang w:val="en-US"/>
        </w:rPr>
        <w:t>}</w:t>
      </w:r>
    </w:p>
    <w:p w14:paraId="71C56ECA" w14:textId="1C4FDBE6" w:rsidR="00626A31" w:rsidRDefault="00626A31" w:rsidP="000308C7">
      <w:pPr>
        <w:rPr>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49325ED7"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35034" w14:textId="77777777" w:rsidR="000308C7" w:rsidRDefault="000308C7">
            <w:pPr>
              <w:pStyle w:val="TAL"/>
              <w:rPr>
                <w:b/>
                <w:bCs/>
                <w:i/>
                <w:iCs/>
                <w:lang w:val="en-US" w:eastAsia="sv-SE"/>
              </w:rPr>
            </w:pPr>
            <w:proofErr w:type="spellStart"/>
            <w:r>
              <w:rPr>
                <w:b/>
                <w:bCs/>
                <w:i/>
                <w:iCs/>
                <w:lang w:val="en-US" w:eastAsia="sv-SE"/>
              </w:rPr>
              <w:t>measuredFrequenciesSN</w:t>
            </w:r>
            <w:proofErr w:type="spellEnd"/>
          </w:p>
          <w:p w14:paraId="7B38B2DA" w14:textId="77777777" w:rsidR="000308C7" w:rsidRDefault="000308C7">
            <w:pPr>
              <w:pStyle w:val="TAL"/>
              <w:rPr>
                <w:lang w:val="en-US" w:eastAsia="sv-SE"/>
              </w:rPr>
            </w:pPr>
            <w:r>
              <w:rPr>
                <w:lang w:val="en-US" w:eastAsia="sv-SE"/>
              </w:rPr>
              <w:t>Used by SN to indicate a list of frequencies measured by the UE.</w:t>
            </w:r>
          </w:p>
        </w:tc>
      </w:tr>
      <w:tr w:rsidR="000308C7" w14:paraId="4FC87A0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D2B82" w14:textId="1FBE306F" w:rsidR="000308C7" w:rsidRDefault="000308C7">
            <w:pPr>
              <w:pStyle w:val="TAL"/>
              <w:rPr>
                <w:b/>
                <w:bCs/>
                <w:i/>
                <w:iCs/>
                <w:color w:val="FF0000"/>
                <w:u w:val="single"/>
                <w:lang w:val="en-US" w:eastAsia="sv-SE"/>
              </w:rPr>
            </w:pPr>
            <w:del w:id="23" w:author="RAN2#118" w:date="2022-05-25T12:53:00Z">
              <w:r w:rsidDel="00626A31">
                <w:rPr>
                  <w:b/>
                  <w:bCs/>
                  <w:i/>
                  <w:iCs/>
                  <w:color w:val="FF0000"/>
                  <w:u w:val="single"/>
                  <w:lang w:val="en-US" w:eastAsia="sv-SE"/>
                </w:rPr>
                <w:delText>mTRP</w:delText>
              </w:r>
            </w:del>
            <w:proofErr w:type="spellStart"/>
            <w:ins w:id="24" w:author="RAN2#118" w:date="2022-05-25T12:55:00Z">
              <w:r w:rsidR="0007388F">
                <w:rPr>
                  <w:b/>
                  <w:bCs/>
                  <w:i/>
                  <w:iCs/>
                  <w:color w:val="FF0000"/>
                  <w:u w:val="single"/>
                  <w:lang w:val="en-US" w:eastAsia="sv-SE"/>
                </w:rPr>
                <w:t>twoSRS</w:t>
              </w:r>
            </w:ins>
            <w:proofErr w:type="spellEnd"/>
            <w:r>
              <w:rPr>
                <w:b/>
                <w:bCs/>
                <w:i/>
                <w:iCs/>
                <w:color w:val="FF0000"/>
                <w:u w:val="single"/>
                <w:lang w:val="en-US" w:eastAsia="sv-SE"/>
              </w:rPr>
              <w:t>-PUSCH-Repetition</w:t>
            </w:r>
          </w:p>
          <w:p w14:paraId="732AE60D" w14:textId="3EEC058C" w:rsidR="000308C7" w:rsidRDefault="000308C7">
            <w:pPr>
              <w:pStyle w:val="TAL"/>
              <w:rPr>
                <w:lang w:val="en-US" w:eastAsia="ko-KR"/>
              </w:rPr>
            </w:pPr>
            <w:r>
              <w:rPr>
                <w:color w:val="FF0000"/>
                <w:u w:val="single"/>
                <w:lang w:val="en-US" w:eastAsia="ko-KR"/>
              </w:rPr>
              <w:t xml:space="preserve">Indicates whether the indicated serving cell is configured for PUSCH repetition </w:t>
            </w:r>
            <w:ins w:id="25" w:author="RAN2#118" w:date="2022-05-25T12:54:00Z">
              <w:r w:rsidR="0007388F" w:rsidRPr="00740BCD">
                <w:rPr>
                  <w:bCs/>
                  <w:iCs/>
                  <w:lang w:eastAsia="sv-SE"/>
                </w:rPr>
                <w:t xml:space="preserve">corresponding to two SRS resource sets </w:t>
              </w:r>
            </w:ins>
            <w:ins w:id="26" w:author="RAN2#118" w:date="2022-05-25T12:53:00Z">
              <w:r w:rsidR="00626A31">
                <w:t xml:space="preserve">configured in either </w:t>
              </w:r>
              <w:proofErr w:type="spellStart"/>
              <w:r w:rsidR="00626A31" w:rsidRPr="00C94E1F">
                <w:rPr>
                  <w:rFonts w:cs="Arial"/>
                  <w:i/>
                  <w:iCs/>
                </w:rPr>
                <w:t>srs-ResourceSetToAddModList</w:t>
              </w:r>
              <w:proofErr w:type="spellEnd"/>
              <w:r w:rsidR="00626A31">
                <w:rPr>
                  <w:rFonts w:cs="Arial"/>
                </w:rPr>
                <w:t xml:space="preserve"> or </w:t>
              </w:r>
              <w:r w:rsidR="00626A31" w:rsidRPr="00C94E1F">
                <w:rPr>
                  <w:rFonts w:cs="Arial"/>
                  <w:i/>
                  <w:iCs/>
                </w:rPr>
                <w:t>srs-ResourceSetToAddModListDCI-0-2</w:t>
              </w:r>
              <w:r w:rsidR="00626A31">
                <w:rPr>
                  <w:rFonts w:cs="Arial"/>
                </w:rPr>
                <w:t xml:space="preserve"> with usage ‘codebook’</w:t>
              </w:r>
              <w:r w:rsidR="00626A31">
                <w:t xml:space="preserve"> or </w:t>
              </w:r>
              <w:r w:rsidR="00626A31">
                <w:rPr>
                  <w:rFonts w:cs="Arial"/>
                </w:rPr>
                <w:t>‘</w:t>
              </w:r>
              <w:proofErr w:type="spellStart"/>
              <w:r w:rsidR="00626A31">
                <w:rPr>
                  <w:rFonts w:cs="Arial"/>
                </w:rPr>
                <w:t>noncodebook</w:t>
              </w:r>
              <w:proofErr w:type="spellEnd"/>
              <w:r w:rsidR="00626A31">
                <w:rPr>
                  <w:rFonts w:cs="Arial"/>
                </w:rPr>
                <w:t>’</w:t>
              </w:r>
              <w:r w:rsidR="00626A31" w:rsidRPr="00740BCD">
                <w:rPr>
                  <w:bCs/>
                  <w:iCs/>
                  <w:lang w:eastAsia="sv-SE"/>
                </w:rPr>
                <w:t>.</w:t>
              </w:r>
            </w:ins>
            <w:del w:id="27" w:author="RAN2#118" w:date="2022-05-25T12:53:00Z">
              <w:r w:rsidDel="00626A31">
                <w:rPr>
                  <w:color w:val="FF0000"/>
                  <w:u w:val="single"/>
                  <w:lang w:val="en-US" w:eastAsia="ko-KR"/>
                </w:rPr>
                <w:delText>using multiple TRPs.</w:delText>
              </w:r>
            </w:del>
          </w:p>
        </w:tc>
      </w:tr>
      <w:tr w:rsidR="000308C7" w14:paraId="28017F7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E61BE" w14:textId="77777777" w:rsidR="000308C7" w:rsidRDefault="000308C7">
            <w:pPr>
              <w:pStyle w:val="TAL"/>
              <w:rPr>
                <w:b/>
                <w:bCs/>
                <w:i/>
                <w:iCs/>
                <w:lang w:val="en-US" w:eastAsia="sv-SE"/>
              </w:rPr>
            </w:pPr>
            <w:proofErr w:type="spellStart"/>
            <w:r>
              <w:rPr>
                <w:b/>
                <w:bCs/>
                <w:i/>
                <w:iCs/>
                <w:lang w:val="en-US" w:eastAsia="sv-SE"/>
              </w:rPr>
              <w:t>needForGaps</w:t>
            </w:r>
            <w:proofErr w:type="spellEnd"/>
          </w:p>
          <w:p w14:paraId="31F891E3" w14:textId="77777777" w:rsidR="000308C7" w:rsidRDefault="000308C7">
            <w:pPr>
              <w:pStyle w:val="TAL"/>
              <w:rPr>
                <w:lang w:val="en-US" w:eastAsia="sv-SE"/>
              </w:rPr>
            </w:pPr>
            <w:r>
              <w:rPr>
                <w:lang w:val="en-US" w:eastAsia="sv-SE"/>
              </w:rPr>
              <w:t xml:space="preserve">In NE-DC, indicates whether the SN requests </w:t>
            </w:r>
            <w:proofErr w:type="spellStart"/>
            <w:r>
              <w:rPr>
                <w:lang w:val="en-US" w:eastAsia="sv-SE"/>
              </w:rPr>
              <w:t>gNB</w:t>
            </w:r>
            <w:proofErr w:type="spellEnd"/>
            <w:r>
              <w:rPr>
                <w:lang w:val="en-US" w:eastAsia="sv-SE"/>
              </w:rPr>
              <w:t xml:space="preserve"> to configure measurements gaps.</w:t>
            </w:r>
          </w:p>
        </w:tc>
      </w:tr>
    </w:tbl>
    <w:p w14:paraId="5C83D571" w14:textId="77777777" w:rsidR="000308C7" w:rsidRDefault="000308C7" w:rsidP="000308C7">
      <w:pPr>
        <w:rPr>
          <w:rFonts w:ascii="Calibri" w:hAnsi="Calibri" w:cs="Calibri"/>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321E7F14"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A02864" w14:textId="77777777" w:rsidR="000308C7" w:rsidRDefault="000308C7">
            <w:pPr>
              <w:pStyle w:val="TAL"/>
              <w:rPr>
                <w:b/>
                <w:bCs/>
                <w:i/>
                <w:iCs/>
                <w:lang w:val="en-US" w:eastAsia="ja-JP"/>
              </w:rPr>
            </w:pPr>
            <w:proofErr w:type="spellStart"/>
            <w:r>
              <w:rPr>
                <w:b/>
                <w:bCs/>
                <w:i/>
                <w:iCs/>
                <w:lang w:val="en-US"/>
              </w:rPr>
              <w:t>transmissionBandwidth</w:t>
            </w:r>
            <w:proofErr w:type="spellEnd"/>
            <w:r>
              <w:rPr>
                <w:b/>
                <w:bCs/>
                <w:i/>
                <w:iCs/>
                <w:lang w:val="en-US"/>
              </w:rPr>
              <w:t>-EUTRA</w:t>
            </w:r>
          </w:p>
          <w:p w14:paraId="433A6416" w14:textId="77777777" w:rsidR="000308C7" w:rsidRDefault="000308C7">
            <w:pPr>
              <w:pStyle w:val="TAL"/>
              <w:rPr>
                <w:lang w:val="en-US" w:eastAsia="sv-SE"/>
              </w:rPr>
            </w:pPr>
            <w:r>
              <w:rPr>
                <w:lang w:val="en-US"/>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308C7" w14:paraId="6D60F2F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DE8FF" w14:textId="77777777" w:rsidR="000308C7" w:rsidRDefault="000308C7">
            <w:pPr>
              <w:pStyle w:val="TAL"/>
              <w:rPr>
                <w:b/>
                <w:bCs/>
                <w:i/>
                <w:iCs/>
                <w:color w:val="FF0000"/>
                <w:u w:val="single"/>
                <w:lang w:val="en-US" w:eastAsia="ja-JP"/>
              </w:rPr>
            </w:pPr>
            <w:proofErr w:type="spellStart"/>
            <w:r>
              <w:rPr>
                <w:b/>
                <w:bCs/>
                <w:i/>
                <w:iCs/>
                <w:color w:val="FF0000"/>
                <w:u w:val="single"/>
                <w:lang w:val="en-US"/>
              </w:rPr>
              <w:t>twoPHRModeSCG</w:t>
            </w:r>
            <w:proofErr w:type="spellEnd"/>
          </w:p>
          <w:p w14:paraId="65E06A75" w14:textId="77777777" w:rsidR="000308C7" w:rsidRDefault="000308C7">
            <w:pPr>
              <w:pStyle w:val="TAL"/>
              <w:rPr>
                <w:color w:val="FF0000"/>
                <w:u w:val="single"/>
                <w:lang w:val="en-US"/>
              </w:rPr>
            </w:pPr>
            <w:r>
              <w:rPr>
                <w:color w:val="FF0000"/>
                <w:u w:val="single"/>
                <w:lang w:val="en-US" w:eastAsia="sv-SE"/>
              </w:rPr>
              <w:t xml:space="preserve">Indicates if the power headroom for SCG shall be reported as two PHRs (each PHR associated with </w:t>
            </w:r>
            <w:proofErr w:type="gramStart"/>
            <w:r>
              <w:rPr>
                <w:color w:val="FF0000"/>
                <w:u w:val="single"/>
                <w:lang w:val="en-US" w:eastAsia="sv-SE"/>
              </w:rPr>
              <w:t>a</w:t>
            </w:r>
            <w:proofErr w:type="gramEnd"/>
            <w:r>
              <w:rPr>
                <w:color w:val="FF0000"/>
                <w:u w:val="single"/>
                <w:lang w:val="en-US" w:eastAsia="sv-SE"/>
              </w:rPr>
              <w:t xml:space="preserve"> SRS resource set) is enabled or not.</w:t>
            </w:r>
          </w:p>
        </w:tc>
      </w:tr>
      <w:tr w:rsidR="000308C7" w14:paraId="032268BC"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55C6C" w14:textId="77777777" w:rsidR="000308C7" w:rsidRDefault="000308C7">
            <w:pPr>
              <w:pStyle w:val="TAL"/>
              <w:rPr>
                <w:b/>
                <w:bCs/>
                <w:i/>
                <w:iCs/>
                <w:lang w:val="en-US" w:eastAsia="sv-SE"/>
              </w:rPr>
            </w:pPr>
            <w:proofErr w:type="spellStart"/>
            <w:r>
              <w:rPr>
                <w:b/>
                <w:bCs/>
                <w:i/>
                <w:iCs/>
                <w:lang w:val="en-US" w:eastAsia="sv-SE"/>
              </w:rPr>
              <w:t>ueAssistanceInformationSCG</w:t>
            </w:r>
            <w:proofErr w:type="spellEnd"/>
          </w:p>
          <w:p w14:paraId="54C776B9"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proofErr w:type="spellStart"/>
            <w:r>
              <w:rPr>
                <w:i/>
                <w:iCs/>
                <w:lang w:val="en-US" w:eastAsia="sv-SE"/>
              </w:rPr>
              <w:t>UEAssistanceInformation</w:t>
            </w:r>
            <w:proofErr w:type="spellEnd"/>
            <w:r>
              <w:rPr>
                <w:lang w:val="en-US" w:eastAsia="sv-SE"/>
              </w:rPr>
              <w:t xml:space="preserve"> message for the SCG, if any.</w:t>
            </w:r>
          </w:p>
        </w:tc>
      </w:tr>
    </w:tbl>
    <w:p w14:paraId="5A189963" w14:textId="77777777" w:rsidR="000308C7" w:rsidRDefault="000308C7" w:rsidP="000308C7">
      <w:pPr>
        <w:rPr>
          <w:rFonts w:ascii="Calibri" w:hAnsi="Calibri" w:cs="Calibri"/>
          <w:color w:val="000000"/>
          <w:lang w:val="en-GB"/>
        </w:rPr>
      </w:pPr>
    </w:p>
    <w:p w14:paraId="7CC1416E" w14:textId="77777777" w:rsidR="000308C7" w:rsidRDefault="000308C7" w:rsidP="000308C7">
      <w:pPr>
        <w:pStyle w:val="PL"/>
        <w:rPr>
          <w:lang w:val="en-US" w:eastAsia="en-GB"/>
        </w:rPr>
      </w:pPr>
      <w:r>
        <w:rPr>
          <w:lang w:val="en-US"/>
        </w:rPr>
        <w:t xml:space="preserve">CG-ConfigInfo-v1700-IEs ::=             </w:t>
      </w:r>
      <w:r>
        <w:rPr>
          <w:color w:val="993366"/>
          <w:lang w:val="en-US"/>
        </w:rPr>
        <w:t>SEQUENCE</w:t>
      </w:r>
      <w:r>
        <w:rPr>
          <w:lang w:val="en-US"/>
        </w:rPr>
        <w:t xml:space="preserve"> {</w:t>
      </w:r>
    </w:p>
    <w:p w14:paraId="1CF82155" w14:textId="77777777" w:rsidR="000308C7" w:rsidRDefault="000308C7" w:rsidP="000308C7">
      <w:pPr>
        <w:pStyle w:val="PL"/>
        <w:ind w:firstLine="390"/>
        <w:rPr>
          <w:lang w:val="en-US"/>
        </w:rPr>
      </w:pPr>
      <w:r>
        <w:rPr>
          <w:lang w:val="en-US"/>
        </w:rPr>
        <w:t xml:space="preserve">candidateCellListCPC-r17                CandidateCellListCPC-r17                     </w:t>
      </w:r>
      <w:r>
        <w:rPr>
          <w:color w:val="993366"/>
          <w:lang w:val="en-US"/>
        </w:rPr>
        <w:t>OPTIONAL</w:t>
      </w:r>
      <w:r>
        <w:rPr>
          <w:lang w:val="en-US"/>
        </w:rPr>
        <w:t>,</w:t>
      </w:r>
    </w:p>
    <w:p w14:paraId="762383D5" w14:textId="77777777" w:rsidR="000308C7" w:rsidRDefault="000308C7" w:rsidP="000308C7">
      <w:pPr>
        <w:pStyle w:val="PL"/>
        <w:ind w:firstLine="390"/>
        <w:rPr>
          <w:u w:val="single"/>
          <w:lang w:val="en-US"/>
        </w:rPr>
      </w:pPr>
      <w:r>
        <w:rPr>
          <w:color w:val="FF0000"/>
          <w:u w:val="single"/>
          <w:lang w:val="en-US"/>
        </w:rPr>
        <w:t>twoPHRModeMCG-r17                      ENUMERATED {enabled}                            OPTIONAL,</w:t>
      </w:r>
    </w:p>
    <w:p w14:paraId="4B8566EF"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57CAAFAC" w14:textId="77777777" w:rsidR="000308C7" w:rsidRDefault="000308C7" w:rsidP="000308C7">
      <w:pPr>
        <w:pStyle w:val="PL"/>
        <w:rPr>
          <w:lang w:val="en-US"/>
        </w:rPr>
      </w:pPr>
      <w:r>
        <w:rPr>
          <w:lang w:val="en-US"/>
        </w:rPr>
        <w:t>}</w:t>
      </w:r>
    </w:p>
    <w:p w14:paraId="15C232F4" w14:textId="77777777" w:rsidR="000308C7" w:rsidRDefault="000308C7" w:rsidP="000308C7">
      <w:pPr>
        <w:rPr>
          <w:color w:val="000000"/>
        </w:rPr>
      </w:pPr>
    </w:p>
    <w:p w14:paraId="56296978" w14:textId="77777777" w:rsidR="000308C7" w:rsidRDefault="000308C7" w:rsidP="000308C7">
      <w:pPr>
        <w:pStyle w:val="PL"/>
        <w:rPr>
          <w:lang w:val="en-US" w:eastAsia="en-GB"/>
        </w:rPr>
      </w:pPr>
      <w:r>
        <w:rPr>
          <w:lang w:val="en-US"/>
        </w:rPr>
        <w:t xml:space="preserve">CG-ConfigInfo-v1540-IEs ::=     </w:t>
      </w:r>
      <w:r>
        <w:rPr>
          <w:color w:val="993366"/>
          <w:lang w:val="en-US"/>
        </w:rPr>
        <w:t>SEQUENCE</w:t>
      </w:r>
      <w:r>
        <w:rPr>
          <w:lang w:val="en-US"/>
        </w:rPr>
        <w:t xml:space="preserve"> {</w:t>
      </w:r>
    </w:p>
    <w:p w14:paraId="0DC00E98" w14:textId="77777777" w:rsidR="000308C7" w:rsidRDefault="000308C7" w:rsidP="000308C7">
      <w:pPr>
        <w:pStyle w:val="PL"/>
        <w:rPr>
          <w:lang w:val="en-US"/>
        </w:rPr>
      </w:pPr>
      <w:r>
        <w:rPr>
          <w:lang w:val="en-US"/>
        </w:rPr>
        <w:t xml:space="preserve">    ph-InfoMCG                      PH-TypeListMCG                                                    </w:t>
      </w:r>
      <w:r>
        <w:rPr>
          <w:color w:val="993366"/>
          <w:lang w:val="en-US"/>
        </w:rPr>
        <w:t>OPTIONAL</w:t>
      </w:r>
      <w:r>
        <w:rPr>
          <w:lang w:val="en-US"/>
        </w:rPr>
        <w:t>,</w:t>
      </w:r>
    </w:p>
    <w:p w14:paraId="1BFC8336" w14:textId="77777777" w:rsidR="000308C7" w:rsidRDefault="000308C7" w:rsidP="000308C7">
      <w:pPr>
        <w:pStyle w:val="PL"/>
        <w:rPr>
          <w:lang w:val="en-US"/>
        </w:rPr>
      </w:pPr>
      <w:r>
        <w:rPr>
          <w:lang w:val="en-US"/>
        </w:rPr>
        <w:t xml:space="preserve">    measResultReportCGI             </w:t>
      </w:r>
      <w:r>
        <w:rPr>
          <w:color w:val="993366"/>
          <w:lang w:val="en-US"/>
        </w:rPr>
        <w:t>SEQUENCE</w:t>
      </w:r>
      <w:r>
        <w:rPr>
          <w:lang w:val="en-US"/>
        </w:rPr>
        <w:t xml:space="preserve"> {</w:t>
      </w:r>
    </w:p>
    <w:p w14:paraId="4142659D" w14:textId="77777777" w:rsidR="000308C7" w:rsidRDefault="000308C7" w:rsidP="000308C7">
      <w:pPr>
        <w:pStyle w:val="PL"/>
        <w:rPr>
          <w:lang w:val="en-US"/>
        </w:rPr>
      </w:pPr>
      <w:r>
        <w:rPr>
          <w:lang w:val="en-US"/>
        </w:rPr>
        <w:t>        ssbFrequency                    ARFCN-ValueNR,</w:t>
      </w:r>
    </w:p>
    <w:p w14:paraId="2B411E50" w14:textId="77777777" w:rsidR="000308C7" w:rsidRDefault="000308C7" w:rsidP="000308C7">
      <w:pPr>
        <w:pStyle w:val="PL"/>
        <w:rPr>
          <w:lang w:val="en-US"/>
        </w:rPr>
      </w:pPr>
      <w:r>
        <w:rPr>
          <w:lang w:val="en-US"/>
        </w:rPr>
        <w:t>        cellForWhichToReportCGI         PhysCellId,</w:t>
      </w:r>
    </w:p>
    <w:p w14:paraId="7C34BA93" w14:textId="77777777" w:rsidR="000308C7" w:rsidRDefault="000308C7" w:rsidP="000308C7">
      <w:pPr>
        <w:pStyle w:val="PL"/>
        <w:rPr>
          <w:lang w:val="en-US"/>
        </w:rPr>
      </w:pPr>
      <w:r>
        <w:rPr>
          <w:lang w:val="en-US"/>
        </w:rPr>
        <w:t>        cgi-Info                        CGI-InfoNR</w:t>
      </w:r>
    </w:p>
    <w:p w14:paraId="0DE69F9A" w14:textId="77777777" w:rsidR="000308C7" w:rsidRDefault="000308C7" w:rsidP="000308C7">
      <w:pPr>
        <w:pStyle w:val="PL"/>
        <w:rPr>
          <w:lang w:val="en-US"/>
        </w:rPr>
      </w:pPr>
      <w:r>
        <w:rPr>
          <w:lang w:val="en-US"/>
        </w:rPr>
        <w:t>    }                                                                                                 </w:t>
      </w:r>
      <w:r>
        <w:rPr>
          <w:color w:val="993366"/>
          <w:lang w:val="en-US"/>
        </w:rPr>
        <w:t>OPTIONAL</w:t>
      </w:r>
      <w:r>
        <w:rPr>
          <w:lang w:val="en-US"/>
        </w:rPr>
        <w:t>,</w:t>
      </w:r>
    </w:p>
    <w:p w14:paraId="638596B5" w14:textId="77777777" w:rsidR="000308C7" w:rsidRDefault="000308C7" w:rsidP="000308C7">
      <w:pPr>
        <w:pStyle w:val="PL"/>
        <w:rPr>
          <w:lang w:val="en-US"/>
        </w:rPr>
      </w:pPr>
      <w:r>
        <w:rPr>
          <w:lang w:val="en-US"/>
        </w:rPr>
        <w:t xml:space="preserve">    nonCriticalExtension            CG-ConfigInfo-v1560-IEs                                           </w:t>
      </w:r>
      <w:r>
        <w:rPr>
          <w:color w:val="993366"/>
          <w:lang w:val="en-US"/>
        </w:rPr>
        <w:t>OPTIONAL</w:t>
      </w:r>
    </w:p>
    <w:p w14:paraId="16F38DB3" w14:textId="77777777" w:rsidR="000308C7" w:rsidRDefault="000308C7" w:rsidP="000308C7">
      <w:pPr>
        <w:pStyle w:val="PL"/>
        <w:rPr>
          <w:lang w:val="en-US"/>
        </w:rPr>
      </w:pPr>
      <w:r>
        <w:rPr>
          <w:lang w:val="en-US"/>
        </w:rPr>
        <w:t>}</w:t>
      </w:r>
    </w:p>
    <w:p w14:paraId="188FCDBE" w14:textId="77777777" w:rsidR="000308C7" w:rsidRDefault="000308C7" w:rsidP="000308C7">
      <w:pPr>
        <w:rPr>
          <w:color w:val="000000"/>
        </w:rPr>
      </w:pPr>
    </w:p>
    <w:p w14:paraId="5FD4B0F6" w14:textId="77777777" w:rsidR="000308C7" w:rsidRDefault="000308C7" w:rsidP="000308C7">
      <w:pPr>
        <w:pStyle w:val="PL"/>
        <w:rPr>
          <w:lang w:val="en-US" w:eastAsia="en-GB"/>
        </w:rPr>
      </w:pPr>
      <w:r>
        <w:rPr>
          <w:lang w:val="en-US"/>
        </w:rPr>
        <w:t xml:space="preserve">PH-TypeListMCG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PH-InfoMCG</w:t>
      </w:r>
    </w:p>
    <w:p w14:paraId="7D95BD62" w14:textId="77777777" w:rsidR="000308C7" w:rsidRDefault="000308C7" w:rsidP="000308C7">
      <w:pPr>
        <w:pStyle w:val="PL"/>
        <w:rPr>
          <w:lang w:val="en-US"/>
        </w:rPr>
      </w:pPr>
    </w:p>
    <w:p w14:paraId="748F47A4" w14:textId="77777777" w:rsidR="000308C7" w:rsidRDefault="000308C7" w:rsidP="000308C7">
      <w:pPr>
        <w:pStyle w:val="PL"/>
        <w:rPr>
          <w:lang w:val="en-US"/>
        </w:rPr>
      </w:pPr>
      <w:r>
        <w:rPr>
          <w:lang w:val="en-US"/>
        </w:rPr>
        <w:t xml:space="preserve">PH-InfoMCG ::=                  </w:t>
      </w:r>
      <w:r>
        <w:rPr>
          <w:color w:val="993366"/>
          <w:lang w:val="en-US"/>
        </w:rPr>
        <w:t>SEQUENCE</w:t>
      </w:r>
      <w:r>
        <w:rPr>
          <w:lang w:val="en-US"/>
        </w:rPr>
        <w:t xml:space="preserve"> {</w:t>
      </w:r>
    </w:p>
    <w:p w14:paraId="37BC6646" w14:textId="77777777" w:rsidR="000308C7" w:rsidRDefault="000308C7" w:rsidP="000308C7">
      <w:pPr>
        <w:pStyle w:val="PL"/>
        <w:rPr>
          <w:lang w:val="en-US"/>
        </w:rPr>
      </w:pPr>
      <w:r>
        <w:rPr>
          <w:lang w:val="en-US"/>
        </w:rPr>
        <w:t>    servCellIndex                       ServCellIndex,</w:t>
      </w:r>
    </w:p>
    <w:p w14:paraId="51AC6378" w14:textId="77777777" w:rsidR="000308C7" w:rsidRDefault="000308C7" w:rsidP="000308C7">
      <w:pPr>
        <w:pStyle w:val="PL"/>
        <w:rPr>
          <w:lang w:val="en-US"/>
        </w:rPr>
      </w:pPr>
      <w:r>
        <w:rPr>
          <w:lang w:val="en-US"/>
        </w:rPr>
        <w:t>    ph-Uplink                           PH-UplinkCarrierMCG,</w:t>
      </w:r>
    </w:p>
    <w:p w14:paraId="5D70DCD7" w14:textId="77777777" w:rsidR="000308C7" w:rsidRDefault="000308C7" w:rsidP="000308C7">
      <w:pPr>
        <w:pStyle w:val="PL"/>
        <w:rPr>
          <w:lang w:val="en-US"/>
        </w:rPr>
      </w:pPr>
      <w:r>
        <w:rPr>
          <w:lang w:val="en-US"/>
        </w:rPr>
        <w:t>    ph-SupplementaryUplink              PH-UplinkCarrierMCG                                           </w:t>
      </w:r>
      <w:r>
        <w:rPr>
          <w:color w:val="993366"/>
          <w:lang w:val="en-US"/>
        </w:rPr>
        <w:t>OPTIONAL</w:t>
      </w:r>
      <w:r>
        <w:rPr>
          <w:lang w:val="en-US"/>
        </w:rPr>
        <w:t>,</w:t>
      </w:r>
    </w:p>
    <w:p w14:paraId="4DD513AC" w14:textId="77777777" w:rsidR="000308C7" w:rsidRDefault="000308C7" w:rsidP="000308C7">
      <w:pPr>
        <w:pStyle w:val="PL"/>
        <w:ind w:firstLine="390"/>
        <w:rPr>
          <w:lang w:val="en-US"/>
        </w:rPr>
      </w:pPr>
      <w:r>
        <w:rPr>
          <w:lang w:val="en-US"/>
        </w:rPr>
        <w:t>...</w:t>
      </w:r>
      <w:r>
        <w:rPr>
          <w:color w:val="FF0000"/>
          <w:u w:val="single"/>
          <w:lang w:val="en-US"/>
        </w:rPr>
        <w:t>,</w:t>
      </w:r>
    </w:p>
    <w:p w14:paraId="02609916" w14:textId="77777777" w:rsidR="000308C7" w:rsidRDefault="000308C7" w:rsidP="000308C7">
      <w:pPr>
        <w:pStyle w:val="PL"/>
        <w:ind w:firstLine="390"/>
        <w:rPr>
          <w:color w:val="FF0000"/>
          <w:u w:val="single"/>
          <w:lang w:val="en-US"/>
        </w:rPr>
      </w:pPr>
      <w:r>
        <w:rPr>
          <w:color w:val="FF0000"/>
          <w:u w:val="single"/>
          <w:lang w:val="en-US"/>
        </w:rPr>
        <w:t>[[  mTRP-PUSCH-Repetition-r17        ENUMERATED {enabled}                            OPTIONAL</w:t>
      </w:r>
    </w:p>
    <w:p w14:paraId="4EDD8E2C" w14:textId="77777777" w:rsidR="000308C7" w:rsidRDefault="000308C7" w:rsidP="000308C7">
      <w:pPr>
        <w:pStyle w:val="PL"/>
        <w:ind w:firstLine="390"/>
        <w:rPr>
          <w:color w:val="FF0000"/>
          <w:u w:val="single"/>
          <w:lang w:val="en-US"/>
        </w:rPr>
      </w:pPr>
      <w:r>
        <w:rPr>
          <w:color w:val="FF0000"/>
          <w:u w:val="single"/>
          <w:lang w:val="en-US"/>
        </w:rPr>
        <w:t>]]</w:t>
      </w:r>
    </w:p>
    <w:p w14:paraId="24A41C22" w14:textId="77777777" w:rsidR="000308C7" w:rsidRDefault="000308C7" w:rsidP="000308C7">
      <w:pPr>
        <w:pStyle w:val="PL"/>
        <w:ind w:firstLine="390"/>
        <w:rPr>
          <w:lang w:val="en-US"/>
        </w:rPr>
      </w:pPr>
    </w:p>
    <w:p w14:paraId="46D80F48" w14:textId="77777777" w:rsidR="000308C7" w:rsidRDefault="000308C7" w:rsidP="000308C7">
      <w:pPr>
        <w:pStyle w:val="PL"/>
        <w:rPr>
          <w:lang w:val="en-US"/>
        </w:rPr>
      </w:pPr>
      <w:r>
        <w:rPr>
          <w:lang w:val="en-US"/>
        </w:rPr>
        <w:t>}</w:t>
      </w:r>
    </w:p>
    <w:p w14:paraId="69CF0935" w14:textId="77777777" w:rsidR="000308C7" w:rsidRDefault="000308C7" w:rsidP="000308C7">
      <w:pPr>
        <w:pStyle w:val="PL"/>
        <w:rPr>
          <w:lang w:val="en-US"/>
        </w:rPr>
      </w:pPr>
      <w:r>
        <w:rPr>
          <w:lang w:val="en-US"/>
        </w:rPr>
        <w:t xml:space="preserve">PH-UplinkCarrierMCG ::=         </w:t>
      </w:r>
      <w:r>
        <w:rPr>
          <w:color w:val="993366"/>
          <w:lang w:val="en-US"/>
        </w:rPr>
        <w:t>SEQUENCE</w:t>
      </w:r>
      <w:r>
        <w:rPr>
          <w:lang w:val="en-US"/>
        </w:rPr>
        <w:t>{</w:t>
      </w:r>
    </w:p>
    <w:p w14:paraId="46A11E1B" w14:textId="77777777" w:rsidR="000308C7" w:rsidRDefault="000308C7" w:rsidP="000308C7">
      <w:pPr>
        <w:pStyle w:val="PL"/>
        <w:rPr>
          <w:lang w:val="en-US"/>
        </w:rPr>
      </w:pPr>
      <w:r>
        <w:rPr>
          <w:lang w:val="en-US"/>
        </w:rPr>
        <w:t xml:space="preserve">    ph-Type1or3                         </w:t>
      </w:r>
      <w:r>
        <w:rPr>
          <w:color w:val="993366"/>
          <w:lang w:val="en-US"/>
        </w:rPr>
        <w:t>ENUMERATED</w:t>
      </w:r>
      <w:r>
        <w:rPr>
          <w:lang w:val="en-US"/>
        </w:rPr>
        <w:t xml:space="preserve"> {type1, type3},</w:t>
      </w:r>
    </w:p>
    <w:p w14:paraId="2E0CC235" w14:textId="77777777" w:rsidR="000308C7" w:rsidRDefault="000308C7" w:rsidP="000308C7">
      <w:pPr>
        <w:pStyle w:val="PL"/>
        <w:rPr>
          <w:lang w:val="en-US"/>
        </w:rPr>
      </w:pPr>
      <w:r>
        <w:rPr>
          <w:lang w:val="en-US"/>
        </w:rPr>
        <w:t>    ...</w:t>
      </w:r>
    </w:p>
    <w:p w14:paraId="3A834146" w14:textId="77777777" w:rsidR="000308C7" w:rsidRDefault="000308C7" w:rsidP="000308C7">
      <w:pPr>
        <w:pStyle w:val="PL"/>
        <w:rPr>
          <w:lang w:val="en-US"/>
        </w:rPr>
      </w:pPr>
      <w:r>
        <w:rPr>
          <w:lang w:val="en-US"/>
        </w:rPr>
        <w:t>}</w:t>
      </w:r>
    </w:p>
    <w:p w14:paraId="586BE1FC" w14:textId="77777777" w:rsidR="000308C7" w:rsidRDefault="000308C7" w:rsidP="000308C7">
      <w:pPr>
        <w:pStyle w:val="PL"/>
        <w:rPr>
          <w:lang w:val="en-US"/>
        </w:rPr>
      </w:pPr>
    </w:p>
    <w:p w14:paraId="3DC96C4B" w14:textId="77777777" w:rsidR="000308C7" w:rsidRDefault="000308C7" w:rsidP="000308C7">
      <w:pPr>
        <w:rPr>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11913800"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C5ABA" w14:textId="77777777" w:rsidR="000308C7" w:rsidRDefault="000308C7">
            <w:pPr>
              <w:pStyle w:val="TAL"/>
              <w:rPr>
                <w:b/>
                <w:bCs/>
                <w:i/>
                <w:iCs/>
                <w:lang w:val="en-US" w:eastAsia="sv-SE"/>
              </w:rPr>
            </w:pPr>
            <w:proofErr w:type="spellStart"/>
            <w:r>
              <w:rPr>
                <w:b/>
                <w:bCs/>
                <w:i/>
                <w:iCs/>
                <w:lang w:val="en-US" w:eastAsia="sv-SE"/>
              </w:rPr>
              <w:t>mrdc-AssistanceInfo</w:t>
            </w:r>
            <w:proofErr w:type="spellEnd"/>
          </w:p>
          <w:p w14:paraId="53417779" w14:textId="77777777" w:rsidR="000308C7" w:rsidRDefault="000308C7">
            <w:pPr>
              <w:pStyle w:val="TAL"/>
              <w:rPr>
                <w:b/>
                <w:bCs/>
                <w:i/>
                <w:iCs/>
                <w:lang w:val="en-US" w:eastAsia="sv-SE"/>
              </w:rPr>
            </w:pPr>
            <w:r>
              <w:rPr>
                <w:lang w:val="en-US" w:eastAsia="sv-SE"/>
              </w:rPr>
              <w:t>Contains the IDC assistance information for MR-DC reported by the UE (see TS 36.331 [10]).</w:t>
            </w:r>
          </w:p>
        </w:tc>
      </w:tr>
      <w:tr w:rsidR="000308C7" w14:paraId="0FBBB0D5"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DFFB7" w14:textId="77777777" w:rsidR="000308C7" w:rsidRDefault="000308C7">
            <w:pPr>
              <w:pStyle w:val="TAL"/>
              <w:rPr>
                <w:b/>
                <w:bCs/>
                <w:i/>
                <w:iCs/>
                <w:color w:val="FF0000"/>
                <w:u w:val="single"/>
                <w:lang w:val="en-US" w:eastAsia="sv-SE"/>
              </w:rPr>
            </w:pPr>
            <w:proofErr w:type="spellStart"/>
            <w:r>
              <w:rPr>
                <w:b/>
                <w:bCs/>
                <w:i/>
                <w:iCs/>
                <w:color w:val="FF0000"/>
                <w:u w:val="single"/>
                <w:lang w:val="en-US" w:eastAsia="sv-SE"/>
              </w:rPr>
              <w:t>mTRP</w:t>
            </w:r>
            <w:proofErr w:type="spellEnd"/>
            <w:r>
              <w:rPr>
                <w:b/>
                <w:bCs/>
                <w:i/>
                <w:iCs/>
                <w:color w:val="FF0000"/>
                <w:u w:val="single"/>
                <w:lang w:val="en-US" w:eastAsia="sv-SE"/>
              </w:rPr>
              <w:t>-PUSCH-Repetition</w:t>
            </w:r>
          </w:p>
          <w:p w14:paraId="18E7CD4D" w14:textId="77777777" w:rsidR="000308C7" w:rsidRDefault="000308C7">
            <w:pPr>
              <w:pStyle w:val="TAL"/>
              <w:rPr>
                <w:b/>
                <w:bCs/>
                <w:i/>
                <w:iCs/>
                <w:lang w:val="en-GB" w:eastAsia="sv-SE"/>
              </w:rPr>
            </w:pPr>
            <w:r>
              <w:rPr>
                <w:color w:val="FF0000"/>
                <w:u w:val="single"/>
                <w:lang w:val="en-US"/>
              </w:rPr>
              <w:t>Indicates whether the indicated serving cell is configured for PUSCH repetition using multiple TRPs.</w:t>
            </w:r>
          </w:p>
        </w:tc>
      </w:tr>
      <w:tr w:rsidR="000308C7" w14:paraId="18CF24A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B9526" w14:textId="77777777" w:rsidR="000308C7" w:rsidRDefault="000308C7">
            <w:pPr>
              <w:pStyle w:val="TAL"/>
              <w:rPr>
                <w:b/>
                <w:bCs/>
                <w:i/>
                <w:iCs/>
                <w:lang w:val="en-US" w:eastAsia="sv-SE"/>
              </w:rPr>
            </w:pPr>
            <w:r>
              <w:rPr>
                <w:b/>
                <w:bCs/>
                <w:i/>
                <w:iCs/>
                <w:lang w:val="en-US" w:eastAsia="sv-SE"/>
              </w:rPr>
              <w:t>nrdc-PC-mode-FR1</w:t>
            </w:r>
          </w:p>
          <w:p w14:paraId="5615AE5E" w14:textId="77777777" w:rsidR="000308C7" w:rsidRDefault="000308C7">
            <w:pPr>
              <w:pStyle w:val="TAL"/>
              <w:rPr>
                <w:lang w:val="en-US" w:eastAsia="sv-SE"/>
              </w:rPr>
            </w:pPr>
            <w:r>
              <w:rPr>
                <w:lang w:val="en-US" w:eastAsia="sv-SE"/>
              </w:rPr>
              <w:t>Indicates the uplink power sharing mode that the UE uses in NR-DC FR1 (see TS 38.213 [13], clause 7.6).</w:t>
            </w:r>
          </w:p>
        </w:tc>
      </w:tr>
    </w:tbl>
    <w:p w14:paraId="5DBD6EE9" w14:textId="77777777" w:rsidR="000308C7" w:rsidRDefault="000308C7" w:rsidP="000308C7">
      <w:pPr>
        <w:rPr>
          <w:rFonts w:ascii="Calibri" w:hAnsi="Calibri" w:cs="Calibri"/>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388BF89C"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4B77C" w14:textId="77777777" w:rsidR="000308C7" w:rsidRDefault="000308C7">
            <w:pPr>
              <w:pStyle w:val="TAL"/>
              <w:rPr>
                <w:b/>
                <w:bCs/>
                <w:i/>
                <w:iCs/>
                <w:lang w:val="en-US" w:eastAsia="sv-SE"/>
              </w:rPr>
            </w:pPr>
            <w:proofErr w:type="spellStart"/>
            <w:r>
              <w:rPr>
                <w:b/>
                <w:bCs/>
                <w:i/>
                <w:iCs/>
                <w:lang w:val="en-US" w:eastAsia="sv-SE"/>
              </w:rPr>
              <w:t>sourceConfigSCG</w:t>
            </w:r>
            <w:proofErr w:type="spellEnd"/>
            <w:r>
              <w:rPr>
                <w:b/>
                <w:bCs/>
                <w:i/>
                <w:iCs/>
                <w:lang w:val="en-US" w:eastAsia="sv-SE"/>
              </w:rPr>
              <w:t>-EUTRA</w:t>
            </w:r>
          </w:p>
          <w:p w14:paraId="180FFDE5" w14:textId="77777777" w:rsidR="000308C7" w:rsidRDefault="000308C7">
            <w:pPr>
              <w:pStyle w:val="TAL"/>
              <w:rPr>
                <w:lang w:val="en-US" w:eastAsia="sv-SE"/>
              </w:rPr>
            </w:pPr>
            <w:r>
              <w:rPr>
                <w:lang w:val="en-US" w:eastAsia="sv-SE"/>
              </w:rPr>
              <w:t xml:space="preserve">Includes the E-UTRA </w:t>
            </w:r>
            <w:r>
              <w:rPr>
                <w:i/>
                <w:iCs/>
                <w:lang w:val="en-US" w:eastAsia="sv-SE"/>
              </w:rPr>
              <w:t>RRCConnectionReconfiguration</w:t>
            </w:r>
            <w:r>
              <w:rPr>
                <w:lang w:val="en-US" w:eastAsia="sv-SE"/>
              </w:rPr>
              <w:t xml:space="preserve"> message as specified in TS 36.331 [10]. In this version of the specification, the E-UTRA RRC message can only include the field </w:t>
            </w:r>
            <w:proofErr w:type="spellStart"/>
            <w:r>
              <w:rPr>
                <w:i/>
                <w:iCs/>
                <w:lang w:val="en-US" w:eastAsia="sv-SE"/>
              </w:rPr>
              <w:t>scg</w:t>
            </w:r>
            <w:proofErr w:type="spellEnd"/>
            <w:r>
              <w:rPr>
                <w:i/>
                <w:iCs/>
                <w:lang w:val="en-US" w:eastAsia="zh-CN"/>
              </w:rPr>
              <w:t>-Configuration</w:t>
            </w:r>
            <w:r>
              <w:rPr>
                <w:i/>
                <w:iCs/>
                <w:lang w:val="en-US" w:eastAsia="sv-SE"/>
              </w:rPr>
              <w:t xml:space="preserve">. </w:t>
            </w:r>
            <w:r>
              <w:rPr>
                <w:lang w:val="en-US" w:eastAsia="sv-SE"/>
              </w:rPr>
              <w:t xml:space="preserve">In this version of the specification, this field is absent when master </w:t>
            </w:r>
            <w:proofErr w:type="spellStart"/>
            <w:r>
              <w:rPr>
                <w:lang w:val="en-US" w:eastAsia="sv-SE"/>
              </w:rPr>
              <w:t>gNB</w:t>
            </w:r>
            <w:proofErr w:type="spellEnd"/>
            <w:r>
              <w:rPr>
                <w:lang w:val="en-US" w:eastAsia="sv-SE"/>
              </w:rPr>
              <w:t xml:space="preserve"> uses full configuration option. This field is only used in NE-DC.</w:t>
            </w:r>
          </w:p>
        </w:tc>
      </w:tr>
      <w:tr w:rsidR="000308C7" w14:paraId="0C0D359F"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D37E9" w14:textId="77777777" w:rsidR="000308C7" w:rsidRDefault="000308C7">
            <w:pPr>
              <w:pStyle w:val="TAL"/>
              <w:rPr>
                <w:b/>
                <w:bCs/>
                <w:i/>
                <w:iCs/>
                <w:color w:val="FF0000"/>
                <w:u w:val="single"/>
                <w:lang w:val="en-US" w:eastAsia="ja-JP"/>
              </w:rPr>
            </w:pPr>
            <w:proofErr w:type="spellStart"/>
            <w:r>
              <w:rPr>
                <w:b/>
                <w:bCs/>
                <w:i/>
                <w:iCs/>
                <w:color w:val="FF0000"/>
                <w:u w:val="single"/>
                <w:lang w:val="en-US"/>
              </w:rPr>
              <w:t>twoPHRModeMCG</w:t>
            </w:r>
            <w:proofErr w:type="spellEnd"/>
          </w:p>
          <w:p w14:paraId="17E6CB2D" w14:textId="77777777" w:rsidR="000308C7" w:rsidRDefault="000308C7">
            <w:pPr>
              <w:pStyle w:val="TAL"/>
              <w:rPr>
                <w:b/>
                <w:bCs/>
                <w:i/>
                <w:iCs/>
                <w:lang w:val="en-GB" w:eastAsia="sv-SE"/>
              </w:rPr>
            </w:pPr>
            <w:r>
              <w:rPr>
                <w:color w:val="FF0000"/>
                <w:u w:val="single"/>
                <w:lang w:val="en-US" w:eastAsia="sv-SE"/>
              </w:rPr>
              <w:t xml:space="preserve">Indicates if the power headroom for MCG shall be reported as two PHRs (each PHR associated with </w:t>
            </w:r>
            <w:proofErr w:type="gramStart"/>
            <w:r>
              <w:rPr>
                <w:color w:val="FF0000"/>
                <w:u w:val="single"/>
                <w:lang w:val="en-US" w:eastAsia="sv-SE"/>
              </w:rPr>
              <w:t>a</w:t>
            </w:r>
            <w:proofErr w:type="gramEnd"/>
            <w:r>
              <w:rPr>
                <w:color w:val="FF0000"/>
                <w:u w:val="single"/>
                <w:lang w:val="en-US" w:eastAsia="sv-SE"/>
              </w:rPr>
              <w:t xml:space="preserve"> SRS resource set) is enabled or not.</w:t>
            </w:r>
          </w:p>
        </w:tc>
      </w:tr>
      <w:tr w:rsidR="000308C7" w14:paraId="559114C6"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ED80B" w14:textId="77777777" w:rsidR="000308C7" w:rsidRDefault="000308C7">
            <w:pPr>
              <w:pStyle w:val="TAL"/>
              <w:rPr>
                <w:b/>
                <w:bCs/>
                <w:i/>
                <w:iCs/>
                <w:lang w:val="en-US" w:eastAsia="sv-SE"/>
              </w:rPr>
            </w:pPr>
            <w:proofErr w:type="spellStart"/>
            <w:r>
              <w:rPr>
                <w:b/>
                <w:bCs/>
                <w:i/>
                <w:iCs/>
                <w:lang w:val="en-US" w:eastAsia="sv-SE"/>
              </w:rPr>
              <w:t>ueAssistanceInformationSourceSCG</w:t>
            </w:r>
            <w:proofErr w:type="spellEnd"/>
          </w:p>
          <w:p w14:paraId="2743228C"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proofErr w:type="spellStart"/>
            <w:r>
              <w:rPr>
                <w:i/>
                <w:iCs/>
                <w:lang w:val="en-US" w:eastAsia="sv-SE"/>
              </w:rPr>
              <w:t>UEAssistanceInformation</w:t>
            </w:r>
            <w:proofErr w:type="spellEnd"/>
            <w:r>
              <w:rPr>
                <w:lang w:val="en-US" w:eastAsia="sv-SE"/>
              </w:rPr>
              <w:t xml:space="preserve"> message for the source SCG, if any.</w:t>
            </w:r>
          </w:p>
        </w:tc>
      </w:tr>
    </w:tbl>
    <w:p w14:paraId="13519D7E" w14:textId="77777777" w:rsidR="005D160C" w:rsidRDefault="005D160C">
      <w:pPr>
        <w:pStyle w:val="Doc-text2"/>
        <w:ind w:left="0" w:firstLine="0"/>
        <w:rPr>
          <w:lang w:val="fi-FI"/>
        </w:rPr>
      </w:pPr>
    </w:p>
    <w:p w14:paraId="3D13B687" w14:textId="77777777" w:rsidR="005D160C" w:rsidRDefault="005D160C">
      <w:pPr>
        <w:rPr>
          <w:rFonts w:ascii="Arial" w:hAnsi="Arial" w:cs="Arial"/>
          <w:lang w:val="en-GB"/>
        </w:rPr>
      </w:pPr>
    </w:p>
    <w:p w14:paraId="384E2505" w14:textId="7791D87E"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Comments from Huawei</w:t>
      </w:r>
    </w:p>
    <w:p w14:paraId="28EF11B3" w14:textId="77777777" w:rsidR="005D160C" w:rsidRDefault="005D160C">
      <w:pPr>
        <w:rPr>
          <w:lang w:val="en-GB"/>
        </w:rPr>
      </w:pPr>
      <w:commentRangeStart w:id="28"/>
    </w:p>
    <w:p w14:paraId="50936D1E" w14:textId="77777777" w:rsidR="009A4BB5" w:rsidRDefault="009A4BB5" w:rsidP="009A4BB5">
      <w:pPr>
        <w:pStyle w:val="PlainText"/>
        <w:rPr>
          <w:rFonts w:ascii="Calibri" w:hAnsi="Calibri" w:cs="Calibri"/>
          <w:lang w:val="en-US"/>
        </w:rPr>
      </w:pPr>
      <w:r>
        <w:rPr>
          <w:lang w:val="en-US"/>
        </w:rPr>
        <w:t>1) maxNrofCandidateBeams-r17 is defined to have the same value like maxNrofCandidateBeams-r16, there is no reason not to use the existing constant.</w:t>
      </w:r>
      <w:commentRangeEnd w:id="28"/>
      <w:r w:rsidR="00281A84">
        <w:rPr>
          <w:rStyle w:val="CommentReference"/>
          <w:rFonts w:asciiTheme="minorHAnsi" w:hAnsiTheme="minorHAnsi"/>
          <w:lang w:val="fi-FI"/>
        </w:rPr>
        <w:commentReference w:id="28"/>
      </w:r>
    </w:p>
    <w:p w14:paraId="42CDFBB4" w14:textId="77777777" w:rsidR="009A4BB5" w:rsidRDefault="009A4BB5" w:rsidP="009A4BB5">
      <w:pPr>
        <w:pStyle w:val="PlainText"/>
        <w:rPr>
          <w:lang w:val="en-US"/>
        </w:rPr>
      </w:pPr>
    </w:p>
    <w:p w14:paraId="733E0021" w14:textId="77777777" w:rsidR="009A4BB5" w:rsidRDefault="009A4BB5" w:rsidP="009A4BB5">
      <w:pPr>
        <w:pStyle w:val="PlainText"/>
        <w:rPr>
          <w:lang w:val="en-US"/>
        </w:rPr>
      </w:pPr>
      <w:commentRangeStart w:id="29"/>
      <w:commentRangeStart w:id="30"/>
      <w:r>
        <w:rPr>
          <w:lang w:val="en-US"/>
        </w:rPr>
        <w:t xml:space="preserve">2) There is no clear reason to define BeamFailureRecoverySetConfig while extensions can be added in </w:t>
      </w:r>
      <w:proofErr w:type="spellStart"/>
      <w:r>
        <w:rPr>
          <w:lang w:val="en-US"/>
        </w:rPr>
        <w:t>BeamFailureRecoverySCellConfig</w:t>
      </w:r>
      <w:proofErr w:type="spellEnd"/>
      <w:r>
        <w:rPr>
          <w:lang w:val="en-US"/>
        </w:rPr>
        <w:t>, which can be renamed</w:t>
      </w:r>
      <w:commentRangeEnd w:id="29"/>
      <w:r w:rsidR="00326D6B">
        <w:rPr>
          <w:rStyle w:val="CommentReference"/>
          <w:rFonts w:asciiTheme="minorHAnsi" w:hAnsiTheme="minorHAnsi"/>
          <w:lang w:val="fi-FI"/>
        </w:rPr>
        <w:commentReference w:id="29"/>
      </w:r>
      <w:commentRangeEnd w:id="30"/>
      <w:r w:rsidR="002754BE">
        <w:rPr>
          <w:rStyle w:val="CommentReference"/>
          <w:rFonts w:asciiTheme="minorHAnsi" w:hAnsiTheme="minorHAnsi"/>
          <w:lang w:val="fi-FI"/>
        </w:rPr>
        <w:commentReference w:id="30"/>
      </w:r>
    </w:p>
    <w:p w14:paraId="2C97E6BA" w14:textId="77777777" w:rsidR="009A4BB5" w:rsidRDefault="009A4BB5" w:rsidP="009A4BB5">
      <w:pPr>
        <w:pStyle w:val="PlainText"/>
        <w:rPr>
          <w:lang w:val="en-US"/>
        </w:rPr>
      </w:pPr>
    </w:p>
    <w:p w14:paraId="5A7B4768" w14:textId="77777777" w:rsidR="009A4BB5" w:rsidRDefault="009A4BB5" w:rsidP="009A4BB5">
      <w:pPr>
        <w:pStyle w:val="Heading4"/>
        <w:rPr>
          <w:rFonts w:eastAsia="Times New Roman"/>
          <w:i/>
          <w:iCs/>
          <w:lang w:eastAsia="ja-JP"/>
        </w:rPr>
      </w:pPr>
      <w:bookmarkStart w:id="31" w:name="_Toc100930053"/>
      <w:bookmarkStart w:id="32" w:name="_Toc60777169"/>
      <w:r>
        <w:rPr>
          <w:rFonts w:eastAsia="Times New Roman"/>
          <w:i/>
          <w:iCs/>
        </w:rPr>
        <w:t xml:space="preserve">–                      </w:t>
      </w:r>
      <w:proofErr w:type="spellStart"/>
      <w:r>
        <w:rPr>
          <w:rFonts w:eastAsia="Times New Roman"/>
          <w:i/>
          <w:iCs/>
        </w:rPr>
        <w:t>BeamFailureRecovery</w:t>
      </w:r>
      <w:r>
        <w:rPr>
          <w:rFonts w:eastAsia="Times New Roman"/>
          <w:i/>
          <w:iCs/>
          <w:strike/>
          <w:color w:val="FF0000"/>
        </w:rPr>
        <w:t>SCell</w:t>
      </w:r>
      <w:r>
        <w:rPr>
          <w:rFonts w:eastAsia="Times New Roman"/>
          <w:i/>
          <w:iCs/>
        </w:rPr>
        <w:t>Config</w:t>
      </w:r>
      <w:bookmarkEnd w:id="31"/>
      <w:bookmarkEnd w:id="32"/>
      <w:proofErr w:type="spellEnd"/>
    </w:p>
    <w:p w14:paraId="466F58D1" w14:textId="77777777" w:rsidR="009A4BB5" w:rsidRDefault="009A4BB5" w:rsidP="009A4BB5">
      <w:r>
        <w:t xml:space="preserve">The IE </w:t>
      </w:r>
      <w:proofErr w:type="spellStart"/>
      <w:r>
        <w:rPr>
          <w:i/>
          <w:iCs/>
        </w:rPr>
        <w:t>BeamFailureRecovery</w:t>
      </w:r>
      <w:r>
        <w:rPr>
          <w:i/>
          <w:iCs/>
          <w:strike/>
          <w:color w:val="FF0000"/>
        </w:rPr>
        <w:t>SCell</w:t>
      </w:r>
      <w:r>
        <w:rPr>
          <w:i/>
          <w:iCs/>
        </w:rPr>
        <w:t>Config</w:t>
      </w:r>
      <w:proofErr w:type="spellEnd"/>
      <w:r>
        <w:t xml:space="preserve"> is used to configure the UE with candidate beams for beam failure recovery in case of beam failure detection</w:t>
      </w:r>
      <w:r>
        <w:rPr>
          <w:strike/>
          <w:color w:val="FF0000"/>
        </w:rPr>
        <w:t xml:space="preserve"> in </w:t>
      </w:r>
      <w:proofErr w:type="spellStart"/>
      <w:r>
        <w:rPr>
          <w:strike/>
          <w:color w:val="FF0000"/>
        </w:rPr>
        <w:t>SCell</w:t>
      </w:r>
      <w:proofErr w:type="spellEnd"/>
      <w:r>
        <w:t>. See also TS 38.321 [3], clause 5.17.</w:t>
      </w:r>
    </w:p>
    <w:p w14:paraId="38AF2351" w14:textId="77777777" w:rsidR="009A4BB5" w:rsidRDefault="009A4BB5" w:rsidP="009A4BB5">
      <w:pPr>
        <w:pStyle w:val="PlainText"/>
        <w:rPr>
          <w:lang w:val="en-US"/>
        </w:rPr>
      </w:pPr>
    </w:p>
    <w:p w14:paraId="31EAA8A7" w14:textId="77777777" w:rsidR="009A4BB5" w:rsidRDefault="009A4BB5" w:rsidP="009A4BB5">
      <w:pPr>
        <w:pStyle w:val="PL"/>
        <w:rPr>
          <w:lang w:eastAsia="en-GB"/>
        </w:rPr>
      </w:pPr>
      <w:bookmarkStart w:id="33" w:name="_Hlk104196988"/>
      <w:r>
        <w:t>BeamFailureRecovery</w:t>
      </w:r>
      <w:r>
        <w:rPr>
          <w:strike/>
          <w:color w:val="FF0000"/>
        </w:rPr>
        <w:t>SCell</w:t>
      </w:r>
      <w:r>
        <w:t xml:space="preserve">Config-r16 ::= </w:t>
      </w:r>
      <w:r>
        <w:rPr>
          <w:color w:val="993366"/>
        </w:rPr>
        <w:t>SEQUENCE</w:t>
      </w:r>
      <w:r>
        <w:t xml:space="preserve"> {</w:t>
      </w:r>
    </w:p>
    <w:p w14:paraId="1254DA6C" w14:textId="77777777" w:rsidR="009A4BB5" w:rsidRDefault="009A4BB5" w:rsidP="009A4BB5">
      <w:pPr>
        <w:pStyle w:val="PL"/>
        <w:rPr>
          <w:color w:val="808080"/>
        </w:rPr>
      </w:pPr>
      <w:r>
        <w:lastRenderedPageBreak/>
        <w:t xml:space="preserve">    rsrp-ThresholdBFR-r16                  RSRP-Range                                                               </w:t>
      </w:r>
      <w:r>
        <w:rPr>
          <w:color w:val="993366"/>
        </w:rPr>
        <w:t>OPTIONAL</w:t>
      </w:r>
      <w:r>
        <w:t xml:space="preserve">, </w:t>
      </w:r>
      <w:r>
        <w:rPr>
          <w:color w:val="808080"/>
        </w:rPr>
        <w:t>-- Need M</w:t>
      </w:r>
    </w:p>
    <w:p w14:paraId="5C4C2D36" w14:textId="77777777" w:rsidR="009A4BB5" w:rsidRDefault="009A4BB5" w:rsidP="009A4BB5">
      <w:pPr>
        <w:pStyle w:val="PL"/>
        <w:rPr>
          <w:color w:val="808080"/>
        </w:rPr>
      </w:pPr>
      <w:r>
        <w:t>    candidateBeamRS</w:t>
      </w:r>
      <w:r>
        <w:rPr>
          <w:strike/>
          <w:color w:val="FF0000"/>
        </w:rPr>
        <w:t>SCell</w:t>
      </w:r>
      <w:r>
        <w:t xml:space="preserve">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14:paraId="716F517F" w14:textId="77777777" w:rsidR="009A4BB5" w:rsidRDefault="009A4BB5" w:rsidP="009A4BB5">
      <w:pPr>
        <w:pStyle w:val="PL"/>
      </w:pPr>
      <w:r>
        <w:t>    ...</w:t>
      </w:r>
    </w:p>
    <w:p w14:paraId="56967005" w14:textId="77777777" w:rsidR="009A4BB5" w:rsidRDefault="009A4BB5" w:rsidP="009A4BB5">
      <w:pPr>
        <w:pStyle w:val="PL"/>
        <w:rPr>
          <w:color w:val="FF0000"/>
          <w:u w:val="single"/>
          <w:lang w:val="en-US"/>
        </w:rPr>
      </w:pPr>
      <w:bookmarkStart w:id="34" w:name="_Hlk104376830"/>
      <w:r>
        <w:rPr>
          <w:color w:val="FF0000"/>
          <w:u w:val="single"/>
        </w:rPr>
        <w:t xml:space="preserve">    </w:t>
      </w:r>
      <w:r>
        <w:rPr>
          <w:color w:val="FF0000"/>
          <w:u w:val="single"/>
          <w:lang w:val="en-US"/>
        </w:rPr>
        <w:t>[[</w:t>
      </w:r>
    </w:p>
    <w:p w14:paraId="64544575" w14:textId="77777777" w:rsidR="009A4BB5" w:rsidRDefault="009A4BB5" w:rsidP="009A4BB5">
      <w:pPr>
        <w:pStyle w:val="PL"/>
        <w:rPr>
          <w:color w:val="FF0000"/>
          <w:u w:val="single"/>
        </w:rPr>
      </w:pPr>
      <w:r>
        <w:rPr>
          <w:color w:val="FF0000"/>
          <w:u w:val="single"/>
        </w:rPr>
        <w:t>    candidateBeamRSList2-r17          SEQUENCE (SIZE(1..</w:t>
      </w:r>
      <w:bookmarkStart w:id="35" w:name="_Hlk104195821"/>
      <w:r>
        <w:rPr>
          <w:color w:val="FF0000"/>
          <w:u w:val="single"/>
        </w:rPr>
        <w:t>maxNrofCandidateBeams-r1</w:t>
      </w:r>
      <w:bookmarkEnd w:id="35"/>
      <w:r>
        <w:rPr>
          <w:color w:val="FF0000"/>
          <w:u w:val="single"/>
        </w:rPr>
        <w:t xml:space="preserve">6)) OF CandidateBeamRS-r16          OPTIONAL, -- Need R </w:t>
      </w:r>
    </w:p>
    <w:p w14:paraId="0FF98AF3" w14:textId="77777777" w:rsidR="009A4BB5" w:rsidRDefault="009A4BB5" w:rsidP="009A4BB5">
      <w:pPr>
        <w:pStyle w:val="PL"/>
        <w:rPr>
          <w:color w:val="FF0000"/>
          <w:u w:val="single"/>
        </w:rPr>
      </w:pPr>
      <w:r>
        <w:rPr>
          <w:color w:val="FF0000"/>
          <w:u w:val="single"/>
        </w:rPr>
        <w:t>    additionalPCI-r17                 AdditionalPCIIndex-r17                                                        OPTIONAL, -- Need R</w:t>
      </w:r>
    </w:p>
    <w:p w14:paraId="73543FE6" w14:textId="77777777" w:rsidR="009A4BB5" w:rsidRDefault="009A4BB5" w:rsidP="009A4BB5">
      <w:pPr>
        <w:pStyle w:val="PL"/>
        <w:rPr>
          <w:color w:val="FF0000"/>
          <w:u w:val="single"/>
          <w:lang w:val="en-US"/>
        </w:rPr>
      </w:pPr>
      <w:r>
        <w:rPr>
          <w:color w:val="FF0000"/>
          <w:u w:val="single"/>
          <w:lang w:val="en-US"/>
        </w:rPr>
        <w:t xml:space="preserve">    ]]    </w:t>
      </w:r>
    </w:p>
    <w:bookmarkEnd w:id="34"/>
    <w:p w14:paraId="02246088" w14:textId="77777777" w:rsidR="009A4BB5" w:rsidRDefault="009A4BB5" w:rsidP="009A4BB5">
      <w:pPr>
        <w:pStyle w:val="PL"/>
      </w:pPr>
      <w:r>
        <w:t>}</w:t>
      </w:r>
    </w:p>
    <w:bookmarkEnd w:id="33"/>
    <w:p w14:paraId="4897EC31" w14:textId="77777777" w:rsidR="009A4BB5" w:rsidRDefault="009A4BB5" w:rsidP="009A4BB5">
      <w:pPr>
        <w:pStyle w:val="PL"/>
      </w:pPr>
    </w:p>
    <w:p w14:paraId="074CE2C8" w14:textId="77777777" w:rsidR="009A4BB5" w:rsidRDefault="009A4BB5" w:rsidP="009A4BB5">
      <w:pPr>
        <w:pStyle w:val="PlainText"/>
        <w:rPr>
          <w:lang w:val="en-US"/>
        </w:rPr>
      </w:pPr>
    </w:p>
    <w:tbl>
      <w:tblPr>
        <w:tblW w:w="14085" w:type="dxa"/>
        <w:tblCellMar>
          <w:left w:w="0" w:type="dxa"/>
          <w:right w:w="0" w:type="dxa"/>
        </w:tblCellMar>
        <w:tblLook w:val="04A0" w:firstRow="1" w:lastRow="0" w:firstColumn="1" w:lastColumn="0" w:noHBand="0" w:noVBand="1"/>
      </w:tblPr>
      <w:tblGrid>
        <w:gridCol w:w="14085"/>
      </w:tblGrid>
      <w:tr w:rsidR="009A4BB5" w14:paraId="6B99B4CA" w14:textId="77777777" w:rsidTr="009A4BB5">
        <w:trPr>
          <w:trHeight w:val="207"/>
        </w:trPr>
        <w:tc>
          <w:tcPr>
            <w:tcW w:w="14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4C802" w14:textId="77777777" w:rsidR="009A4BB5" w:rsidRDefault="009A4BB5">
            <w:pPr>
              <w:pStyle w:val="TAH"/>
              <w:rPr>
                <w:lang w:val="en-GB" w:eastAsia="sv-SE"/>
              </w:rPr>
            </w:pPr>
            <w:proofErr w:type="spellStart"/>
            <w:r>
              <w:rPr>
                <w:i/>
                <w:iCs/>
                <w:lang w:val="en-GB" w:eastAsia="sv-SE"/>
              </w:rPr>
              <w:t>BeamFailureRecovery</w:t>
            </w:r>
            <w:r>
              <w:rPr>
                <w:i/>
                <w:iCs/>
                <w:strike/>
                <w:color w:val="FF0000"/>
                <w:lang w:val="en-GB" w:eastAsia="sv-SE"/>
              </w:rPr>
              <w:t>SCell</w:t>
            </w:r>
            <w:r>
              <w:rPr>
                <w:i/>
                <w:iCs/>
                <w:lang w:val="en-GB" w:eastAsia="sv-SE"/>
              </w:rPr>
              <w:t>Config</w:t>
            </w:r>
            <w:proofErr w:type="spellEnd"/>
            <w:r>
              <w:rPr>
                <w:i/>
                <w:iCs/>
                <w:lang w:val="en-GB" w:eastAsia="sv-SE"/>
              </w:rPr>
              <w:t xml:space="preserve"> </w:t>
            </w:r>
            <w:r>
              <w:rPr>
                <w:lang w:val="en-GB" w:eastAsia="sv-SE"/>
              </w:rPr>
              <w:t>field descriptions</w:t>
            </w:r>
          </w:p>
        </w:tc>
      </w:tr>
      <w:tr w:rsidR="009A4BB5" w14:paraId="388C866D"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98ED7" w14:textId="77777777" w:rsidR="009A4BB5" w:rsidRDefault="009A4BB5">
            <w:pPr>
              <w:pStyle w:val="TAL"/>
              <w:rPr>
                <w:b/>
                <w:bCs/>
                <w:i/>
                <w:iCs/>
                <w:color w:val="FF0000"/>
                <w:u w:val="single"/>
                <w:lang w:val="en-GB" w:eastAsia="sv-SE"/>
              </w:rPr>
            </w:pPr>
            <w:r>
              <w:rPr>
                <w:b/>
                <w:bCs/>
                <w:i/>
                <w:iCs/>
                <w:color w:val="FF0000"/>
                <w:u w:val="single"/>
                <w:lang w:val="en-GB"/>
              </w:rPr>
              <w:t>additionalPCI</w:t>
            </w:r>
            <w:r>
              <w:rPr>
                <w:b/>
                <w:bCs/>
                <w:i/>
                <w:iCs/>
                <w:color w:val="FF0000"/>
                <w:u w:val="single"/>
                <w:lang w:val="en-GB" w:eastAsia="sv-SE"/>
              </w:rPr>
              <w:t xml:space="preserve"> </w:t>
            </w:r>
          </w:p>
          <w:p w14:paraId="23A97F7C" w14:textId="77777777" w:rsidR="009A4BB5" w:rsidRDefault="009A4BB5">
            <w:pPr>
              <w:pStyle w:val="TAL"/>
              <w:rPr>
                <w:i/>
                <w:iCs/>
                <w:lang w:val="en-GB" w:eastAsia="sv-SE"/>
              </w:rPr>
            </w:pPr>
            <w:r>
              <w:rPr>
                <w:color w:val="FF0000"/>
                <w:u w:val="single"/>
                <w:lang w:val="en-GB"/>
              </w:rPr>
              <w:t xml:space="preserve">Indicates the physical cell IDs (PCI) of the SSBs in the </w:t>
            </w:r>
            <w:r>
              <w:rPr>
                <w:i/>
                <w:iCs/>
                <w:color w:val="FF0000"/>
                <w:u w:val="single"/>
                <w:lang w:val="en-GB"/>
              </w:rPr>
              <w:t>candidateBeamRSList2</w:t>
            </w:r>
            <w:r>
              <w:rPr>
                <w:color w:val="FF0000"/>
                <w:u w:val="single"/>
                <w:lang w:val="en-GB"/>
              </w:rPr>
              <w:t>.</w:t>
            </w:r>
          </w:p>
        </w:tc>
      </w:tr>
      <w:tr w:rsidR="009A4BB5" w14:paraId="6AD37A72"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DCDEE" w14:textId="77777777" w:rsidR="009A4BB5" w:rsidRDefault="009A4BB5">
            <w:pPr>
              <w:pStyle w:val="TAL"/>
              <w:rPr>
                <w:lang w:val="en-GB" w:eastAsia="sv-SE"/>
              </w:rPr>
            </w:pPr>
            <w:proofErr w:type="spellStart"/>
            <w:r>
              <w:rPr>
                <w:b/>
                <w:bCs/>
                <w:i/>
                <w:iCs/>
                <w:lang w:val="en-GB" w:eastAsia="sv-SE"/>
              </w:rPr>
              <w:t>candidateBeamRSSCellList</w:t>
            </w:r>
            <w:proofErr w:type="spellEnd"/>
          </w:p>
          <w:p w14:paraId="66A1DE21" w14:textId="77777777" w:rsidR="009A4BB5" w:rsidRDefault="009A4BB5">
            <w:pPr>
              <w:pStyle w:val="TAL"/>
              <w:rPr>
                <w:lang w:val="en-GB" w:eastAsia="sv-SE"/>
              </w:rPr>
            </w:pPr>
            <w:r>
              <w:rPr>
                <w:lang w:val="en-GB" w:eastAsia="sv-SE"/>
              </w:rPr>
              <w:t>A list of reference signals (CSI-RS and/or SSB) identifying the candidate beams for recovery. The network always configures this parameter in every instance of this IE.</w:t>
            </w:r>
          </w:p>
        </w:tc>
      </w:tr>
      <w:tr w:rsidR="009A4BB5" w14:paraId="18B1187F"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4BD1" w14:textId="77777777" w:rsidR="009A4BB5" w:rsidRDefault="009A4BB5">
            <w:pPr>
              <w:pStyle w:val="TAL"/>
              <w:rPr>
                <w:color w:val="FF0000"/>
                <w:u w:val="single"/>
                <w:lang w:val="en-GB" w:eastAsia="sv-SE"/>
              </w:rPr>
            </w:pPr>
            <w:r>
              <w:rPr>
                <w:b/>
                <w:bCs/>
                <w:i/>
                <w:iCs/>
                <w:color w:val="FF0000"/>
                <w:u w:val="single"/>
                <w:lang w:val="en-GB" w:eastAsia="sv-SE"/>
              </w:rPr>
              <w:t>candidateBeamRSSCellList2</w:t>
            </w:r>
          </w:p>
          <w:p w14:paraId="6F227A0C" w14:textId="77777777" w:rsidR="009A4BB5" w:rsidRDefault="009A4BB5">
            <w:pPr>
              <w:pStyle w:val="TAL"/>
              <w:rPr>
                <w:b/>
                <w:bCs/>
                <w:i/>
                <w:iCs/>
                <w:lang w:val="en-GB" w:eastAsia="sv-SE"/>
              </w:rPr>
            </w:pPr>
            <w:r>
              <w:rPr>
                <w:color w:val="FF0000"/>
                <w:u w:val="single"/>
                <w:lang w:val="en-GB" w:eastAsia="sv-SE"/>
              </w:rPr>
              <w:t>A list of reference signals (CSI-RS and/or SSB) identifying the candidate beams for recovery.</w:t>
            </w:r>
          </w:p>
        </w:tc>
      </w:tr>
      <w:tr w:rsidR="009A4BB5" w14:paraId="739AC7C4"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5769C" w14:textId="77777777" w:rsidR="009A4BB5" w:rsidRDefault="009A4BB5">
            <w:pPr>
              <w:pStyle w:val="TAL"/>
              <w:rPr>
                <w:b/>
                <w:bCs/>
                <w:i/>
                <w:iCs/>
                <w:lang w:val="en-GB" w:eastAsia="sv-SE"/>
              </w:rPr>
            </w:pPr>
            <w:proofErr w:type="spellStart"/>
            <w:r>
              <w:rPr>
                <w:b/>
                <w:bCs/>
                <w:i/>
                <w:iCs/>
                <w:lang w:val="en-GB" w:eastAsia="sv-SE"/>
              </w:rPr>
              <w:t>rsrp-ThresholdBFR</w:t>
            </w:r>
            <w:proofErr w:type="spellEnd"/>
          </w:p>
          <w:p w14:paraId="35A41A89" w14:textId="77777777" w:rsidR="009A4BB5" w:rsidRDefault="009A4BB5">
            <w:pPr>
              <w:pStyle w:val="TAL"/>
              <w:rPr>
                <w:lang w:val="en-GB" w:eastAsia="sv-SE"/>
              </w:rPr>
            </w:pPr>
            <w:r>
              <w:rPr>
                <w:lang w:val="en-GB" w:eastAsia="sv-SE"/>
              </w:rPr>
              <w:t>L1-RSRP threshold used for determining whether a candidate beam may be included by the UE in BFR MAC CE (see TS 38.213 [13], clause 6).</w:t>
            </w:r>
            <w:r>
              <w:rPr>
                <w:rFonts w:ascii="Times New Roman" w:hAnsi="Times New Roman" w:cs="Times New Roman"/>
                <w:lang w:val="en-GB" w:eastAsia="sv-SE"/>
              </w:rPr>
              <w:t xml:space="preserve"> </w:t>
            </w:r>
            <w:r>
              <w:rPr>
                <w:lang w:val="en-GB" w:eastAsia="sv-SE"/>
              </w:rPr>
              <w:t>The network always configures this parameter in every instance of this IE.</w:t>
            </w:r>
          </w:p>
        </w:tc>
      </w:tr>
    </w:tbl>
    <w:p w14:paraId="13EEADC8" w14:textId="77777777" w:rsidR="009A4BB5" w:rsidRDefault="009A4BB5" w:rsidP="009A4BB5">
      <w:pPr>
        <w:pStyle w:val="PlainText"/>
        <w:rPr>
          <w:rFonts w:ascii="Calibri" w:hAnsi="Calibri" w:cs="Calibri"/>
          <w:lang w:val="en-US"/>
        </w:rPr>
      </w:pPr>
    </w:p>
    <w:p w14:paraId="468D83A2" w14:textId="77777777" w:rsidR="009A4BB5" w:rsidRDefault="009A4BB5" w:rsidP="009A4BB5">
      <w:pPr>
        <w:pStyle w:val="PlainText"/>
        <w:rPr>
          <w:lang w:val="en-US"/>
        </w:rPr>
      </w:pPr>
      <w:r>
        <w:rPr>
          <w:lang w:val="en-US"/>
        </w:rPr>
        <w:t>If we create BeamFailureRecoverySetConfig, for any extension that applies to one BFD RS set and two BFD RS sets, we need to extend two IEs with the same fields.</w:t>
      </w:r>
    </w:p>
    <w:p w14:paraId="3DFFBD9C" w14:textId="77777777" w:rsidR="009A4BB5" w:rsidRDefault="009A4BB5" w:rsidP="009A4BB5">
      <w:pPr>
        <w:pStyle w:val="PlainText"/>
        <w:rPr>
          <w:lang w:val="en-US"/>
        </w:rPr>
      </w:pPr>
    </w:p>
    <w:p w14:paraId="1719E8C2" w14:textId="77777777" w:rsidR="009A4BB5" w:rsidRDefault="009A4BB5" w:rsidP="009A4BB5">
      <w:pPr>
        <w:pStyle w:val="PlainText"/>
        <w:rPr>
          <w:lang w:val="en-US"/>
        </w:rPr>
      </w:pPr>
      <w:r>
        <w:rPr>
          <w:lang w:val="en-US"/>
        </w:rPr>
        <w:t>The change shown here has no impact to field names in BWP-DownlinkDedicated, so there is no reason not to do it.</w:t>
      </w:r>
    </w:p>
    <w:p w14:paraId="58032135" w14:textId="77777777" w:rsidR="009A4BB5" w:rsidRDefault="009A4BB5" w:rsidP="009A4BB5">
      <w:pPr>
        <w:pStyle w:val="PlainText"/>
        <w:rPr>
          <w:lang w:val="en-US"/>
        </w:rPr>
      </w:pPr>
    </w:p>
    <w:p w14:paraId="0B1DDA14" w14:textId="77777777" w:rsidR="009A4BB5" w:rsidRDefault="009A4BB5" w:rsidP="009A4BB5">
      <w:pPr>
        <w:pStyle w:val="PlainText"/>
        <w:rPr>
          <w:lang w:val="en-US"/>
        </w:rPr>
      </w:pPr>
      <w:r>
        <w:rPr>
          <w:lang w:val="en-US"/>
        </w:rPr>
        <w:t xml:space="preserve">3) Why do we have the "additionalPCI" here </w:t>
      </w:r>
      <w:r>
        <w:rPr>
          <w:b/>
          <w:bCs/>
          <w:lang w:val="en-US"/>
        </w:rPr>
        <w:t>and</w:t>
      </w:r>
      <w:r>
        <w:rPr>
          <w:lang w:val="en-US"/>
        </w:rPr>
        <w:t xml:space="preserve"> in RadioLinkMonitoringConfig, with </w:t>
      </w:r>
    </w:p>
    <w:p w14:paraId="1343F35B"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56814BB"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BA57A" w14:textId="77777777" w:rsidR="009A4BB5" w:rsidRDefault="009A4BB5">
            <w:pPr>
              <w:pStyle w:val="TAH"/>
              <w:rPr>
                <w:lang w:val="en-GB" w:eastAsia="sv-SE"/>
              </w:rPr>
            </w:pPr>
            <w:r>
              <w:rPr>
                <w:i/>
                <w:iCs/>
                <w:lang w:val="en-GB" w:eastAsia="sv-SE"/>
              </w:rPr>
              <w:t xml:space="preserve">RadioLinkMonitoringConfig </w:t>
            </w:r>
            <w:r>
              <w:rPr>
                <w:lang w:val="en-GB" w:eastAsia="sv-SE"/>
              </w:rPr>
              <w:t>field descriptions</w:t>
            </w:r>
          </w:p>
        </w:tc>
      </w:tr>
      <w:tr w:rsidR="009A4BB5" w14:paraId="6C3E178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3ADA" w14:textId="77777777" w:rsidR="009A4BB5" w:rsidRDefault="009A4BB5">
            <w:pPr>
              <w:pStyle w:val="TAL"/>
              <w:rPr>
                <w:b/>
                <w:bCs/>
                <w:i/>
                <w:iCs/>
                <w:lang w:val="en-GB" w:eastAsia="sv-SE"/>
              </w:rPr>
            </w:pPr>
            <w:r>
              <w:rPr>
                <w:b/>
                <w:bCs/>
                <w:i/>
                <w:iCs/>
                <w:lang w:val="en-GB" w:eastAsia="sv-SE"/>
              </w:rPr>
              <w:t xml:space="preserve">additionalPCI   </w:t>
            </w:r>
          </w:p>
          <w:p w14:paraId="7F0E8CD7" w14:textId="77777777" w:rsidR="009A4BB5" w:rsidRDefault="009A4BB5">
            <w:pPr>
              <w:pStyle w:val="TAL"/>
              <w:rPr>
                <w:b/>
                <w:bCs/>
                <w:i/>
                <w:iCs/>
                <w:lang w:val="en-GB" w:eastAsia="sv-SE"/>
              </w:rPr>
            </w:pPr>
            <w:r>
              <w:rPr>
                <w:color w:val="FF0000"/>
                <w:lang w:val="en-GB" w:eastAsia="zh-CN"/>
              </w:rPr>
              <w:t xml:space="preserve">Indicates the physical cell IDs (PCI) of the SSBs in the </w:t>
            </w:r>
            <w:r>
              <w:rPr>
                <w:i/>
                <w:iCs/>
                <w:lang w:val="en-GB"/>
              </w:rPr>
              <w:t>failureDetectionSet2</w:t>
            </w:r>
            <w:r>
              <w:rPr>
                <w:color w:val="FF0000"/>
                <w:lang w:val="en-GB" w:eastAsia="zh-CN"/>
              </w:rPr>
              <w:t xml:space="preserve">. </w:t>
            </w:r>
            <w:r>
              <w:rPr>
                <w:color w:val="FF0000"/>
                <w:highlight w:val="yellow"/>
                <w:lang w:val="en-GB" w:eastAsia="zh-CN"/>
              </w:rPr>
              <w:t xml:space="preserve">Same value is configured as in </w:t>
            </w:r>
            <w:r>
              <w:rPr>
                <w:i/>
                <w:iCs/>
                <w:color w:val="FF0000"/>
                <w:highlight w:val="yellow"/>
                <w:lang w:val="en-GB" w:eastAsia="zh-CN"/>
              </w:rPr>
              <w:t>additionalPCI</w:t>
            </w:r>
            <w:r>
              <w:rPr>
                <w:color w:val="FF0000"/>
                <w:highlight w:val="yellow"/>
                <w:lang w:val="en-GB" w:eastAsia="zh-CN"/>
              </w:rPr>
              <w:t xml:space="preserve"> in IE </w:t>
            </w:r>
            <w:proofErr w:type="spellStart"/>
            <w:r>
              <w:rPr>
                <w:i/>
                <w:iCs/>
                <w:color w:val="FF0000"/>
                <w:highlight w:val="yellow"/>
                <w:lang w:val="en-GB" w:eastAsia="zh-CN"/>
              </w:rPr>
              <w:t>BeamfailureSetConfig</w:t>
            </w:r>
            <w:proofErr w:type="spellEnd"/>
            <w:r>
              <w:rPr>
                <w:color w:val="FF0000"/>
                <w:highlight w:val="yellow"/>
                <w:lang w:val="en-GB" w:eastAsia="zh-CN"/>
              </w:rPr>
              <w:t>.</w:t>
            </w:r>
          </w:p>
        </w:tc>
      </w:tr>
    </w:tbl>
    <w:p w14:paraId="251986F6" w14:textId="77777777" w:rsidR="009A4BB5" w:rsidRDefault="009A4BB5" w:rsidP="009A4BB5">
      <w:pPr>
        <w:pStyle w:val="PlainText"/>
        <w:rPr>
          <w:rFonts w:ascii="Calibri" w:hAnsi="Calibri" w:cs="Calibri"/>
          <w:lang w:val="en-US"/>
        </w:rPr>
      </w:pPr>
    </w:p>
    <w:p w14:paraId="5F5B5B04" w14:textId="77777777" w:rsidR="009A4BB5" w:rsidRDefault="009A4BB5" w:rsidP="009A4BB5">
      <w:pPr>
        <w:pStyle w:val="PlainText"/>
        <w:rPr>
          <w:lang w:val="en-US"/>
        </w:rPr>
      </w:pPr>
      <w:commentRangeStart w:id="36"/>
      <w:commentRangeStart w:id="37"/>
      <w:r>
        <w:rPr>
          <w:lang w:val="en-US"/>
        </w:rPr>
        <w:t xml:space="preserve">? BFR is only possible if BFD is configured, which requires RadioLinkMonitoringConfig, then if we have the additionalPCI in RadioLinkMonitoringConfig, what is the point of repeating it in </w:t>
      </w:r>
      <w:proofErr w:type="spellStart"/>
      <w:r>
        <w:rPr>
          <w:lang w:val="en-US"/>
        </w:rPr>
        <w:t>BeamFailiureRecoveryConfig</w:t>
      </w:r>
      <w:proofErr w:type="spellEnd"/>
      <w:r>
        <w:rPr>
          <w:lang w:val="en-US"/>
        </w:rPr>
        <w:t>?</w:t>
      </w:r>
      <w:commentRangeEnd w:id="36"/>
      <w:r w:rsidR="00941803">
        <w:rPr>
          <w:rStyle w:val="CommentReference"/>
          <w:rFonts w:asciiTheme="minorHAnsi" w:hAnsiTheme="minorHAnsi"/>
          <w:lang w:val="fi-FI"/>
        </w:rPr>
        <w:commentReference w:id="36"/>
      </w:r>
      <w:commentRangeEnd w:id="37"/>
      <w:r w:rsidR="00767CC1">
        <w:rPr>
          <w:rStyle w:val="CommentReference"/>
          <w:rFonts w:asciiTheme="minorHAnsi" w:hAnsiTheme="minorHAnsi"/>
          <w:lang w:val="fi-FI"/>
        </w:rPr>
        <w:commentReference w:id="37"/>
      </w:r>
    </w:p>
    <w:p w14:paraId="4EBF8583" w14:textId="77777777" w:rsidR="009A4BB5" w:rsidRDefault="009A4BB5" w:rsidP="009A4BB5">
      <w:pPr>
        <w:pStyle w:val="PlainText"/>
        <w:rPr>
          <w:lang w:val="en-US"/>
        </w:rPr>
      </w:pPr>
    </w:p>
    <w:p w14:paraId="2471E35C" w14:textId="77777777" w:rsidR="009A4BB5" w:rsidRDefault="009A4BB5" w:rsidP="009A4BB5">
      <w:pPr>
        <w:pStyle w:val="PlainText"/>
        <w:rPr>
          <w:lang w:val="en-US"/>
        </w:rPr>
      </w:pPr>
      <w:r>
        <w:rPr>
          <w:lang w:val="en-US"/>
        </w:rPr>
        <w:t xml:space="preserve">4) </w:t>
      </w:r>
      <w:commentRangeStart w:id="38"/>
      <w:r>
        <w:rPr>
          <w:lang w:val="en-US"/>
        </w:rPr>
        <w:t xml:space="preserve">With the above change 2, we should use the new field only for </w:t>
      </w:r>
      <w:proofErr w:type="spellStart"/>
      <w:r>
        <w:rPr>
          <w:lang w:val="en-US"/>
        </w:rPr>
        <w:t>SpCell</w:t>
      </w:r>
      <w:proofErr w:type="spellEnd"/>
      <w:r>
        <w:rPr>
          <w:lang w:val="en-US"/>
        </w:rPr>
        <w:t>:</w:t>
      </w:r>
      <w:commentRangeEnd w:id="38"/>
      <w:r w:rsidR="00ED6708">
        <w:rPr>
          <w:rStyle w:val="CommentReference"/>
          <w:rFonts w:asciiTheme="minorHAnsi" w:hAnsiTheme="minorHAnsi"/>
          <w:lang w:val="fi-FI"/>
        </w:rPr>
        <w:commentReference w:id="38"/>
      </w:r>
    </w:p>
    <w:p w14:paraId="402C020F" w14:textId="77777777" w:rsidR="009A4BB5" w:rsidRDefault="009A4BB5" w:rsidP="009A4BB5">
      <w:pPr>
        <w:pStyle w:val="PlainText"/>
        <w:rPr>
          <w:lang w:val="en-US"/>
        </w:rPr>
      </w:pPr>
    </w:p>
    <w:p w14:paraId="7357D7C8" w14:textId="77777777" w:rsidR="009A4BB5" w:rsidRDefault="009A4BB5" w:rsidP="009A4BB5">
      <w:pPr>
        <w:pStyle w:val="PL"/>
        <w:rPr>
          <w:lang w:eastAsia="en-GB"/>
        </w:rPr>
      </w:pPr>
      <w:r>
        <w:t xml:space="preserve">BWP-DownlinkDedicated ::=           </w:t>
      </w:r>
      <w:r>
        <w:rPr>
          <w:color w:val="993366"/>
        </w:rPr>
        <w:t>SEQUENCE</w:t>
      </w:r>
      <w:r>
        <w:t xml:space="preserve"> {</w:t>
      </w:r>
    </w:p>
    <w:p w14:paraId="0BFE07CC" w14:textId="77777777" w:rsidR="009A4BB5" w:rsidRDefault="009A4BB5" w:rsidP="009A4BB5">
      <w:pPr>
        <w:pStyle w:val="PL"/>
        <w:rPr>
          <w:color w:val="808080"/>
        </w:rPr>
      </w:pPr>
      <w:r>
        <w:t>    pdcch-Config                        SetupRelease { PDCCH-Config }                                     </w:t>
      </w:r>
      <w:r>
        <w:rPr>
          <w:color w:val="993366"/>
        </w:rPr>
        <w:t>OPTIONAL</w:t>
      </w:r>
      <w:r>
        <w:t xml:space="preserve">,   </w:t>
      </w:r>
      <w:r>
        <w:rPr>
          <w:color w:val="808080"/>
        </w:rPr>
        <w:t>-- Need M</w:t>
      </w:r>
    </w:p>
    <w:p w14:paraId="2B7DE591" w14:textId="77777777" w:rsidR="009A4BB5" w:rsidRDefault="009A4BB5" w:rsidP="009A4BB5">
      <w:pPr>
        <w:pStyle w:val="PL"/>
        <w:rPr>
          <w:color w:val="808080"/>
        </w:rPr>
      </w:pPr>
      <w:r>
        <w:t xml:space="preserve">    pdsch-Config                        SetupRelease { PDSCH-Config }                                     </w:t>
      </w:r>
      <w:r>
        <w:rPr>
          <w:color w:val="993366"/>
        </w:rPr>
        <w:t>OPTIONAL</w:t>
      </w:r>
      <w:r>
        <w:t xml:space="preserve">,   </w:t>
      </w:r>
      <w:r>
        <w:rPr>
          <w:color w:val="808080"/>
        </w:rPr>
        <w:t>-- Need M</w:t>
      </w:r>
    </w:p>
    <w:p w14:paraId="17DCB7F5" w14:textId="77777777" w:rsidR="009A4BB5" w:rsidRDefault="009A4BB5" w:rsidP="009A4BB5">
      <w:pPr>
        <w:pStyle w:val="PL"/>
        <w:rPr>
          <w:color w:val="808080"/>
        </w:rPr>
      </w:pPr>
      <w:r>
        <w:t>    sps-Config                          SetupRelease { SPS-Config }                                       </w:t>
      </w:r>
      <w:r>
        <w:rPr>
          <w:color w:val="993366"/>
        </w:rPr>
        <w:t>OPTIONAL</w:t>
      </w:r>
      <w:r>
        <w:t xml:space="preserve">,   </w:t>
      </w:r>
      <w:r>
        <w:rPr>
          <w:color w:val="808080"/>
        </w:rPr>
        <w:t>-- Need M</w:t>
      </w:r>
    </w:p>
    <w:p w14:paraId="0989E209" w14:textId="77777777" w:rsidR="009A4BB5" w:rsidRDefault="009A4BB5" w:rsidP="009A4BB5">
      <w:pPr>
        <w:pStyle w:val="PL"/>
        <w:rPr>
          <w:color w:val="808080"/>
        </w:rPr>
      </w:pPr>
      <w:r>
        <w:t xml:space="preserve">    radioLinkMonitoringConfig           SetupRelease { RadioLinkMonitoringConfig }                        </w:t>
      </w:r>
      <w:r>
        <w:rPr>
          <w:color w:val="993366"/>
        </w:rPr>
        <w:t>OPTIONAL</w:t>
      </w:r>
      <w:r>
        <w:t xml:space="preserve">,   </w:t>
      </w:r>
      <w:r>
        <w:rPr>
          <w:color w:val="808080"/>
        </w:rPr>
        <w:t>-- Need M</w:t>
      </w:r>
    </w:p>
    <w:p w14:paraId="09B1374F" w14:textId="77777777" w:rsidR="009A4BB5" w:rsidRDefault="009A4BB5" w:rsidP="009A4BB5">
      <w:pPr>
        <w:pStyle w:val="PL"/>
      </w:pPr>
      <w:r>
        <w:t>    ...,</w:t>
      </w:r>
    </w:p>
    <w:p w14:paraId="6EA3827A" w14:textId="77777777" w:rsidR="009A4BB5" w:rsidRDefault="009A4BB5" w:rsidP="009A4BB5">
      <w:pPr>
        <w:pStyle w:val="PL"/>
      </w:pPr>
      <w:r>
        <w:t>    [[</w:t>
      </w:r>
    </w:p>
    <w:p w14:paraId="11D165AE" w14:textId="77777777" w:rsidR="009A4BB5" w:rsidRDefault="009A4BB5" w:rsidP="009A4BB5">
      <w:pPr>
        <w:pStyle w:val="PL"/>
        <w:rPr>
          <w:color w:val="808080"/>
        </w:rPr>
      </w:pPr>
      <w:r>
        <w:t>    sps-ConfigToAddModList-r16          SPS-ConfigToAddModList-r16                                        </w:t>
      </w:r>
      <w:r>
        <w:rPr>
          <w:color w:val="993366"/>
        </w:rPr>
        <w:t>OPTIONAL</w:t>
      </w:r>
      <w:r>
        <w:t xml:space="preserve">,   </w:t>
      </w:r>
      <w:r>
        <w:rPr>
          <w:color w:val="808080"/>
        </w:rPr>
        <w:t>-- Need N</w:t>
      </w:r>
    </w:p>
    <w:p w14:paraId="2936724B" w14:textId="77777777" w:rsidR="009A4BB5" w:rsidRDefault="009A4BB5" w:rsidP="009A4BB5">
      <w:pPr>
        <w:pStyle w:val="PL"/>
        <w:rPr>
          <w:color w:val="808080"/>
        </w:rPr>
      </w:pPr>
      <w:r>
        <w:t xml:space="preserve">    sps-ConfigToReleaseList-r16         SPS-ConfigToReleaseList-r16                                       </w:t>
      </w:r>
      <w:r>
        <w:rPr>
          <w:color w:val="993366"/>
        </w:rPr>
        <w:t>OPTIONAL</w:t>
      </w:r>
      <w:r>
        <w:t xml:space="preserve">,   </w:t>
      </w:r>
      <w:r>
        <w:rPr>
          <w:color w:val="808080"/>
        </w:rPr>
        <w:t>-- Need N</w:t>
      </w:r>
    </w:p>
    <w:p w14:paraId="28CB75EC" w14:textId="77777777" w:rsidR="009A4BB5" w:rsidRDefault="009A4BB5" w:rsidP="009A4BB5">
      <w:pPr>
        <w:pStyle w:val="PL"/>
        <w:rPr>
          <w:color w:val="808080"/>
        </w:rPr>
      </w:pPr>
      <w:r>
        <w:t>    sps-ConfigDeactivationStateList-r16 SPS-ConfigDeactivationStateList-r16                               </w:t>
      </w:r>
      <w:r>
        <w:rPr>
          <w:color w:val="993366"/>
        </w:rPr>
        <w:t>OPTIONAL</w:t>
      </w:r>
      <w:r>
        <w:t xml:space="preserve">,   </w:t>
      </w:r>
      <w:r>
        <w:rPr>
          <w:color w:val="808080"/>
        </w:rPr>
        <w:t>-- Need R</w:t>
      </w:r>
    </w:p>
    <w:p w14:paraId="2077ADF0" w14:textId="77777777" w:rsidR="009A4BB5" w:rsidRDefault="009A4BB5" w:rsidP="009A4BB5">
      <w:pPr>
        <w:pStyle w:val="PL"/>
        <w:rPr>
          <w:color w:val="808080"/>
        </w:rPr>
      </w:pPr>
      <w:r>
        <w:t>    beamFailureRecoverySCellConfig-r16  SetupRelease {BeamFailureRecovery</w:t>
      </w:r>
      <w:r>
        <w:rPr>
          <w:strike/>
          <w:color w:val="FF0000"/>
        </w:rPr>
        <w:t>SCell</w:t>
      </w:r>
      <w:r>
        <w:t xml:space="preserve">Config-r16}                 </w:t>
      </w:r>
      <w:r>
        <w:rPr>
          <w:color w:val="993366"/>
        </w:rPr>
        <w:t>OPTIONAL</w:t>
      </w:r>
      <w:r>
        <w:t xml:space="preserve">,   </w:t>
      </w:r>
      <w:r>
        <w:rPr>
          <w:color w:val="808080"/>
        </w:rPr>
        <w:t>-- Cond SCellOnly</w:t>
      </w:r>
    </w:p>
    <w:p w14:paraId="2A588371" w14:textId="77777777" w:rsidR="009A4BB5" w:rsidRDefault="009A4BB5" w:rsidP="009A4BB5">
      <w:pPr>
        <w:pStyle w:val="PL"/>
        <w:rPr>
          <w:color w:val="808080"/>
        </w:rPr>
      </w:pPr>
      <w:r>
        <w:t>    sl-PDCCH-Config-r16                 SetupRelease { PDCCH-Config }                                     </w:t>
      </w:r>
      <w:r>
        <w:rPr>
          <w:color w:val="993366"/>
        </w:rPr>
        <w:t>OPTIONAL</w:t>
      </w:r>
      <w:r>
        <w:t xml:space="preserve">,   </w:t>
      </w:r>
      <w:r>
        <w:rPr>
          <w:color w:val="808080"/>
        </w:rPr>
        <w:t>-- Need M</w:t>
      </w:r>
    </w:p>
    <w:p w14:paraId="20B742D2" w14:textId="77777777" w:rsidR="009A4BB5" w:rsidRDefault="009A4BB5" w:rsidP="009A4BB5">
      <w:pPr>
        <w:pStyle w:val="PL"/>
        <w:rPr>
          <w:color w:val="808080"/>
        </w:rPr>
      </w:pPr>
      <w:r>
        <w:t xml:space="preserve">    sl-V2X-PDCCH-Config-r16             SetupRelease { PDCCH-Config }                                     </w:t>
      </w:r>
      <w:r>
        <w:rPr>
          <w:color w:val="993366"/>
        </w:rPr>
        <w:t>OPTIONAL</w:t>
      </w:r>
      <w:r>
        <w:t xml:space="preserve">    </w:t>
      </w:r>
      <w:r>
        <w:rPr>
          <w:color w:val="808080"/>
        </w:rPr>
        <w:t>-- Need M</w:t>
      </w:r>
    </w:p>
    <w:p w14:paraId="318B31AE" w14:textId="77777777" w:rsidR="009A4BB5" w:rsidRDefault="009A4BB5" w:rsidP="009A4BB5">
      <w:pPr>
        <w:pStyle w:val="PL"/>
      </w:pPr>
      <w:r>
        <w:t>    ]],</w:t>
      </w:r>
    </w:p>
    <w:p w14:paraId="43FDAD50" w14:textId="77777777" w:rsidR="009A4BB5" w:rsidRDefault="009A4BB5" w:rsidP="009A4BB5">
      <w:pPr>
        <w:pStyle w:val="PL"/>
      </w:pPr>
      <w:r>
        <w:t>    [[</w:t>
      </w:r>
    </w:p>
    <w:p w14:paraId="75EEAC60" w14:textId="77777777" w:rsidR="009A4BB5" w:rsidRDefault="009A4BB5" w:rsidP="009A4BB5">
      <w:pPr>
        <w:pStyle w:val="PL"/>
        <w:rPr>
          <w:color w:val="808080"/>
        </w:rPr>
      </w:pPr>
      <w:r>
        <w:t xml:space="preserve">    deactivatedMeasGapList-r17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Cond PreConfigMG</w:t>
      </w:r>
    </w:p>
    <w:p w14:paraId="6057E8AB" w14:textId="77777777" w:rsidR="009A4BB5" w:rsidRDefault="009A4BB5" w:rsidP="009A4BB5">
      <w:pPr>
        <w:pStyle w:val="PL"/>
        <w:rPr>
          <w:color w:val="808080"/>
        </w:rPr>
      </w:pPr>
      <w:r>
        <w:t>    beamFailureRecoveryS</w:t>
      </w:r>
      <w:r>
        <w:rPr>
          <w:strike/>
          <w:color w:val="FF0000"/>
        </w:rPr>
        <w:t>erving</w:t>
      </w:r>
      <w:r>
        <w:rPr>
          <w:color w:val="FF0000"/>
          <w:u w:val="single"/>
        </w:rPr>
        <w:t>p</w:t>
      </w:r>
      <w:r>
        <w:t>CellConfig-r17  SetupRelease { BeamFailureRecovery</w:t>
      </w:r>
      <w:r>
        <w:rPr>
          <w:strike/>
          <w:color w:val="FF0000"/>
        </w:rPr>
        <w:t>ServingCell</w:t>
      </w:r>
      <w:r>
        <w:t>Config-r1</w:t>
      </w:r>
      <w:r>
        <w:rPr>
          <w:strike/>
          <w:color w:val="FF0000"/>
        </w:rPr>
        <w:t>67</w:t>
      </w:r>
      <w:r>
        <w:t xml:space="preserve">}    </w:t>
      </w:r>
      <w:r>
        <w:rPr>
          <w:color w:val="993366"/>
        </w:rPr>
        <w:t>OPTIONAL</w:t>
      </w:r>
      <w:r>
        <w:t xml:space="preserve">,   </w:t>
      </w:r>
      <w:r>
        <w:rPr>
          <w:color w:val="808080"/>
        </w:rPr>
        <w:t xml:space="preserve">-- </w:t>
      </w:r>
      <w:r>
        <w:rPr>
          <w:strike/>
          <w:color w:val="FF0000"/>
        </w:rPr>
        <w:t>Need M</w:t>
      </w:r>
      <w:r>
        <w:rPr>
          <w:color w:val="FF0000"/>
        </w:rPr>
        <w:t xml:space="preserve"> </w:t>
      </w:r>
      <w:r>
        <w:rPr>
          <w:color w:val="FF0000"/>
          <w:u w:val="single"/>
        </w:rPr>
        <w:t>Cond SCellOnly</w:t>
      </w:r>
    </w:p>
    <w:p w14:paraId="2785C376" w14:textId="77777777" w:rsidR="009A4BB5" w:rsidRDefault="009A4BB5" w:rsidP="009A4BB5">
      <w:pPr>
        <w:pStyle w:val="PL"/>
        <w:rPr>
          <w:color w:val="808080"/>
        </w:rPr>
      </w:pPr>
      <w:r>
        <w:t xml:space="preserve">    harq-FeedbackEnablingforSPSactive-r17 </w:t>
      </w:r>
      <w:r>
        <w:rPr>
          <w:color w:val="993366"/>
        </w:rPr>
        <w:t>BOOLEAN</w:t>
      </w:r>
      <w:r>
        <w:t>                                                         </w:t>
      </w:r>
      <w:r>
        <w:rPr>
          <w:color w:val="993366"/>
        </w:rPr>
        <w:t>OPTIONAL</w:t>
      </w:r>
      <w:r>
        <w:t xml:space="preserve">,   </w:t>
      </w:r>
      <w:r>
        <w:rPr>
          <w:color w:val="808080"/>
        </w:rPr>
        <w:t>-- Need R</w:t>
      </w:r>
    </w:p>
    <w:p w14:paraId="51A84974" w14:textId="77777777" w:rsidR="009A4BB5" w:rsidRDefault="009A4BB5" w:rsidP="009A4BB5">
      <w:pPr>
        <w:pStyle w:val="PL"/>
        <w:rPr>
          <w:color w:val="808080"/>
        </w:rPr>
      </w:pPr>
      <w:r>
        <w:t xml:space="preserve">    cfr-ConfigMulticast-r17             SetupRelease { CFR-ConfigMulticast-r17 }                          </w:t>
      </w:r>
      <w:r>
        <w:rPr>
          <w:color w:val="993366"/>
        </w:rPr>
        <w:t>OPTIONAL</w:t>
      </w:r>
      <w:r>
        <w:t xml:space="preserve">,   </w:t>
      </w:r>
      <w:r>
        <w:rPr>
          <w:color w:val="808080"/>
        </w:rPr>
        <w:t>-- Need M</w:t>
      </w:r>
    </w:p>
    <w:p w14:paraId="4016BAD6" w14:textId="77777777" w:rsidR="009A4BB5" w:rsidRDefault="009A4BB5" w:rsidP="009A4BB5">
      <w:pPr>
        <w:pStyle w:val="PL"/>
        <w:rPr>
          <w:color w:val="808080"/>
        </w:rPr>
      </w:pPr>
      <w:r>
        <w:t xml:space="preserve">    dl-PRS-ProcessingWindowPreConfigAddModList-r17  DL-PRS-ProcessingWindowPreConfigAddModList-r17        </w:t>
      </w:r>
      <w:r>
        <w:rPr>
          <w:color w:val="993366"/>
        </w:rPr>
        <w:t>OPTIONAL</w:t>
      </w:r>
      <w:r>
        <w:t xml:space="preserve">,   </w:t>
      </w:r>
      <w:r>
        <w:rPr>
          <w:color w:val="808080"/>
        </w:rPr>
        <w:t>-- Need N</w:t>
      </w:r>
    </w:p>
    <w:p w14:paraId="430A7976" w14:textId="77777777" w:rsidR="009A4BB5" w:rsidRDefault="009A4BB5" w:rsidP="009A4BB5">
      <w:pPr>
        <w:pStyle w:val="PL"/>
        <w:rPr>
          <w:color w:val="808080"/>
        </w:rPr>
      </w:pPr>
      <w:r>
        <w:t xml:space="preserve">    dl-PRS-ProcessingWindowPreConfigReleaseList-r17 DL-PRS-ProcessingWindowPreConfigReleaseList-r17       </w:t>
      </w:r>
      <w:r>
        <w:rPr>
          <w:color w:val="993366"/>
        </w:rPr>
        <w:t>OPTIONAL</w:t>
      </w:r>
      <w:r>
        <w:t xml:space="preserve">,   </w:t>
      </w:r>
      <w:r>
        <w:rPr>
          <w:color w:val="808080"/>
        </w:rPr>
        <w:t>-- Need N</w:t>
      </w:r>
    </w:p>
    <w:p w14:paraId="03E275EB" w14:textId="77777777" w:rsidR="009A4BB5" w:rsidRDefault="009A4BB5" w:rsidP="009A4BB5">
      <w:pPr>
        <w:pStyle w:val="PL"/>
        <w:rPr>
          <w:color w:val="808080"/>
        </w:rPr>
      </w:pPr>
      <w:r>
        <w:t>    nonCellDefiningSSB-r17              NonCellDefiningSSB-r17                                            </w:t>
      </w:r>
      <w:r>
        <w:rPr>
          <w:color w:val="993366"/>
        </w:rPr>
        <w:t>OPTIONAL</w:t>
      </w:r>
      <w:r>
        <w:t xml:space="preserve">    </w:t>
      </w:r>
      <w:r>
        <w:rPr>
          <w:color w:val="808080"/>
        </w:rPr>
        <w:t>-- Need R</w:t>
      </w:r>
    </w:p>
    <w:p w14:paraId="21D267E1" w14:textId="77777777" w:rsidR="009A4BB5" w:rsidRDefault="009A4BB5" w:rsidP="009A4BB5">
      <w:pPr>
        <w:pStyle w:val="PL"/>
      </w:pPr>
      <w:r>
        <w:t>    ]]</w:t>
      </w:r>
    </w:p>
    <w:p w14:paraId="1FE7DC5C" w14:textId="77777777" w:rsidR="009A4BB5" w:rsidRDefault="009A4BB5" w:rsidP="009A4BB5">
      <w:pPr>
        <w:pStyle w:val="PL"/>
        <w:rPr>
          <w:color w:val="808080"/>
        </w:rPr>
      </w:pPr>
      <w:r>
        <w:t xml:space="preserve">    </w:t>
      </w:r>
      <w:r>
        <w:rPr>
          <w:color w:val="808080"/>
        </w:rPr>
        <w:t>-- Editor Note: It is FFS whether the deactivated MG list configured in BWP or SCell could be configured with size zero.</w:t>
      </w:r>
    </w:p>
    <w:p w14:paraId="1CFD830D" w14:textId="77777777" w:rsidR="009A4BB5" w:rsidRDefault="009A4BB5" w:rsidP="009A4BB5">
      <w:pPr>
        <w:pStyle w:val="PL"/>
      </w:pPr>
      <w:r>
        <w:t>}</w:t>
      </w:r>
    </w:p>
    <w:p w14:paraId="44994418"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6971184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D6134D" w14:textId="77777777" w:rsidR="009A4BB5" w:rsidRDefault="009A4BB5">
            <w:pPr>
              <w:pStyle w:val="TAL"/>
              <w:rPr>
                <w:lang w:val="en-GB" w:eastAsia="sv-SE"/>
              </w:rPr>
            </w:pPr>
            <w:proofErr w:type="spellStart"/>
            <w:r>
              <w:rPr>
                <w:b/>
                <w:bCs/>
                <w:i/>
                <w:iCs/>
                <w:lang w:val="en-GB" w:eastAsia="sv-SE"/>
              </w:rPr>
              <w:t>beamFailureRecoverySCellConfig</w:t>
            </w:r>
            <w:proofErr w:type="spellEnd"/>
          </w:p>
          <w:p w14:paraId="1DAF4EDC" w14:textId="77777777" w:rsidR="009A4BB5" w:rsidRDefault="009A4BB5">
            <w:pPr>
              <w:pStyle w:val="TAL"/>
              <w:rPr>
                <w:b/>
                <w:bCs/>
                <w:i/>
                <w:iCs/>
                <w:lang w:val="en-GB" w:eastAsia="sv-SE"/>
              </w:rPr>
            </w:pPr>
            <w:r>
              <w:rPr>
                <w:lang w:val="en-GB" w:eastAsia="sv-SE"/>
              </w:rPr>
              <w:t xml:space="preserve">Configuration of candidate RS for beam failure recovery in </w:t>
            </w:r>
            <w:proofErr w:type="spellStart"/>
            <w:r>
              <w:rPr>
                <w:lang w:val="en-GB" w:eastAsia="sv-SE"/>
              </w:rPr>
              <w:t>SCells</w:t>
            </w:r>
            <w:proofErr w:type="spellEnd"/>
            <w:r>
              <w:rPr>
                <w:lang w:val="en-GB" w:eastAsia="sv-SE"/>
              </w:rPr>
              <w:t>.</w:t>
            </w:r>
          </w:p>
        </w:tc>
      </w:tr>
      <w:tr w:rsidR="009A4BB5" w14:paraId="0B778071"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C3049" w14:textId="77777777" w:rsidR="009A4BB5" w:rsidRDefault="009A4BB5">
            <w:pPr>
              <w:pStyle w:val="TAL"/>
              <w:rPr>
                <w:b/>
                <w:bCs/>
                <w:i/>
                <w:iCs/>
                <w:color w:val="FF0000"/>
                <w:u w:val="single"/>
                <w:lang w:val="en-GB" w:eastAsia="sv-SE"/>
              </w:rPr>
            </w:pPr>
            <w:proofErr w:type="spellStart"/>
            <w:r>
              <w:rPr>
                <w:b/>
                <w:bCs/>
                <w:i/>
                <w:iCs/>
                <w:color w:val="FF0000"/>
                <w:u w:val="single"/>
                <w:lang w:val="en-GB" w:eastAsia="sv-SE"/>
              </w:rPr>
              <w:t>beamFailureRecoverySpCellConfig</w:t>
            </w:r>
            <w:proofErr w:type="spellEnd"/>
          </w:p>
          <w:p w14:paraId="78951C9C" w14:textId="77777777" w:rsidR="009A4BB5" w:rsidRDefault="009A4BB5">
            <w:pPr>
              <w:pStyle w:val="TAL"/>
              <w:rPr>
                <w:lang w:val="en-GB" w:eastAsia="sv-SE"/>
              </w:rPr>
            </w:pPr>
            <w:r>
              <w:rPr>
                <w:color w:val="FF0000"/>
                <w:u w:val="single"/>
                <w:lang w:val="en-GB" w:eastAsia="sv-SE"/>
              </w:rPr>
              <w:t xml:space="preserve">Configuration of candidate RS sets for beam failure recovery for an </w:t>
            </w:r>
            <w:proofErr w:type="spellStart"/>
            <w:r>
              <w:rPr>
                <w:color w:val="FF0000"/>
                <w:u w:val="single"/>
                <w:lang w:val="en-GB" w:eastAsia="sv-SE"/>
              </w:rPr>
              <w:t>SpCell</w:t>
            </w:r>
            <w:proofErr w:type="spellEnd"/>
            <w:r>
              <w:rPr>
                <w:color w:val="FF0000"/>
                <w:u w:val="single"/>
                <w:lang w:val="en-GB" w:eastAsia="sv-SE"/>
              </w:rPr>
              <w:t>.</w:t>
            </w:r>
          </w:p>
        </w:tc>
      </w:tr>
    </w:tbl>
    <w:p w14:paraId="02871498" w14:textId="77777777" w:rsidR="009A4BB5" w:rsidRDefault="009A4BB5" w:rsidP="009A4BB5">
      <w:pPr>
        <w:pStyle w:val="PlainText"/>
        <w:rPr>
          <w:rFonts w:ascii="Calibri" w:hAnsi="Calibri" w:cs="Calibri"/>
          <w:lang w:val="en-US"/>
        </w:rPr>
      </w:pPr>
    </w:p>
    <w:tbl>
      <w:tblPr>
        <w:tblW w:w="14175" w:type="dxa"/>
        <w:tblCellMar>
          <w:left w:w="0" w:type="dxa"/>
          <w:right w:w="0" w:type="dxa"/>
        </w:tblCellMar>
        <w:tblLook w:val="04A0" w:firstRow="1" w:lastRow="0" w:firstColumn="1" w:lastColumn="0" w:noHBand="0" w:noVBand="1"/>
      </w:tblPr>
      <w:tblGrid>
        <w:gridCol w:w="4027"/>
        <w:gridCol w:w="10148"/>
      </w:tblGrid>
      <w:tr w:rsidR="009A4BB5" w14:paraId="599D3186" w14:textId="77777777" w:rsidTr="009A4BB5">
        <w:trPr>
          <w:trHeight w:val="258"/>
        </w:trPr>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2DBEC6" w14:textId="77777777" w:rsidR="009A4BB5" w:rsidRDefault="009A4BB5">
            <w:pPr>
              <w:pStyle w:val="TAH"/>
              <w:rPr>
                <w:lang w:val="en-GB" w:eastAsia="sv-SE"/>
              </w:rPr>
            </w:pPr>
            <w:r>
              <w:rPr>
                <w:lang w:val="en-GB" w:eastAsia="sv-SE"/>
              </w:rPr>
              <w:t>Conditional Presence</w:t>
            </w:r>
          </w:p>
        </w:tc>
        <w:tc>
          <w:tcPr>
            <w:tcW w:w="10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FC6435" w14:textId="77777777" w:rsidR="009A4BB5" w:rsidRDefault="009A4BB5">
            <w:pPr>
              <w:pStyle w:val="TAH"/>
              <w:rPr>
                <w:lang w:val="en-GB" w:eastAsia="sv-SE"/>
              </w:rPr>
            </w:pPr>
            <w:r>
              <w:rPr>
                <w:lang w:val="en-GB" w:eastAsia="sv-SE"/>
              </w:rPr>
              <w:t>Explanation</w:t>
            </w:r>
          </w:p>
        </w:tc>
      </w:tr>
      <w:tr w:rsidR="009A4BB5" w14:paraId="42A6A906"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1CD93" w14:textId="77777777" w:rsidR="009A4BB5" w:rsidRDefault="009A4BB5">
            <w:pPr>
              <w:pStyle w:val="TAL"/>
              <w:rPr>
                <w:i/>
                <w:iCs/>
                <w:lang w:val="en-GB" w:eastAsia="sv-SE"/>
              </w:rPr>
            </w:pPr>
            <w:proofErr w:type="spellStart"/>
            <w:r>
              <w:rPr>
                <w:i/>
                <w:iCs/>
                <w:lang w:val="en-GB" w:eastAsia="sv-SE"/>
              </w:rPr>
              <w:t>PreConfigMG</w:t>
            </w:r>
            <w:proofErr w:type="spellEnd"/>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54B86FD2" w14:textId="77777777" w:rsidR="009A4BB5" w:rsidRDefault="009A4BB5">
            <w:pPr>
              <w:pStyle w:val="TAL"/>
              <w:rPr>
                <w:lang w:val="en-GB" w:eastAsia="sv-SE"/>
              </w:rPr>
            </w:pPr>
            <w:r>
              <w:rPr>
                <w:lang w:val="en-GB" w:eastAsia="sv-SE"/>
              </w:rPr>
              <w:t xml:space="preserve">The field is optionally present, Need R, if there is at least one per UE gap configured with </w:t>
            </w:r>
            <w:proofErr w:type="spellStart"/>
            <w:r>
              <w:rPr>
                <w:i/>
                <w:iCs/>
                <w:lang w:val="en-GB" w:eastAsia="sv-SE"/>
              </w:rPr>
              <w:t>preConfigInd</w:t>
            </w:r>
            <w:proofErr w:type="spellEnd"/>
            <w:r>
              <w:rPr>
                <w:lang w:val="en-GB" w:eastAsia="sv-SE"/>
              </w:rPr>
              <w:t xml:space="preserve"> or there is at least one per FR gap of the same FR which the BWP belongs to and configured with </w:t>
            </w:r>
            <w:proofErr w:type="spellStart"/>
            <w:r>
              <w:rPr>
                <w:i/>
                <w:iCs/>
                <w:lang w:val="en-GB" w:eastAsia="sv-SE"/>
              </w:rPr>
              <w:t>preConfigInd</w:t>
            </w:r>
            <w:proofErr w:type="spellEnd"/>
            <w:r>
              <w:rPr>
                <w:lang w:val="en-GB" w:eastAsia="sv-SE"/>
              </w:rPr>
              <w:t>. It is absent otherwise.</w:t>
            </w:r>
          </w:p>
        </w:tc>
      </w:tr>
      <w:tr w:rsidR="009A4BB5" w14:paraId="262387CA"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2DF0" w14:textId="77777777" w:rsidR="009A4BB5" w:rsidRDefault="009A4BB5">
            <w:pPr>
              <w:pStyle w:val="TAL"/>
              <w:rPr>
                <w:i/>
                <w:iCs/>
                <w:lang w:val="en-GB" w:eastAsia="sv-SE"/>
              </w:rPr>
            </w:pPr>
            <w:proofErr w:type="spellStart"/>
            <w:r>
              <w:rPr>
                <w:i/>
                <w:iCs/>
                <w:lang w:val="en-GB" w:eastAsia="sv-SE"/>
              </w:rPr>
              <w:t>ScellOnly</w:t>
            </w:r>
            <w:proofErr w:type="spellEnd"/>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71821319"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BWP-DownlinkDedicated</w:t>
            </w:r>
            <w:r>
              <w:rPr>
                <w:lang w:val="en-GB" w:eastAsia="sv-SE"/>
              </w:rPr>
              <w:t xml:space="preserve"> of </w:t>
            </w:r>
            <w:proofErr w:type="gramStart"/>
            <w:r>
              <w:rPr>
                <w:lang w:val="en-GB" w:eastAsia="sv-SE"/>
              </w:rPr>
              <w:t>an</w:t>
            </w:r>
            <w:proofErr w:type="gramEnd"/>
            <w:r>
              <w:rPr>
                <w:lang w:val="en-GB" w:eastAsia="sv-SE"/>
              </w:rPr>
              <w:t xml:space="preserve"> </w:t>
            </w:r>
            <w:proofErr w:type="spellStart"/>
            <w:r>
              <w:rPr>
                <w:lang w:val="en-GB" w:eastAsia="sv-SE"/>
              </w:rPr>
              <w:t>Scell</w:t>
            </w:r>
            <w:proofErr w:type="spellEnd"/>
            <w:r>
              <w:rPr>
                <w:lang w:val="en-GB" w:eastAsia="sv-SE"/>
              </w:rPr>
              <w:t>. It is absent otherwise.</w:t>
            </w:r>
          </w:p>
        </w:tc>
      </w:tr>
      <w:tr w:rsidR="009A4BB5" w14:paraId="2AA00080"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24D4" w14:textId="77777777" w:rsidR="009A4BB5" w:rsidRDefault="009A4BB5">
            <w:pPr>
              <w:pStyle w:val="TAL"/>
              <w:rPr>
                <w:i/>
                <w:iCs/>
                <w:color w:val="FF0000"/>
                <w:u w:val="single"/>
                <w:lang w:val="en-GB" w:eastAsia="sv-SE"/>
              </w:rPr>
            </w:pPr>
            <w:proofErr w:type="spellStart"/>
            <w:r>
              <w:rPr>
                <w:i/>
                <w:iCs/>
                <w:color w:val="FF0000"/>
                <w:u w:val="single"/>
                <w:lang w:val="en-GB" w:eastAsia="sv-SE"/>
              </w:rPr>
              <w:t>SpCellOnly</w:t>
            </w:r>
            <w:proofErr w:type="spellEnd"/>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451AA7B1" w14:textId="77777777" w:rsidR="009A4BB5" w:rsidRDefault="009A4BB5">
            <w:pPr>
              <w:pStyle w:val="TAL"/>
              <w:rPr>
                <w:color w:val="FF0000"/>
                <w:u w:val="single"/>
                <w:lang w:val="en-GB" w:eastAsia="sv-SE"/>
              </w:rPr>
            </w:pPr>
            <w:r>
              <w:rPr>
                <w:color w:val="FF0000"/>
                <w:u w:val="single"/>
                <w:lang w:val="en-GB" w:eastAsia="sv-SE"/>
              </w:rPr>
              <w:t xml:space="preserve">The field is optionally present, Need M, in the </w:t>
            </w:r>
            <w:r>
              <w:rPr>
                <w:i/>
                <w:iCs/>
                <w:color w:val="FF0000"/>
                <w:u w:val="single"/>
                <w:lang w:val="en-GB" w:eastAsia="sv-SE"/>
              </w:rPr>
              <w:t>BWP-DownlinkDedicated</w:t>
            </w:r>
            <w:r>
              <w:rPr>
                <w:color w:val="FF0000"/>
                <w:u w:val="single"/>
                <w:lang w:val="en-GB" w:eastAsia="sv-SE"/>
              </w:rPr>
              <w:t xml:space="preserve"> of an </w:t>
            </w:r>
            <w:proofErr w:type="spellStart"/>
            <w:r>
              <w:rPr>
                <w:color w:val="FF0000"/>
                <w:u w:val="single"/>
                <w:lang w:val="en-GB" w:eastAsia="sv-SE"/>
              </w:rPr>
              <w:t>SpCell</w:t>
            </w:r>
            <w:proofErr w:type="spellEnd"/>
            <w:r>
              <w:rPr>
                <w:color w:val="FF0000"/>
                <w:u w:val="single"/>
                <w:lang w:val="en-GB" w:eastAsia="sv-SE"/>
              </w:rPr>
              <w:t>. It is absent otherwise.</w:t>
            </w:r>
          </w:p>
        </w:tc>
      </w:tr>
    </w:tbl>
    <w:p w14:paraId="5740081D" w14:textId="77777777" w:rsidR="009A4BB5" w:rsidRDefault="009A4BB5" w:rsidP="009A4BB5">
      <w:pPr>
        <w:pStyle w:val="PlainText"/>
        <w:rPr>
          <w:rFonts w:ascii="Calibri" w:hAnsi="Calibri" w:cs="Calibri"/>
          <w:lang w:val="en-US"/>
        </w:rPr>
      </w:pPr>
    </w:p>
    <w:p w14:paraId="4E8423AA" w14:textId="77777777" w:rsidR="009A4BB5" w:rsidRDefault="009A4BB5" w:rsidP="009A4BB5">
      <w:pPr>
        <w:pStyle w:val="PlainText"/>
        <w:rPr>
          <w:lang w:val="en-GB"/>
        </w:rPr>
      </w:pPr>
      <w:commentRangeStart w:id="39"/>
      <w:r>
        <w:rPr>
          <w:lang w:val="en-US"/>
        </w:rPr>
        <w:t>5) In BWP-UplinkDedicated, respectively in PDSCH-Config</w:t>
      </w:r>
      <w:r>
        <w:rPr>
          <w:lang w:val="en-GB"/>
        </w:rPr>
        <w:t>, there can only be a single list of UL TCI states, respectively of DL or joint TCI states, then it is unclear why there is an "s" at the end of "List" in field names, it should rather be removed:</w:t>
      </w:r>
      <w:commentRangeEnd w:id="39"/>
      <w:r w:rsidR="00572BC3">
        <w:rPr>
          <w:rStyle w:val="CommentReference"/>
          <w:rFonts w:asciiTheme="minorHAnsi" w:hAnsiTheme="minorHAnsi"/>
          <w:lang w:val="fi-FI"/>
        </w:rPr>
        <w:commentReference w:id="39"/>
      </w:r>
    </w:p>
    <w:p w14:paraId="3E591683" w14:textId="77777777" w:rsidR="009A4BB5" w:rsidRDefault="009A4BB5" w:rsidP="009A4BB5">
      <w:pPr>
        <w:pStyle w:val="PlainText"/>
        <w:rPr>
          <w:lang w:val="en-GB"/>
        </w:rPr>
      </w:pPr>
    </w:p>
    <w:p w14:paraId="7AC16CB0" w14:textId="1E16A43E" w:rsidR="009A4BB5" w:rsidRDefault="009A4BB5" w:rsidP="009A4BB5">
      <w:pPr>
        <w:pStyle w:val="PlainText"/>
        <w:rPr>
          <w:lang w:val="en-GB"/>
        </w:rPr>
      </w:pPr>
      <w:r>
        <w:rPr>
          <w:noProof/>
          <w:lang w:val="en-US"/>
        </w:rPr>
        <w:drawing>
          <wp:inline distT="0" distB="0" distL="0" distR="0" wp14:anchorId="1AFBFFDC" wp14:editId="778756B7">
            <wp:extent cx="6120765" cy="1004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20765" cy="1004570"/>
                    </a:xfrm>
                    <a:prstGeom prst="rect">
                      <a:avLst/>
                    </a:prstGeom>
                    <a:noFill/>
                    <a:ln>
                      <a:noFill/>
                    </a:ln>
                  </pic:spPr>
                </pic:pic>
              </a:graphicData>
            </a:graphic>
          </wp:inline>
        </w:drawing>
      </w:r>
    </w:p>
    <w:p w14:paraId="6973989E" w14:textId="77777777" w:rsidR="009A4BB5" w:rsidRDefault="009A4BB5" w:rsidP="009A4BB5">
      <w:pPr>
        <w:pStyle w:val="PlainText"/>
        <w:rPr>
          <w:lang w:val="en-US"/>
        </w:rPr>
      </w:pPr>
    </w:p>
    <w:p w14:paraId="12B2C8D5" w14:textId="77777777" w:rsidR="009A4BB5" w:rsidRDefault="009A4BB5" w:rsidP="009A4BB5">
      <w:pPr>
        <w:pStyle w:val="PlainText"/>
        <w:rPr>
          <w:lang w:val="en-US"/>
        </w:rPr>
      </w:pPr>
      <w:r>
        <w:rPr>
          <w:lang w:val="en-US"/>
        </w:rPr>
        <w:t>I do not include a similar picture for PDSCH-Config, but it is exactly similar.</w:t>
      </w:r>
    </w:p>
    <w:p w14:paraId="6FCF4847" w14:textId="77777777" w:rsidR="009A4BB5" w:rsidRDefault="009A4BB5" w:rsidP="009A4BB5">
      <w:pPr>
        <w:pStyle w:val="PlainText"/>
        <w:rPr>
          <w:lang w:val="en-US"/>
        </w:rPr>
      </w:pPr>
    </w:p>
    <w:p w14:paraId="7E14AEC5" w14:textId="77777777" w:rsidR="009A4BB5" w:rsidRDefault="009A4BB5" w:rsidP="009A4BB5">
      <w:pPr>
        <w:pStyle w:val="PlainText"/>
        <w:rPr>
          <w:lang w:val="en-US"/>
        </w:rPr>
      </w:pPr>
      <w:commentRangeStart w:id="40"/>
      <w:r>
        <w:rPr>
          <w:lang w:val="en-US"/>
        </w:rPr>
        <w:t xml:space="preserve">6) In PDCCH-Config, </w:t>
      </w:r>
      <w:proofErr w:type="spellStart"/>
      <w:r>
        <w:rPr>
          <w:lang w:val="en-US"/>
        </w:rPr>
        <w:t>UnifiedTCI-StateRef</w:t>
      </w:r>
      <w:proofErr w:type="spellEnd"/>
      <w:r>
        <w:rPr>
          <w:lang w:val="en-US"/>
        </w:rPr>
        <w:t xml:space="preserve"> is also used in BWP-UplinkDedicated, so an IE should be created instead, e.g.</w:t>
      </w:r>
      <w:commentRangeEnd w:id="40"/>
      <w:r w:rsidR="007B6916">
        <w:rPr>
          <w:rStyle w:val="CommentReference"/>
          <w:rFonts w:asciiTheme="minorHAnsi" w:hAnsiTheme="minorHAnsi"/>
          <w:lang w:val="fi-FI"/>
        </w:rPr>
        <w:commentReference w:id="40"/>
      </w:r>
    </w:p>
    <w:p w14:paraId="7A81B9D1" w14:textId="77777777" w:rsidR="009A4BB5" w:rsidRDefault="009A4BB5" w:rsidP="009A4BB5">
      <w:pPr>
        <w:pStyle w:val="PlainText"/>
        <w:rPr>
          <w:lang w:val="en-US"/>
        </w:rPr>
      </w:pPr>
    </w:p>
    <w:p w14:paraId="5DC289AD" w14:textId="77777777" w:rsidR="009A4BB5" w:rsidRDefault="009A4BB5" w:rsidP="009A4BB5">
      <w:pPr>
        <w:pStyle w:val="Heading4"/>
        <w:rPr>
          <w:rFonts w:eastAsia="Times New Roman"/>
          <w:i/>
          <w:iCs/>
          <w:lang w:eastAsia="ja-JP"/>
        </w:rPr>
      </w:pPr>
      <w:bookmarkStart w:id="41" w:name="_Hlk104378505"/>
      <w:r>
        <w:rPr>
          <w:rFonts w:eastAsia="Times New Roman"/>
          <w:i/>
          <w:iCs/>
        </w:rPr>
        <w:t xml:space="preserve">–                      </w:t>
      </w:r>
      <w:proofErr w:type="spellStart"/>
      <w:r>
        <w:rPr>
          <w:rFonts w:eastAsia="Times New Roman"/>
          <w:i/>
          <w:iCs/>
        </w:rPr>
        <w:t>ServingCellAndBWP</w:t>
      </w:r>
      <w:proofErr w:type="spellEnd"/>
      <w:r>
        <w:rPr>
          <w:rFonts w:eastAsia="Times New Roman"/>
          <w:i/>
          <w:iCs/>
        </w:rPr>
        <w:t>-Id</w:t>
      </w:r>
    </w:p>
    <w:p w14:paraId="0B288A57" w14:textId="77777777" w:rsidR="009A4BB5" w:rsidRDefault="009A4BB5" w:rsidP="009A4BB5">
      <w:r>
        <w:t xml:space="preserve">The IE </w:t>
      </w:r>
      <w:proofErr w:type="spellStart"/>
      <w:r>
        <w:rPr>
          <w:i/>
          <w:iCs/>
        </w:rPr>
        <w:t>ServingCellAndBWP</w:t>
      </w:r>
      <w:proofErr w:type="spellEnd"/>
      <w:r>
        <w:rPr>
          <w:i/>
          <w:iCs/>
        </w:rPr>
        <w:t>-Id</w:t>
      </w:r>
      <w:r>
        <w:t xml:space="preserve"> is used to indicate a serving cell and an uplink or a downlink BWP. </w:t>
      </w:r>
    </w:p>
    <w:p w14:paraId="2D4FF2F0" w14:textId="77777777" w:rsidR="009A4BB5" w:rsidRDefault="009A4BB5" w:rsidP="009A4BB5">
      <w:pPr>
        <w:pStyle w:val="PlainText"/>
        <w:rPr>
          <w:lang w:val="en-US"/>
        </w:rPr>
      </w:pPr>
    </w:p>
    <w:p w14:paraId="6F27B807" w14:textId="77777777" w:rsidR="009A4BB5" w:rsidRDefault="009A4BB5" w:rsidP="009A4BB5">
      <w:pPr>
        <w:pStyle w:val="PL"/>
        <w:rPr>
          <w:color w:val="808080"/>
          <w:lang w:eastAsia="en-GB"/>
        </w:rPr>
      </w:pPr>
      <w:r>
        <w:rPr>
          <w:color w:val="808080"/>
        </w:rPr>
        <w:t>-- ASN1START</w:t>
      </w:r>
    </w:p>
    <w:p w14:paraId="61CBD263" w14:textId="77777777" w:rsidR="009A4BB5" w:rsidRDefault="009A4BB5" w:rsidP="009A4BB5">
      <w:pPr>
        <w:pStyle w:val="PL"/>
        <w:rPr>
          <w:color w:val="808080"/>
        </w:rPr>
      </w:pPr>
      <w:r>
        <w:rPr>
          <w:color w:val="808080"/>
        </w:rPr>
        <w:t>-- TAG-SERVINGCELLANDBWP-ID-START</w:t>
      </w:r>
    </w:p>
    <w:p w14:paraId="635304E4" w14:textId="77777777" w:rsidR="009A4BB5" w:rsidRDefault="009A4BB5" w:rsidP="009A4BB5">
      <w:pPr>
        <w:pStyle w:val="PL"/>
      </w:pPr>
    </w:p>
    <w:p w14:paraId="02EF925F" w14:textId="77777777" w:rsidR="009A4BB5" w:rsidRDefault="009A4BB5" w:rsidP="009A4BB5">
      <w:pPr>
        <w:pStyle w:val="PL"/>
      </w:pPr>
      <w:bookmarkStart w:id="42" w:name="_Hlk104378441"/>
      <w:r>
        <w:t>ServingCellAndBWP-Id</w:t>
      </w:r>
      <w:bookmarkEnd w:id="42"/>
      <w:r>
        <w:t xml:space="preserve">-r17 ::= </w:t>
      </w:r>
      <w:r>
        <w:rPr>
          <w:color w:val="993366"/>
        </w:rPr>
        <w:t>SEQUENCE</w:t>
      </w:r>
      <w:r>
        <w:t xml:space="preserve"> {</w:t>
      </w:r>
    </w:p>
    <w:p w14:paraId="3BCEFD6F" w14:textId="77777777" w:rsidR="009A4BB5" w:rsidRDefault="009A4BB5" w:rsidP="009A4BB5">
      <w:pPr>
        <w:pStyle w:val="PL"/>
      </w:pPr>
      <w:r>
        <w:t>    servingcell-r17                 ServCellIndex,</w:t>
      </w:r>
    </w:p>
    <w:p w14:paraId="0EDD6AA4" w14:textId="77777777" w:rsidR="009A4BB5" w:rsidRDefault="009A4BB5" w:rsidP="009A4BB5">
      <w:pPr>
        <w:pStyle w:val="PL"/>
      </w:pPr>
      <w:r>
        <w:t>    bwp-r17                         BWP-Id</w:t>
      </w:r>
    </w:p>
    <w:p w14:paraId="5F50BB7E" w14:textId="77777777" w:rsidR="009A4BB5" w:rsidRDefault="009A4BB5" w:rsidP="009A4BB5">
      <w:pPr>
        <w:pStyle w:val="PL"/>
      </w:pPr>
      <w:r>
        <w:t>}</w:t>
      </w:r>
    </w:p>
    <w:p w14:paraId="3735A72B" w14:textId="77777777" w:rsidR="009A4BB5" w:rsidRDefault="009A4BB5" w:rsidP="009A4BB5">
      <w:pPr>
        <w:pStyle w:val="PL"/>
        <w:rPr>
          <w:color w:val="808080"/>
        </w:rPr>
      </w:pPr>
      <w:r>
        <w:rPr>
          <w:color w:val="808080"/>
        </w:rPr>
        <w:t>-- TAG-SERVINGCELLANDBWP-ID-STOP</w:t>
      </w:r>
    </w:p>
    <w:p w14:paraId="205AE0A9" w14:textId="77777777" w:rsidR="009A4BB5" w:rsidRDefault="009A4BB5" w:rsidP="009A4BB5">
      <w:pPr>
        <w:pStyle w:val="PL"/>
        <w:rPr>
          <w:color w:val="808080"/>
        </w:rPr>
      </w:pPr>
      <w:r>
        <w:rPr>
          <w:color w:val="808080"/>
        </w:rPr>
        <w:t>-- ASN1STOP</w:t>
      </w:r>
    </w:p>
    <w:bookmarkEnd w:id="41"/>
    <w:p w14:paraId="5969642C" w14:textId="77777777" w:rsidR="009A4BB5" w:rsidRDefault="009A4BB5" w:rsidP="009A4BB5">
      <w:pPr>
        <w:pStyle w:val="PlainText"/>
        <w:rPr>
          <w:lang w:val="en-US"/>
        </w:rPr>
      </w:pPr>
    </w:p>
    <w:p w14:paraId="3B34CF57" w14:textId="77777777" w:rsidR="009A4BB5" w:rsidRDefault="009A4BB5" w:rsidP="009A4BB5">
      <w:pPr>
        <w:pStyle w:val="PlainText"/>
        <w:rPr>
          <w:lang w:val="en-US"/>
        </w:rPr>
      </w:pPr>
      <w:r>
        <w:rPr>
          <w:lang w:val="en-US"/>
        </w:rPr>
        <w:t xml:space="preserve">The fields need no description because they are IEs. </w:t>
      </w:r>
    </w:p>
    <w:p w14:paraId="740310E6" w14:textId="77777777" w:rsidR="009A4BB5" w:rsidRDefault="009A4BB5" w:rsidP="009A4BB5">
      <w:pPr>
        <w:pStyle w:val="PlainText"/>
        <w:rPr>
          <w:lang w:val="en-US"/>
        </w:rPr>
      </w:pPr>
    </w:p>
    <w:p w14:paraId="34AC2EA8" w14:textId="77777777" w:rsidR="009A4BB5" w:rsidRDefault="009A4BB5" w:rsidP="009A4BB5">
      <w:pPr>
        <w:pStyle w:val="PlainText"/>
        <w:rPr>
          <w:lang w:val="en-US"/>
        </w:rPr>
      </w:pPr>
      <w:r>
        <w:rPr>
          <w:lang w:val="en-US"/>
        </w:rPr>
        <w:t>7) In BWP-UplinkDedicated:</w:t>
      </w:r>
    </w:p>
    <w:p w14:paraId="4C86BA79" w14:textId="77777777" w:rsidR="009A4BB5" w:rsidRDefault="009A4BB5" w:rsidP="009A4BB5">
      <w:pPr>
        <w:pStyle w:val="PlainText"/>
        <w:rPr>
          <w:lang w:val="en-US"/>
        </w:rPr>
      </w:pPr>
    </w:p>
    <w:p w14:paraId="67AC8CD2" w14:textId="77777777" w:rsidR="009A4BB5" w:rsidRDefault="009A4BB5" w:rsidP="009A4BB5">
      <w:pPr>
        <w:pStyle w:val="PL"/>
        <w:rPr>
          <w:color w:val="808080"/>
          <w:lang w:eastAsia="en-GB"/>
        </w:rPr>
      </w:pPr>
      <w:r>
        <w:t xml:space="preserve">    ul-powerControl-r17                Uplink-powerControlId-r17                                                </w:t>
      </w:r>
      <w:r>
        <w:rPr>
          <w:color w:val="993366"/>
        </w:rPr>
        <w:t>OPTIONAL</w:t>
      </w:r>
      <w:r>
        <w:t xml:space="preserve">,  </w:t>
      </w:r>
      <w:r>
        <w:rPr>
          <w:color w:val="808080"/>
        </w:rPr>
        <w:t>-- Cond NoTCI-PC</w:t>
      </w:r>
    </w:p>
    <w:p w14:paraId="61A33E76"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1A963673"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A01D77"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974DF2" w14:textId="77777777" w:rsidR="009A4BB5" w:rsidRDefault="009A4BB5">
            <w:pPr>
              <w:pStyle w:val="TAH"/>
              <w:rPr>
                <w:lang w:val="en-GB" w:eastAsia="sv-SE"/>
              </w:rPr>
            </w:pPr>
            <w:r>
              <w:rPr>
                <w:lang w:val="en-GB" w:eastAsia="sv-SE"/>
              </w:rPr>
              <w:t>Explanation</w:t>
            </w:r>
          </w:p>
        </w:tc>
      </w:tr>
      <w:tr w:rsidR="009A4BB5" w14:paraId="399ACEE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3A53C" w14:textId="77777777" w:rsidR="009A4BB5" w:rsidRDefault="009A4BB5">
            <w:pPr>
              <w:pStyle w:val="TAL"/>
              <w:rPr>
                <w:i/>
                <w:iCs/>
                <w:lang w:val="en-GB" w:eastAsia="sv-SE"/>
              </w:rPr>
            </w:pPr>
            <w:proofErr w:type="spellStart"/>
            <w:r>
              <w:rPr>
                <w:i/>
                <w:iCs/>
                <w:lang w:val="en-GB" w:eastAsia="sv-SE"/>
              </w:rPr>
              <w:t>SpCellOnly</w:t>
            </w:r>
            <w:proofErr w:type="spellEnd"/>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9D69EE6"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BWP-UplinkDedicated</w:t>
            </w:r>
            <w:r>
              <w:rPr>
                <w:lang w:val="en-GB" w:eastAsia="sv-SE"/>
              </w:rPr>
              <w:t xml:space="preserve"> of an </w:t>
            </w:r>
            <w:proofErr w:type="spellStart"/>
            <w:r>
              <w:rPr>
                <w:lang w:val="en-GB" w:eastAsia="sv-SE"/>
              </w:rPr>
              <w:t>SpCell</w:t>
            </w:r>
            <w:proofErr w:type="spellEnd"/>
            <w:r>
              <w:rPr>
                <w:lang w:val="en-GB" w:eastAsia="sv-SE"/>
              </w:rPr>
              <w:t xml:space="preserve">. It is absent otherwise. </w:t>
            </w:r>
          </w:p>
        </w:tc>
      </w:tr>
      <w:tr w:rsidR="009A4BB5" w14:paraId="3399822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06D5" w14:textId="77777777" w:rsidR="009A4BB5" w:rsidRDefault="009A4BB5">
            <w:pPr>
              <w:pStyle w:val="TAL"/>
              <w:rPr>
                <w:i/>
                <w:iCs/>
                <w:lang w:val="en-GB" w:eastAsia="sv-SE"/>
              </w:rPr>
            </w:pPr>
            <w:proofErr w:type="spellStart"/>
            <w:r>
              <w:rPr>
                <w:i/>
                <w:iCs/>
                <w:lang w:val="en-GB" w:eastAsia="sv-SE"/>
              </w:rPr>
              <w:t>NoTCI</w:t>
            </w:r>
            <w:proofErr w:type="spellEnd"/>
            <w:r>
              <w:rPr>
                <w:i/>
                <w:iCs/>
                <w:lang w:val="en-GB" w:eastAsia="sv-SE"/>
              </w:rPr>
              <w:t>-PC</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596FDDB6" w14:textId="77777777" w:rsidR="009A4BB5" w:rsidRDefault="009A4BB5">
            <w:pPr>
              <w:pStyle w:val="TAL"/>
              <w:rPr>
                <w:lang w:val="en-GB" w:eastAsia="sv-SE"/>
              </w:rPr>
            </w:pPr>
            <w:r>
              <w:rPr>
                <w:lang w:val="en-GB" w:eastAsia="sv-SE"/>
              </w:rPr>
              <w:t xml:space="preserve">The field is optionally present, Need R, for a UL TCI state or Joint TCI state. It is absent, Need R, if UL power control is configured for any UL TCI state or Joint TCI state. It is absent otherwise. </w:t>
            </w:r>
          </w:p>
        </w:tc>
      </w:tr>
    </w:tbl>
    <w:p w14:paraId="23223C3A" w14:textId="77777777" w:rsidR="009A4BB5" w:rsidRDefault="009A4BB5" w:rsidP="009A4BB5">
      <w:pPr>
        <w:pStyle w:val="PlainText"/>
        <w:rPr>
          <w:rFonts w:ascii="Calibri" w:hAnsi="Calibri" w:cs="Calibri"/>
          <w:lang w:val="en-US"/>
        </w:rPr>
      </w:pPr>
    </w:p>
    <w:p w14:paraId="736D49CB" w14:textId="77777777" w:rsidR="009A4BB5" w:rsidRDefault="009A4BB5" w:rsidP="009A4BB5">
      <w:pPr>
        <w:pStyle w:val="PlainText"/>
        <w:rPr>
          <w:lang w:val="en-US"/>
        </w:rPr>
      </w:pPr>
      <w:r>
        <w:rPr>
          <w:lang w:val="en-US"/>
        </w:rPr>
        <w:t xml:space="preserve">The condition </w:t>
      </w:r>
      <w:proofErr w:type="spellStart"/>
      <w:r>
        <w:rPr>
          <w:lang w:val="en-US"/>
        </w:rPr>
        <w:t>NoTCI</w:t>
      </w:r>
      <w:proofErr w:type="spellEnd"/>
      <w:r>
        <w:rPr>
          <w:lang w:val="en-US"/>
        </w:rPr>
        <w:t xml:space="preserve">-PC is really confusing: </w:t>
      </w:r>
    </w:p>
    <w:p w14:paraId="42B4F0F3" w14:textId="77777777" w:rsidR="009A4BB5" w:rsidRDefault="009A4BB5" w:rsidP="009A4BB5">
      <w:pPr>
        <w:pStyle w:val="PlainText"/>
        <w:rPr>
          <w:lang w:val="en-US" w:eastAsia="sv-SE"/>
        </w:rPr>
      </w:pPr>
      <w:r>
        <w:rPr>
          <w:lang w:val="en-US"/>
        </w:rPr>
        <w:t xml:space="preserve">- "for </w:t>
      </w:r>
      <w:r>
        <w:rPr>
          <w:lang w:val="en-US" w:eastAsia="sv-SE"/>
        </w:rPr>
        <w:t>a UL TCI state or Joint TCI state" seems to mean that this field would be per TCI state but it is not</w:t>
      </w:r>
    </w:p>
    <w:p w14:paraId="328C6C06" w14:textId="77777777" w:rsidR="009A4BB5" w:rsidRDefault="009A4BB5" w:rsidP="009A4BB5">
      <w:pPr>
        <w:pStyle w:val="PlainText"/>
        <w:rPr>
          <w:lang w:val="en-US" w:eastAsia="sv-SE"/>
        </w:rPr>
      </w:pPr>
      <w:r>
        <w:rPr>
          <w:lang w:val="en-US" w:eastAsia="sv-SE"/>
        </w:rPr>
        <w:lastRenderedPageBreak/>
        <w:t>- The first sentence seems to have no "if …", then it basically allows the field to be present even when the second sentence seems to disallow it</w:t>
      </w:r>
    </w:p>
    <w:p w14:paraId="50190289" w14:textId="77777777" w:rsidR="009A4BB5" w:rsidRDefault="009A4BB5" w:rsidP="009A4BB5">
      <w:pPr>
        <w:pStyle w:val="PlainText"/>
        <w:rPr>
          <w:lang w:val="en-US" w:eastAsia="sv-SE"/>
        </w:rPr>
      </w:pPr>
    </w:p>
    <w:p w14:paraId="6A83323C" w14:textId="77777777" w:rsidR="009A4BB5" w:rsidRDefault="009A4BB5" w:rsidP="009A4BB5">
      <w:pPr>
        <w:pStyle w:val="PlainText"/>
        <w:rPr>
          <w:lang w:val="en-US"/>
        </w:rPr>
      </w:pPr>
      <w:r>
        <w:rPr>
          <w:lang w:val="en-US"/>
        </w:rPr>
        <w:t xml:space="preserve">Does it expect to say "The field is optionally present, Need R, if </w:t>
      </w:r>
      <w:r>
        <w:rPr>
          <w:i/>
          <w:iCs/>
          <w:lang w:val="en-US"/>
        </w:rPr>
        <w:t>unifiedtci-StateType</w:t>
      </w:r>
      <w:r>
        <w:rPr>
          <w:lang w:val="en-US"/>
        </w:rPr>
        <w:t xml:space="preserve"> is configured for this serving cell and ul-</w:t>
      </w:r>
      <w:proofErr w:type="spellStart"/>
      <w:r>
        <w:rPr>
          <w:lang w:val="en-US"/>
        </w:rPr>
        <w:t>powerControl</w:t>
      </w:r>
      <w:proofErr w:type="spellEnd"/>
      <w:r>
        <w:rPr>
          <w:lang w:val="en-US"/>
        </w:rPr>
        <w:t xml:space="preserve"> is not configured for any UL TCI state or joint TCI state of this serving cell. Otherwise it is absent, Need R."</w:t>
      </w:r>
      <w:commentRangeStart w:id="43"/>
      <w:commentRangeStart w:id="44"/>
      <w:r>
        <w:rPr>
          <w:lang w:val="en-US"/>
        </w:rPr>
        <w:t>?</w:t>
      </w:r>
      <w:commentRangeEnd w:id="43"/>
      <w:r w:rsidR="00BC60D7">
        <w:rPr>
          <w:rStyle w:val="CommentReference"/>
          <w:rFonts w:asciiTheme="minorHAnsi" w:hAnsiTheme="minorHAnsi"/>
          <w:lang w:val="fi-FI"/>
        </w:rPr>
        <w:commentReference w:id="43"/>
      </w:r>
      <w:commentRangeEnd w:id="44"/>
      <w:r w:rsidR="000E5142">
        <w:rPr>
          <w:rStyle w:val="CommentReference"/>
          <w:rFonts w:asciiTheme="minorHAnsi" w:hAnsiTheme="minorHAnsi"/>
          <w:lang w:val="fi-FI"/>
        </w:rPr>
        <w:commentReference w:id="44"/>
      </w:r>
    </w:p>
    <w:p w14:paraId="462B1A4A" w14:textId="77777777" w:rsidR="009A4BB5" w:rsidRDefault="009A4BB5" w:rsidP="009A4BB5">
      <w:pPr>
        <w:pStyle w:val="PlainText"/>
        <w:rPr>
          <w:lang w:val="en-US"/>
        </w:rPr>
      </w:pPr>
    </w:p>
    <w:p w14:paraId="7E9C5156" w14:textId="77777777" w:rsidR="009A4BB5" w:rsidRDefault="009A4BB5" w:rsidP="009A4BB5">
      <w:pPr>
        <w:pStyle w:val="PlainText"/>
        <w:rPr>
          <w:lang w:val="en-US"/>
        </w:rPr>
      </w:pPr>
      <w:commentRangeStart w:id="45"/>
      <w:commentRangeStart w:id="46"/>
      <w:r>
        <w:rPr>
          <w:lang w:val="en-US"/>
        </w:rPr>
        <w:t xml:space="preserve">8) </w:t>
      </w:r>
      <w:commentRangeEnd w:id="45"/>
      <w:r w:rsidR="00661D33">
        <w:rPr>
          <w:rStyle w:val="CommentReference"/>
          <w:rFonts w:asciiTheme="minorHAnsi" w:hAnsiTheme="minorHAnsi"/>
          <w:lang w:val="fi-FI"/>
        </w:rPr>
        <w:commentReference w:id="45"/>
      </w:r>
      <w:commentRangeEnd w:id="46"/>
      <w:r w:rsidR="007E2108">
        <w:rPr>
          <w:rStyle w:val="CommentReference"/>
          <w:rFonts w:asciiTheme="minorHAnsi" w:hAnsiTheme="minorHAnsi"/>
          <w:lang w:val="fi-FI"/>
        </w:rPr>
        <w:commentReference w:id="46"/>
      </w:r>
      <w:r>
        <w:rPr>
          <w:lang w:val="en-US"/>
        </w:rPr>
        <w:t xml:space="preserve">In BWP-UplinkDedicated, there is no field description for </w:t>
      </w:r>
      <w:r>
        <w:rPr>
          <w:i/>
          <w:iCs/>
          <w:lang w:val="en-US"/>
        </w:rPr>
        <w:t>ul-TCI-</w:t>
      </w:r>
      <w:proofErr w:type="spellStart"/>
      <w:r>
        <w:rPr>
          <w:i/>
          <w:iCs/>
          <w:lang w:val="en-US"/>
        </w:rPr>
        <w:t>StateList</w:t>
      </w:r>
      <w:proofErr w:type="spellEnd"/>
      <w:r>
        <w:rPr>
          <w:lang w:val="en-US"/>
        </w:rPr>
        <w:t xml:space="preserve">, while some of the text for </w:t>
      </w:r>
      <w:r>
        <w:rPr>
          <w:i/>
          <w:iCs/>
          <w:lang w:val="en-US"/>
        </w:rPr>
        <w:t>ul-TCI-</w:t>
      </w:r>
      <w:proofErr w:type="spellStart"/>
      <w:r>
        <w:rPr>
          <w:i/>
          <w:iCs/>
          <w:lang w:val="en-US"/>
        </w:rPr>
        <w:t>ToAddModList</w:t>
      </w:r>
      <w:proofErr w:type="spellEnd"/>
      <w:r>
        <w:rPr>
          <w:lang w:val="en-US"/>
        </w:rPr>
        <w:t xml:space="preserve"> actually seems applicable to it. In addition, the field description of </w:t>
      </w:r>
      <w:proofErr w:type="spellStart"/>
      <w:r>
        <w:rPr>
          <w:i/>
          <w:iCs/>
          <w:lang w:val="en-US"/>
        </w:rPr>
        <w:t>unifiedTCI-StateRef</w:t>
      </w:r>
      <w:proofErr w:type="spellEnd"/>
      <w:r>
        <w:rPr>
          <w:lang w:val="en-US"/>
        </w:rPr>
        <w:t xml:space="preserve"> isn't a meaningful English sentence. This could be fixed as follows:</w:t>
      </w:r>
    </w:p>
    <w:p w14:paraId="4DE942E2"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5022FCE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7AEA6" w14:textId="77777777" w:rsidR="009A4BB5" w:rsidRDefault="009A4BB5">
            <w:pPr>
              <w:pStyle w:val="TAL"/>
              <w:rPr>
                <w:b/>
                <w:bCs/>
                <w:i/>
                <w:iCs/>
                <w:lang w:val="en-GB" w:eastAsia="ja-JP"/>
              </w:rPr>
            </w:pPr>
            <w:bookmarkStart w:id="47" w:name="_Hlk104199752"/>
            <w:proofErr w:type="spellStart"/>
            <w:r>
              <w:rPr>
                <w:b/>
                <w:bCs/>
                <w:i/>
                <w:iCs/>
                <w:lang w:val="en-GB"/>
              </w:rPr>
              <w:t>unifiedTCI-StateRef</w:t>
            </w:r>
            <w:bookmarkEnd w:id="47"/>
            <w:proofErr w:type="spellEnd"/>
          </w:p>
          <w:p w14:paraId="09B3C1EB" w14:textId="77777777" w:rsidR="009A4BB5" w:rsidRDefault="009A4BB5">
            <w:pPr>
              <w:pStyle w:val="TAL"/>
              <w:rPr>
                <w:lang w:val="en-GB"/>
              </w:rPr>
            </w:pPr>
            <w:r>
              <w:rPr>
                <w:lang w:val="en-GB"/>
              </w:rPr>
              <w:t>Provide</w:t>
            </w:r>
            <w:r>
              <w:rPr>
                <w:color w:val="FF0000"/>
                <w:u w:val="single"/>
                <w:lang w:val="en-GB"/>
              </w:rPr>
              <w:t>s</w:t>
            </w:r>
            <w:r>
              <w:rPr>
                <w:lang w:val="en-GB"/>
              </w:rPr>
              <w:t xml:space="preserve"> the serving cell and </w:t>
            </w:r>
            <w:r>
              <w:rPr>
                <w:color w:val="FF0000"/>
                <w:u w:val="single"/>
                <w:lang w:val="en-GB"/>
              </w:rPr>
              <w:t xml:space="preserve">uplink </w:t>
            </w:r>
            <w:r>
              <w:rPr>
                <w:lang w:val="en-GB"/>
              </w:rPr>
              <w:t xml:space="preserve">BWP where the </w:t>
            </w:r>
            <w:r>
              <w:rPr>
                <w:color w:val="FF0000"/>
                <w:u w:val="single"/>
                <w:lang w:val="en-GB"/>
              </w:rPr>
              <w:t xml:space="preserve">applicable UL TCI states applicable to this UL BWP are </w:t>
            </w:r>
            <w:proofErr w:type="spellStart"/>
            <w:proofErr w:type="gramStart"/>
            <w:r>
              <w:rPr>
                <w:color w:val="FF0000"/>
                <w:u w:val="single"/>
                <w:lang w:val="en-GB"/>
              </w:rPr>
              <w:t>defined.</w:t>
            </w:r>
            <w:r>
              <w:rPr>
                <w:strike/>
                <w:color w:val="FF0000"/>
                <w:lang w:val="en-GB"/>
              </w:rPr>
              <w:t>configuration</w:t>
            </w:r>
            <w:proofErr w:type="spellEnd"/>
            <w:proofErr w:type="gramEnd"/>
            <w:r>
              <w:rPr>
                <w:strike/>
                <w:color w:val="FF0000"/>
                <w:lang w:val="en-GB"/>
              </w:rPr>
              <w:t xml:space="preserve"> of ul-TCI-ToAddModList-r17 and ul-TCI-ToReleaseList-r17 for this BWP</w:t>
            </w:r>
          </w:p>
        </w:tc>
      </w:tr>
      <w:tr w:rsidR="009A4BB5" w14:paraId="07532D3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D3462" w14:textId="77777777" w:rsidR="009A4BB5" w:rsidRDefault="009A4BB5">
            <w:pPr>
              <w:pStyle w:val="TAL"/>
              <w:rPr>
                <w:b/>
                <w:bCs/>
                <w:i/>
                <w:iCs/>
                <w:color w:val="FF0000"/>
                <w:u w:val="single"/>
                <w:lang w:val="en-GB"/>
              </w:rPr>
            </w:pPr>
            <w:r>
              <w:rPr>
                <w:b/>
                <w:bCs/>
                <w:i/>
                <w:iCs/>
                <w:color w:val="FF0000"/>
                <w:u w:val="single"/>
                <w:lang w:val="en-GB"/>
              </w:rPr>
              <w:t>ul-TCI-</w:t>
            </w:r>
            <w:proofErr w:type="spellStart"/>
            <w:r>
              <w:rPr>
                <w:b/>
                <w:bCs/>
                <w:i/>
                <w:iCs/>
                <w:color w:val="FF0000"/>
                <w:u w:val="single"/>
                <w:lang w:val="en-GB"/>
              </w:rPr>
              <w:t>StateList</w:t>
            </w:r>
            <w:proofErr w:type="spellEnd"/>
          </w:p>
          <w:p w14:paraId="51DF8737" w14:textId="77777777" w:rsidR="009A4BB5" w:rsidRDefault="009A4BB5">
            <w:pPr>
              <w:pStyle w:val="TAL"/>
              <w:rPr>
                <w:lang w:val="en-GB"/>
              </w:rPr>
            </w:pPr>
            <w:r>
              <w:rPr>
                <w:color w:val="FF0000"/>
                <w:u w:val="single"/>
                <w:lang w:val="en-GB"/>
              </w:rPr>
              <w:t xml:space="preserve">Indicate the applicable UL TCI states for PUCCH, PUSCH and SRS for this BWP when the </w:t>
            </w:r>
            <w:r>
              <w:rPr>
                <w:color w:val="FF0000"/>
                <w:u w:val="single"/>
                <w:lang w:val="en-GB" w:eastAsia="sv-SE"/>
              </w:rPr>
              <w:t xml:space="preserve">UE is configured with </w:t>
            </w:r>
            <w:proofErr w:type="spellStart"/>
            <w:r>
              <w:rPr>
                <w:i/>
                <w:iCs/>
                <w:color w:val="FF0000"/>
                <w:u w:val="single"/>
                <w:lang w:val="en-GB"/>
              </w:rPr>
              <w:t>unifiedtci-StateType</w:t>
            </w:r>
            <w:proofErr w:type="spellEnd"/>
            <w:r>
              <w:rPr>
                <w:color w:val="FF0000"/>
                <w:u w:val="single"/>
                <w:lang w:val="en-GB" w:eastAsia="sv-SE"/>
              </w:rPr>
              <w:t xml:space="preserve"> for this serving cell.</w:t>
            </w:r>
          </w:p>
        </w:tc>
      </w:tr>
      <w:tr w:rsidR="009A4BB5" w14:paraId="438685E3"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31FD" w14:textId="77777777" w:rsidR="009A4BB5" w:rsidRDefault="009A4BB5">
            <w:pPr>
              <w:pStyle w:val="TAL"/>
              <w:rPr>
                <w:b/>
                <w:bCs/>
                <w:i/>
                <w:iCs/>
                <w:lang w:val="en-GB" w:eastAsia="sv-SE"/>
              </w:rPr>
            </w:pPr>
            <w:r>
              <w:rPr>
                <w:b/>
                <w:bCs/>
                <w:i/>
                <w:iCs/>
                <w:lang w:val="en-GB" w:eastAsia="sv-SE"/>
              </w:rPr>
              <w:t>ul-TCI-</w:t>
            </w:r>
            <w:proofErr w:type="spellStart"/>
            <w:r>
              <w:rPr>
                <w:b/>
                <w:bCs/>
                <w:i/>
                <w:iCs/>
                <w:lang w:val="en-GB" w:eastAsia="sv-SE"/>
              </w:rPr>
              <w:t>ToAddModList</w:t>
            </w:r>
            <w:proofErr w:type="spellEnd"/>
          </w:p>
          <w:p w14:paraId="6BB96C8E" w14:textId="77777777" w:rsidR="009A4BB5" w:rsidRDefault="009A4BB5">
            <w:pPr>
              <w:pStyle w:val="TAL"/>
              <w:rPr>
                <w:lang w:val="en-GB" w:eastAsia="sv-SE"/>
              </w:rPr>
            </w:pPr>
            <w:r>
              <w:rPr>
                <w:lang w:val="en-GB" w:eastAsia="sv-SE"/>
              </w:rPr>
              <w:t>Indicates a li</w:t>
            </w:r>
            <w:r>
              <w:rPr>
                <w:color w:val="FF0000"/>
                <w:u w:val="single"/>
                <w:lang w:val="en-GB" w:eastAsia="sv-SE"/>
              </w:rPr>
              <w:t>s</w:t>
            </w:r>
            <w:r>
              <w:rPr>
                <w:lang w:val="en-GB" w:eastAsia="sv-SE"/>
              </w:rPr>
              <w:t>t</w:t>
            </w:r>
            <w:r>
              <w:rPr>
                <w:strike/>
                <w:color w:val="FF0000"/>
                <w:lang w:val="en-GB" w:eastAsia="sv-SE"/>
              </w:rPr>
              <w:t>s</w:t>
            </w:r>
            <w:r>
              <w:rPr>
                <w:lang w:val="en-GB" w:eastAsia="sv-SE"/>
              </w:rPr>
              <w:t xml:space="preserve"> of UL TCI states</w:t>
            </w:r>
            <w:r>
              <w:rPr>
                <w:strike/>
                <w:color w:val="FF0000"/>
                <w:lang w:val="en-GB" w:eastAsia="sv-SE"/>
              </w:rPr>
              <w:t xml:space="preserve"> for PUCCH, PUSCH and SRS when UE is configured with </w:t>
            </w:r>
            <w:proofErr w:type="spellStart"/>
            <w:r>
              <w:rPr>
                <w:i/>
                <w:iCs/>
                <w:strike/>
                <w:color w:val="FF0000"/>
                <w:lang w:val="en-GB"/>
              </w:rPr>
              <w:t>unifiedtci-StateType</w:t>
            </w:r>
            <w:proofErr w:type="spellEnd"/>
            <w:r>
              <w:rPr>
                <w:strike/>
                <w:color w:val="FF0000"/>
                <w:lang w:val="en-GB" w:eastAsia="sv-SE"/>
              </w:rPr>
              <w:t xml:space="preserve"> for this serving cell</w:t>
            </w:r>
            <w:r>
              <w:rPr>
                <w:lang w:val="en-GB" w:eastAsia="sv-SE"/>
              </w:rPr>
              <w:t xml:space="preserve">. </w:t>
            </w:r>
          </w:p>
        </w:tc>
      </w:tr>
    </w:tbl>
    <w:p w14:paraId="1ACB2A83" w14:textId="77777777" w:rsidR="009A4BB5" w:rsidRDefault="009A4BB5" w:rsidP="009A4BB5">
      <w:pPr>
        <w:pStyle w:val="PlainText"/>
        <w:rPr>
          <w:rFonts w:ascii="Calibri" w:hAnsi="Calibri" w:cs="Calibri"/>
          <w:lang w:val="en-US"/>
        </w:rPr>
      </w:pPr>
    </w:p>
    <w:p w14:paraId="7F2A9D48" w14:textId="77777777" w:rsidR="009A4BB5" w:rsidRDefault="009A4BB5" w:rsidP="009A4BB5">
      <w:pPr>
        <w:pStyle w:val="PlainText"/>
        <w:rPr>
          <w:lang w:val="en-US"/>
        </w:rPr>
      </w:pPr>
      <w:r>
        <w:rPr>
          <w:lang w:val="en-US"/>
        </w:rPr>
        <w:t xml:space="preserve">9) In BWP-UplinkDedicated, </w:t>
      </w:r>
      <w:commentRangeStart w:id="48"/>
      <w:commentRangeStart w:id="49"/>
      <w:r>
        <w:rPr>
          <w:lang w:val="en-US"/>
        </w:rPr>
        <w:t>suggest</w:t>
      </w:r>
      <w:commentRangeEnd w:id="48"/>
      <w:r w:rsidR="000E5142">
        <w:rPr>
          <w:rStyle w:val="CommentReference"/>
          <w:rFonts w:asciiTheme="minorHAnsi" w:hAnsiTheme="minorHAnsi"/>
          <w:lang w:val="fi-FI"/>
        </w:rPr>
        <w:commentReference w:id="48"/>
      </w:r>
      <w:commentRangeEnd w:id="49"/>
      <w:r w:rsidR="007E2108">
        <w:rPr>
          <w:rStyle w:val="CommentReference"/>
          <w:rFonts w:asciiTheme="minorHAnsi" w:hAnsiTheme="minorHAnsi"/>
          <w:lang w:val="fi-FI"/>
        </w:rPr>
        <w:commentReference w:id="49"/>
      </w:r>
      <w:r>
        <w:rPr>
          <w:lang w:val="en-US"/>
        </w:rPr>
        <w:t xml:space="preserve"> removing from the </w:t>
      </w:r>
      <w:proofErr w:type="spellStart"/>
      <w:r>
        <w:rPr>
          <w:lang w:val="en-US"/>
        </w:rPr>
        <w:t>fiedd</w:t>
      </w:r>
      <w:proofErr w:type="spellEnd"/>
      <w:r>
        <w:rPr>
          <w:lang w:val="en-US"/>
        </w:rPr>
        <w:t xml:space="preserve"> description of ul-</w:t>
      </w:r>
      <w:proofErr w:type="spellStart"/>
      <w:r>
        <w:rPr>
          <w:lang w:val="en-US"/>
        </w:rPr>
        <w:t>powerControl</w:t>
      </w:r>
      <w:proofErr w:type="spellEnd"/>
      <w:r>
        <w:rPr>
          <w:lang w:val="en-US"/>
        </w:rPr>
        <w:t xml:space="preserve"> what the presence condition already enforces.</w:t>
      </w:r>
    </w:p>
    <w:p w14:paraId="20E0CE1E"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2BEDB81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00B38" w14:textId="77777777" w:rsidR="009A4BB5" w:rsidRDefault="009A4BB5">
            <w:pPr>
              <w:pStyle w:val="TAL"/>
              <w:rPr>
                <w:b/>
                <w:bCs/>
                <w:i/>
                <w:iCs/>
                <w:lang w:val="en-GB" w:eastAsia="sv-SE"/>
              </w:rPr>
            </w:pPr>
            <w:r>
              <w:rPr>
                <w:b/>
                <w:bCs/>
                <w:i/>
                <w:iCs/>
                <w:lang w:val="en-GB" w:eastAsia="sv-SE"/>
              </w:rPr>
              <w:t>ul-</w:t>
            </w:r>
            <w:proofErr w:type="spellStart"/>
            <w:r>
              <w:rPr>
                <w:b/>
                <w:bCs/>
                <w:i/>
                <w:iCs/>
                <w:lang w:val="en-GB" w:eastAsia="sv-SE"/>
              </w:rPr>
              <w:t>powerControl</w:t>
            </w:r>
            <w:proofErr w:type="spellEnd"/>
          </w:p>
          <w:p w14:paraId="78CB57A1" w14:textId="77777777" w:rsidR="009A4BB5" w:rsidRDefault="009A4BB5">
            <w:pPr>
              <w:pStyle w:val="TAL"/>
              <w:rPr>
                <w:lang w:val="en-GB" w:eastAsia="sv-SE"/>
              </w:rPr>
            </w:pPr>
            <w:r>
              <w:rPr>
                <w:lang w:val="en-GB" w:eastAsia="sv-SE"/>
              </w:rPr>
              <w:t>Configures power control parameters for PUCCH, PUSCH and SRS</w:t>
            </w:r>
            <w:r>
              <w:rPr>
                <w:strike/>
                <w:color w:val="FF0000"/>
                <w:lang w:val="en-GB" w:eastAsia="sv-SE"/>
              </w:rPr>
              <w:t xml:space="preserve"> when UE is configured with </w:t>
            </w:r>
            <w:proofErr w:type="spellStart"/>
            <w:r>
              <w:rPr>
                <w:i/>
                <w:iCs/>
                <w:strike/>
                <w:color w:val="FF0000"/>
                <w:lang w:val="en-GB"/>
              </w:rPr>
              <w:t>unifiedtci-StateType</w:t>
            </w:r>
            <w:proofErr w:type="spellEnd"/>
            <w:r>
              <w:rPr>
                <w:strike/>
                <w:color w:val="FF0000"/>
                <w:lang w:val="en-GB" w:eastAsia="sv-SE"/>
              </w:rPr>
              <w:t xml:space="preserve"> for this serving </w:t>
            </w:r>
            <w:proofErr w:type="spellStart"/>
            <w:proofErr w:type="gramStart"/>
            <w:r>
              <w:rPr>
                <w:strike/>
                <w:color w:val="FF0000"/>
                <w:lang w:val="en-GB" w:eastAsia="sv-SE"/>
              </w:rPr>
              <w:t>cell.The</w:t>
            </w:r>
            <w:proofErr w:type="spellEnd"/>
            <w:proofErr w:type="gramEnd"/>
            <w:r>
              <w:rPr>
                <w:strike/>
                <w:color w:val="FF0000"/>
                <w:lang w:val="en-GB" w:eastAsia="sv-SE"/>
              </w:rPr>
              <w:t xml:space="preserve"> field is present here only if </w:t>
            </w:r>
            <w:r>
              <w:rPr>
                <w:i/>
                <w:iCs/>
                <w:strike/>
                <w:color w:val="FF0000"/>
                <w:lang w:val="en-GB" w:eastAsia="zh-CN"/>
              </w:rPr>
              <w:t>ul-</w:t>
            </w:r>
            <w:proofErr w:type="spellStart"/>
            <w:r>
              <w:rPr>
                <w:i/>
                <w:iCs/>
                <w:strike/>
                <w:color w:val="FF0000"/>
                <w:lang w:val="en-GB" w:eastAsia="zh-CN"/>
              </w:rPr>
              <w:t>powerControl</w:t>
            </w:r>
            <w:proofErr w:type="spellEnd"/>
            <w:r>
              <w:rPr>
                <w:strike/>
                <w:color w:val="FF0000"/>
                <w:lang w:val="en-GB" w:eastAsia="zh-CN"/>
              </w:rPr>
              <w:t xml:space="preserve"> </w:t>
            </w:r>
            <w:r>
              <w:rPr>
                <w:strike/>
                <w:color w:val="FF0000"/>
                <w:lang w:val="en-GB" w:eastAsia="sv-SE"/>
              </w:rPr>
              <w:t xml:space="preserve">is not configured in </w:t>
            </w:r>
            <w:r>
              <w:rPr>
                <w:i/>
                <w:iCs/>
                <w:strike/>
                <w:color w:val="FF0000"/>
                <w:lang w:val="en-GB"/>
              </w:rPr>
              <w:t>ul-TCI-</w:t>
            </w:r>
            <w:proofErr w:type="spellStart"/>
            <w:r>
              <w:rPr>
                <w:i/>
                <w:iCs/>
                <w:strike/>
                <w:color w:val="FF0000"/>
                <w:lang w:val="en-GB"/>
              </w:rPr>
              <w:t>ToAddModList</w:t>
            </w:r>
            <w:proofErr w:type="spellEnd"/>
            <w:r>
              <w:rPr>
                <w:strike/>
                <w:color w:val="FF0000"/>
                <w:lang w:val="en-GB" w:eastAsia="sv-SE"/>
              </w:rPr>
              <w:t xml:space="preserve"> and in </w:t>
            </w:r>
            <w:r>
              <w:rPr>
                <w:i/>
                <w:iCs/>
                <w:strike/>
                <w:color w:val="FF0000"/>
                <w:lang w:val="en-GB"/>
              </w:rPr>
              <w:t>dl-</w:t>
            </w:r>
            <w:proofErr w:type="spellStart"/>
            <w:r>
              <w:rPr>
                <w:i/>
                <w:iCs/>
                <w:strike/>
                <w:color w:val="FF0000"/>
                <w:lang w:val="en-GB"/>
              </w:rPr>
              <w:t>orJoint</w:t>
            </w:r>
            <w:proofErr w:type="spellEnd"/>
            <w:r>
              <w:rPr>
                <w:i/>
                <w:iCs/>
                <w:strike/>
                <w:color w:val="FF0000"/>
                <w:lang w:val="en-GB"/>
              </w:rPr>
              <w:t>-TCI-</w:t>
            </w:r>
            <w:proofErr w:type="spellStart"/>
            <w:r>
              <w:rPr>
                <w:i/>
                <w:iCs/>
                <w:strike/>
                <w:color w:val="FF0000"/>
                <w:lang w:val="en-GB"/>
              </w:rPr>
              <w:t>ToAddModList</w:t>
            </w:r>
            <w:proofErr w:type="spellEnd"/>
            <w:r>
              <w:rPr>
                <w:strike/>
                <w:color w:val="FF0000"/>
                <w:lang w:val="en-GB" w:eastAsia="sv-SE"/>
              </w:rPr>
              <w:t>.</w:t>
            </w:r>
            <w:r>
              <w:rPr>
                <w:lang w:val="en-GB" w:eastAsia="sv-SE"/>
              </w:rPr>
              <w:t xml:space="preserve"> -.</w:t>
            </w:r>
          </w:p>
        </w:tc>
      </w:tr>
    </w:tbl>
    <w:p w14:paraId="59BC4D41" w14:textId="77777777" w:rsidR="009A4BB5" w:rsidRDefault="009A4BB5" w:rsidP="009A4BB5">
      <w:pPr>
        <w:pStyle w:val="PlainText"/>
        <w:rPr>
          <w:rFonts w:ascii="Calibri" w:hAnsi="Calibri" w:cs="Calibri"/>
          <w:lang w:val="en-US"/>
        </w:rPr>
      </w:pPr>
    </w:p>
    <w:p w14:paraId="27EC9CF8" w14:textId="77777777" w:rsidR="009A4BB5" w:rsidRDefault="009A4BB5" w:rsidP="009A4BB5">
      <w:pPr>
        <w:pStyle w:val="PlainText"/>
        <w:rPr>
          <w:lang w:val="en-US"/>
        </w:rPr>
      </w:pPr>
      <w:commentRangeStart w:id="50"/>
      <w:commentRangeStart w:id="51"/>
      <w:r>
        <w:rPr>
          <w:lang w:val="en-US"/>
        </w:rPr>
        <w:t xml:space="preserve">10) </w:t>
      </w:r>
      <w:commentRangeEnd w:id="50"/>
      <w:r w:rsidR="000E5142">
        <w:rPr>
          <w:rStyle w:val="CommentReference"/>
          <w:rFonts w:asciiTheme="minorHAnsi" w:hAnsiTheme="minorHAnsi"/>
          <w:lang w:val="fi-FI"/>
        </w:rPr>
        <w:commentReference w:id="50"/>
      </w:r>
      <w:commentRangeEnd w:id="51"/>
      <w:r w:rsidR="007E2108">
        <w:rPr>
          <w:rStyle w:val="CommentReference"/>
          <w:rFonts w:asciiTheme="minorHAnsi" w:hAnsiTheme="minorHAnsi"/>
          <w:lang w:val="fi-FI"/>
        </w:rPr>
        <w:commentReference w:id="51"/>
      </w:r>
      <w:r>
        <w:rPr>
          <w:lang w:val="en-US"/>
        </w:rPr>
        <w:t xml:space="preserve">In </w:t>
      </w:r>
      <w:proofErr w:type="spellStart"/>
      <w:r>
        <w:rPr>
          <w:lang w:val="en-US"/>
        </w:rPr>
        <w:t>CellGroupConfig</w:t>
      </w:r>
      <w:proofErr w:type="spellEnd"/>
      <w:r>
        <w:rPr>
          <w:lang w:val="en-US"/>
        </w:rPr>
        <w:t>, there is duplicate word "only" (remove one of the two)</w:t>
      </w:r>
    </w:p>
    <w:p w14:paraId="3B4E8E37"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62016805"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2AFB1"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150AFFBB" w14:textId="77777777" w:rsidR="009A4BB5" w:rsidRDefault="009A4BB5">
            <w:pPr>
              <w:pStyle w:val="TAL"/>
              <w:rPr>
                <w:lang w:val="en-GB" w:eastAsia="sv-SE"/>
              </w:rPr>
            </w:pPr>
            <w:r>
              <w:rPr>
                <w:lang w:val="en-GB"/>
              </w:rPr>
              <w:t>List of serving cells for which unified TCI state ID can be updated or activated simultaneously</w:t>
            </w:r>
            <w:r>
              <w:rPr>
                <w:lang w:val="en-GB" w:eastAsia="sv-SE"/>
              </w:rPr>
              <w:t xml:space="preserve"> </w:t>
            </w:r>
            <w:proofErr w:type="gramStart"/>
            <w:r>
              <w:rPr>
                <w:lang w:val="en-GB" w:eastAsia="sv-SE"/>
              </w:rPr>
              <w:t>The</w:t>
            </w:r>
            <w:proofErr w:type="gramEnd"/>
            <w:r>
              <w:rPr>
                <w:lang w:val="en-GB" w:eastAsia="sv-SE"/>
              </w:rPr>
              <w:t xml:space="preserve"> different lists shall not contain same serving cells. Network </w:t>
            </w:r>
            <w:r>
              <w:rPr>
                <w:highlight w:val="yellow"/>
                <w:lang w:val="en-GB" w:eastAsia="sv-SE"/>
              </w:rPr>
              <w:t>only</w:t>
            </w:r>
            <w:r>
              <w:rPr>
                <w:lang w:val="en-GB" w:eastAsia="sv-SE"/>
              </w:rPr>
              <w:t xml:space="preserve"> configures in these lists </w:t>
            </w:r>
            <w:r>
              <w:rPr>
                <w:highlight w:val="yellow"/>
                <w:lang w:val="en-GB" w:eastAsia="sv-SE"/>
              </w:rPr>
              <w:t>only</w:t>
            </w:r>
            <w:r>
              <w:rPr>
                <w:lang w:val="en-GB" w:eastAsia="sv-SE"/>
              </w:rPr>
              <w:t xml:space="preserve"> serving cells that are configured with </w:t>
            </w:r>
            <w:proofErr w:type="spellStart"/>
            <w:r>
              <w:rPr>
                <w:i/>
                <w:iCs/>
                <w:lang w:val="en-GB" w:eastAsia="sv-SE"/>
              </w:rPr>
              <w:t>unifiedtci-StateType</w:t>
            </w:r>
            <w:proofErr w:type="spellEnd"/>
            <w:r>
              <w:rPr>
                <w:lang w:val="en-GB" w:eastAsia="sv-SE"/>
              </w:rPr>
              <w:t>.</w:t>
            </w:r>
          </w:p>
        </w:tc>
      </w:tr>
    </w:tbl>
    <w:p w14:paraId="6B0085C5" w14:textId="77777777" w:rsidR="009A4BB5" w:rsidRDefault="009A4BB5" w:rsidP="009A4BB5">
      <w:pPr>
        <w:pStyle w:val="PlainText"/>
        <w:rPr>
          <w:rFonts w:ascii="Calibri" w:hAnsi="Calibri" w:cs="Calibri"/>
          <w:lang w:val="en-US"/>
        </w:rPr>
      </w:pPr>
    </w:p>
    <w:p w14:paraId="0E18BD5F" w14:textId="77777777" w:rsidR="009A4BB5" w:rsidRDefault="009A4BB5" w:rsidP="009A4BB5">
      <w:pPr>
        <w:pStyle w:val="PlainText"/>
        <w:rPr>
          <w:lang w:val="en-US"/>
        </w:rPr>
      </w:pPr>
      <w:r>
        <w:rPr>
          <w:lang w:val="en-US"/>
        </w:rPr>
        <w:t xml:space="preserve">By the way, nothing prevents the network from including multiple MAC CEs in a MAC PDU, so "unified TCI state ID can be updated or activated </w:t>
      </w:r>
      <w:r>
        <w:rPr>
          <w:lang w:val="en-US"/>
        </w:rPr>
        <w:lastRenderedPageBreak/>
        <w:t xml:space="preserve">simultaneously" for any serving cell no matter whether it is in any of these lists. </w:t>
      </w:r>
      <w:commentRangeStart w:id="52"/>
      <w:commentRangeStart w:id="53"/>
      <w:r>
        <w:rPr>
          <w:lang w:val="en-US"/>
        </w:rPr>
        <w:t>Perhaps a more accurate description would be:</w:t>
      </w:r>
      <w:commentRangeEnd w:id="52"/>
      <w:r w:rsidR="00E04F03">
        <w:rPr>
          <w:rStyle w:val="CommentReference"/>
          <w:rFonts w:asciiTheme="minorHAnsi" w:hAnsiTheme="minorHAnsi"/>
          <w:lang w:val="fi-FI"/>
        </w:rPr>
        <w:commentReference w:id="52"/>
      </w:r>
      <w:commentRangeEnd w:id="53"/>
      <w:r w:rsidR="007E2108">
        <w:rPr>
          <w:rStyle w:val="CommentReference"/>
          <w:rFonts w:asciiTheme="minorHAnsi" w:hAnsiTheme="minorHAnsi"/>
          <w:lang w:val="fi-FI"/>
        </w:rPr>
        <w:commentReference w:id="53"/>
      </w:r>
    </w:p>
    <w:p w14:paraId="6625A114"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0D27B67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A1659D"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66C420B5" w14:textId="77777777" w:rsidR="009A4BB5" w:rsidRDefault="009A4BB5">
            <w:pPr>
              <w:pStyle w:val="TAL"/>
              <w:rPr>
                <w:lang w:val="en-GB" w:eastAsia="sv-SE"/>
              </w:rPr>
            </w:pPr>
            <w:r>
              <w:rPr>
                <w:lang w:val="en-GB"/>
              </w:rPr>
              <w:t xml:space="preserve">List of serving cells for which </w:t>
            </w:r>
            <w:r>
              <w:rPr>
                <w:color w:val="FF0000"/>
                <w:u w:val="single"/>
                <w:lang w:val="en-GB"/>
              </w:rPr>
              <w:t xml:space="preserve">the Unified TCI States Activation/Deactivation MAC CE applies simultaneously, as specified in TS 38.321 </w:t>
            </w:r>
            <w:r>
              <w:rPr>
                <w:color w:val="FF0000"/>
                <w:u w:val="single"/>
                <w:lang w:val="en-US"/>
              </w:rPr>
              <w:t>[3] clause 6.1.3.</w:t>
            </w:r>
            <w:proofErr w:type="gramStart"/>
            <w:r>
              <w:rPr>
                <w:color w:val="FF0000"/>
                <w:u w:val="single"/>
                <w:lang w:val="en-US"/>
              </w:rPr>
              <w:t>47.</w:t>
            </w:r>
            <w:r>
              <w:rPr>
                <w:strike/>
                <w:color w:val="FF0000"/>
                <w:lang w:val="en-GB"/>
              </w:rPr>
              <w:t>unified</w:t>
            </w:r>
            <w:proofErr w:type="gramEnd"/>
            <w:r>
              <w:rPr>
                <w:strike/>
                <w:color w:val="FF0000"/>
                <w:lang w:val="en-GB"/>
              </w:rPr>
              <w:t xml:space="preserve"> TCI state ID can be updated or activated simultaneously</w:t>
            </w:r>
            <w:r>
              <w:rPr>
                <w:color w:val="FF0000"/>
                <w:lang w:val="en-GB" w:eastAsia="sv-SE"/>
              </w:rPr>
              <w:t xml:space="preserve"> </w:t>
            </w:r>
            <w:r>
              <w:rPr>
                <w:lang w:val="en-GB" w:eastAsia="sv-SE"/>
              </w:rPr>
              <w:t xml:space="preserve">The different lists shall not contain same serving cells. Network only configures in these lists only serving cells that are configured with </w:t>
            </w:r>
            <w:proofErr w:type="spellStart"/>
            <w:r>
              <w:rPr>
                <w:i/>
                <w:iCs/>
                <w:lang w:val="en-GB" w:eastAsia="sv-SE"/>
              </w:rPr>
              <w:t>unifiedtci-StateType</w:t>
            </w:r>
            <w:proofErr w:type="spellEnd"/>
            <w:r>
              <w:rPr>
                <w:lang w:val="en-GB" w:eastAsia="sv-SE"/>
              </w:rPr>
              <w:t>.</w:t>
            </w:r>
          </w:p>
        </w:tc>
      </w:tr>
    </w:tbl>
    <w:p w14:paraId="478EDC1A" w14:textId="77777777" w:rsidR="009A4BB5" w:rsidRDefault="009A4BB5" w:rsidP="009A4BB5">
      <w:pPr>
        <w:pStyle w:val="PlainText"/>
        <w:rPr>
          <w:rFonts w:ascii="Calibri" w:hAnsi="Calibri" w:cs="Calibri"/>
          <w:lang w:val="en-US"/>
        </w:rPr>
      </w:pPr>
    </w:p>
    <w:p w14:paraId="4E9E9D1F" w14:textId="77777777" w:rsidR="009A4BB5" w:rsidRDefault="009A4BB5" w:rsidP="009A4BB5">
      <w:pPr>
        <w:pStyle w:val="PlainText"/>
        <w:rPr>
          <w:lang w:val="en-US"/>
        </w:rPr>
      </w:pPr>
      <w:commentRangeStart w:id="54"/>
      <w:commentRangeStart w:id="55"/>
      <w:r>
        <w:rPr>
          <w:lang w:val="en-US"/>
        </w:rPr>
        <w:t xml:space="preserve">11) </w:t>
      </w:r>
      <w:commentRangeEnd w:id="54"/>
      <w:r w:rsidR="00AC088C">
        <w:rPr>
          <w:rStyle w:val="CommentReference"/>
          <w:rFonts w:asciiTheme="minorHAnsi" w:hAnsiTheme="minorHAnsi"/>
          <w:lang w:val="fi-FI"/>
        </w:rPr>
        <w:commentReference w:id="54"/>
      </w:r>
      <w:commentRangeEnd w:id="55"/>
      <w:r w:rsidR="007E2108">
        <w:rPr>
          <w:rStyle w:val="CommentReference"/>
          <w:rFonts w:asciiTheme="minorHAnsi" w:hAnsiTheme="minorHAnsi"/>
          <w:lang w:val="fi-FI"/>
        </w:rPr>
        <w:commentReference w:id="55"/>
      </w:r>
      <w:r>
        <w:rPr>
          <w:lang w:val="en-US"/>
        </w:rPr>
        <w:t xml:space="preserve">In </w:t>
      </w:r>
      <w:proofErr w:type="spellStart"/>
      <w:r>
        <w:rPr>
          <w:lang w:val="en-US"/>
        </w:rPr>
        <w:t>ConfiguredGrantConfig</w:t>
      </w:r>
      <w:proofErr w:type="spellEnd"/>
      <w:r>
        <w:rPr>
          <w:lang w:val="en-US"/>
        </w:rPr>
        <w:t xml:space="preserve"> and in PUSCH-Config, the new condition is missing "Otherwise it is absent, Need R"</w:t>
      </w:r>
    </w:p>
    <w:p w14:paraId="35FE99A3"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7A9838F"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58C0DC" w14:textId="77777777" w:rsidR="009A4BB5" w:rsidRDefault="009A4BB5">
            <w:pPr>
              <w:pStyle w:val="TAH"/>
              <w:rPr>
                <w:b w:val="0"/>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B65B3" w14:textId="77777777" w:rsidR="009A4BB5" w:rsidRDefault="009A4BB5">
            <w:pPr>
              <w:pStyle w:val="TAH"/>
              <w:rPr>
                <w:b w:val="0"/>
                <w:bCs/>
                <w:lang w:val="en-GB" w:eastAsia="sv-SE"/>
              </w:rPr>
            </w:pPr>
            <w:r>
              <w:rPr>
                <w:lang w:val="en-GB" w:eastAsia="sv-SE"/>
              </w:rPr>
              <w:t>Explanation</w:t>
            </w:r>
          </w:p>
        </w:tc>
      </w:tr>
      <w:tr w:rsidR="009A4BB5" w14:paraId="0B49EAB6"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8BE6C" w14:textId="77777777" w:rsidR="009A4BB5" w:rsidRDefault="009A4BB5">
            <w:pPr>
              <w:pStyle w:val="TAL"/>
              <w:rPr>
                <w:i/>
                <w:iCs/>
                <w:lang w:val="en-GB"/>
              </w:rPr>
            </w:pPr>
            <w:proofErr w:type="spellStart"/>
            <w:r>
              <w:rPr>
                <w:i/>
                <w:iCs/>
                <w:lang w:val="en-GB"/>
              </w:rPr>
              <w:t>SRSsets</w:t>
            </w:r>
            <w:proofErr w:type="spellEnd"/>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0F1DF4ED" w14:textId="77777777" w:rsidR="009A4BB5" w:rsidRDefault="009A4BB5">
            <w:pPr>
              <w:pStyle w:val="TAL"/>
              <w:rPr>
                <w:lang w:val="en-GB" w:eastAsia="sv-SE"/>
              </w:rPr>
            </w:pPr>
            <w:r>
              <w:rPr>
                <w:lang w:val="en-GB" w:eastAsia="sv-SE"/>
              </w:rPr>
              <w:t>This field is mandatory present when UE is configured with two SRS sets with usage codebook or non-codebook</w:t>
            </w:r>
            <w:r>
              <w:rPr>
                <w:highlight w:val="yellow"/>
                <w:lang w:val="en-GB" w:eastAsia="sv-SE"/>
              </w:rPr>
              <w:t>.</w:t>
            </w:r>
          </w:p>
        </w:tc>
      </w:tr>
    </w:tbl>
    <w:p w14:paraId="2DBE0DF4" w14:textId="77777777" w:rsidR="009A4BB5" w:rsidRDefault="009A4BB5" w:rsidP="009A4BB5">
      <w:pPr>
        <w:pStyle w:val="PlainText"/>
        <w:rPr>
          <w:rFonts w:ascii="Calibri" w:hAnsi="Calibri" w:cs="Calibri"/>
          <w:lang w:val="en-US"/>
        </w:rPr>
      </w:pPr>
    </w:p>
    <w:p w14:paraId="6F2A0834" w14:textId="77777777" w:rsidR="009A4BB5" w:rsidRDefault="009A4BB5" w:rsidP="009A4BB5">
      <w:pPr>
        <w:pStyle w:val="PlainText"/>
        <w:rPr>
          <w:lang w:val="en-US"/>
        </w:rPr>
      </w:pPr>
      <w:commentRangeStart w:id="56"/>
      <w:commentRangeStart w:id="57"/>
      <w:r>
        <w:rPr>
          <w:lang w:val="en-US"/>
        </w:rPr>
        <w:t xml:space="preserve">12) </w:t>
      </w:r>
      <w:commentRangeEnd w:id="56"/>
      <w:r w:rsidR="00D83C8E">
        <w:rPr>
          <w:rStyle w:val="CommentReference"/>
          <w:rFonts w:asciiTheme="minorHAnsi" w:hAnsiTheme="minorHAnsi"/>
          <w:lang w:val="fi-FI"/>
        </w:rPr>
        <w:commentReference w:id="56"/>
      </w:r>
      <w:commentRangeEnd w:id="57"/>
      <w:r w:rsidR="007E2108">
        <w:rPr>
          <w:rStyle w:val="CommentReference"/>
          <w:rFonts w:asciiTheme="minorHAnsi" w:hAnsiTheme="minorHAnsi"/>
          <w:lang w:val="fi-FI"/>
        </w:rPr>
        <w:commentReference w:id="57"/>
      </w:r>
      <w:r>
        <w:rPr>
          <w:lang w:val="en-US"/>
        </w:rPr>
        <w:t>In CSI-</w:t>
      </w:r>
      <w:proofErr w:type="spellStart"/>
      <w:r>
        <w:rPr>
          <w:lang w:val="en-US"/>
        </w:rPr>
        <w:t>AperiodicTriggerStateList</w:t>
      </w:r>
      <w:proofErr w:type="spellEnd"/>
      <w:r>
        <w:rPr>
          <w:lang w:val="en-US"/>
        </w:rPr>
        <w:t xml:space="preserve">, the condition </w:t>
      </w:r>
      <w:proofErr w:type="spellStart"/>
      <w:r>
        <w:rPr>
          <w:lang w:val="en-US"/>
        </w:rPr>
        <w:t>NoUnifiedTCI</w:t>
      </w:r>
      <w:proofErr w:type="spellEnd"/>
      <w:r>
        <w:rPr>
          <w:lang w:val="en-US"/>
        </w:rPr>
        <w:t xml:space="preserve"> is a bit unclear:</w:t>
      </w:r>
    </w:p>
    <w:p w14:paraId="3A89A66E" w14:textId="77777777" w:rsidR="009A4BB5" w:rsidRDefault="009A4BB5" w:rsidP="009A4BB5">
      <w:pPr>
        <w:pStyle w:val="PlainText"/>
        <w:rPr>
          <w:lang w:val="en-US" w:eastAsia="sv-SE"/>
        </w:rPr>
      </w:pPr>
      <w:r>
        <w:rPr>
          <w:lang w:val="en-US"/>
        </w:rPr>
        <w:t>- there is no field called "</w:t>
      </w:r>
      <w:proofErr w:type="spellStart"/>
      <w:r>
        <w:rPr>
          <w:lang w:val="en-US" w:eastAsia="sv-SE"/>
        </w:rPr>
        <w:t>unifiedTCI</w:t>
      </w:r>
      <w:proofErr w:type="spellEnd"/>
      <w:r>
        <w:rPr>
          <w:lang w:val="en-US" w:eastAsia="sv-SE"/>
        </w:rPr>
        <w:t>-State"</w:t>
      </w:r>
    </w:p>
    <w:p w14:paraId="4DC2A765" w14:textId="77777777" w:rsidR="009A4BB5" w:rsidRDefault="009A4BB5" w:rsidP="009A4BB5">
      <w:pPr>
        <w:pStyle w:val="PlainText"/>
        <w:rPr>
          <w:lang w:val="en-US"/>
        </w:rPr>
      </w:pPr>
      <w:r>
        <w:rPr>
          <w:lang w:val="en-US" w:eastAsia="sv-SE"/>
        </w:rPr>
        <w:t xml:space="preserve">- "the serving cell where this NZP CSI-RS resource is used" but the </w:t>
      </w:r>
      <w:proofErr w:type="gramStart"/>
      <w:r>
        <w:rPr>
          <w:lang w:val="en-US" w:eastAsia="sv-SE"/>
        </w:rPr>
        <w:t>condition  applies</w:t>
      </w:r>
      <w:proofErr w:type="gramEnd"/>
      <w:r>
        <w:rPr>
          <w:lang w:val="en-US" w:eastAsia="sv-SE"/>
        </w:rPr>
        <w:t xml:space="preserve"> to </w:t>
      </w:r>
      <w:r>
        <w:rPr>
          <w:lang w:val="en-US"/>
        </w:rPr>
        <w:t xml:space="preserve">resourcesForChannel2, which can also be a </w:t>
      </w:r>
      <w:proofErr w:type="spellStart"/>
      <w:r>
        <w:rPr>
          <w:lang w:val="en-US"/>
        </w:rPr>
        <w:t>csi</w:t>
      </w:r>
      <w:proofErr w:type="spellEnd"/>
      <w:r>
        <w:rPr>
          <w:lang w:val="en-US"/>
        </w:rPr>
        <w:t>-SSB-</w:t>
      </w:r>
      <w:proofErr w:type="spellStart"/>
      <w:r>
        <w:rPr>
          <w:lang w:val="en-US"/>
        </w:rPr>
        <w:t>ResourceSet</w:t>
      </w:r>
      <w:proofErr w:type="spellEnd"/>
      <w:r>
        <w:rPr>
          <w:lang w:val="en-US"/>
        </w:rPr>
        <w:t>, and the meaning of "is used" is unclear.</w:t>
      </w:r>
    </w:p>
    <w:p w14:paraId="3F9CBAF0" w14:textId="77777777" w:rsidR="009A4BB5" w:rsidRDefault="009A4BB5" w:rsidP="009A4BB5">
      <w:pPr>
        <w:pStyle w:val="PlainText"/>
        <w:rPr>
          <w:lang w:val="en-US" w:eastAsia="sv-SE"/>
        </w:rPr>
      </w:pPr>
    </w:p>
    <w:p w14:paraId="7ABC5C94" w14:textId="77777777" w:rsidR="009A4BB5" w:rsidRDefault="009A4BB5" w:rsidP="009A4BB5">
      <w:pPr>
        <w:pStyle w:val="PlainText"/>
        <w:rPr>
          <w:lang w:val="en-US" w:eastAsia="sv-SE"/>
        </w:rPr>
      </w:pPr>
      <w:r>
        <w:rPr>
          <w:lang w:val="en-US" w:eastAsia="sv-SE"/>
        </w:rPr>
        <w:t>Possible clarification:</w:t>
      </w:r>
    </w:p>
    <w:p w14:paraId="2738A057" w14:textId="77777777" w:rsidR="009A4BB5" w:rsidRDefault="009A4BB5" w:rsidP="009A4BB5">
      <w:pPr>
        <w:pStyle w:val="PlainText"/>
        <w:rPr>
          <w:lang w:val="en-US"/>
        </w:rPr>
      </w:pPr>
    </w:p>
    <w:tbl>
      <w:tblPr>
        <w:tblW w:w="14291" w:type="dxa"/>
        <w:tblInd w:w="-5" w:type="dxa"/>
        <w:tblCellMar>
          <w:left w:w="0" w:type="dxa"/>
          <w:right w:w="0" w:type="dxa"/>
        </w:tblCellMar>
        <w:tblLook w:val="04A0" w:firstRow="1" w:lastRow="0" w:firstColumn="1" w:lastColumn="0" w:noHBand="0" w:noVBand="1"/>
      </w:tblPr>
      <w:tblGrid>
        <w:gridCol w:w="4145"/>
        <w:gridCol w:w="10146"/>
      </w:tblGrid>
      <w:tr w:rsidR="009A4BB5" w14:paraId="72509EAD" w14:textId="77777777" w:rsidTr="009A4BB5">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6BE5C6"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AB14D" w14:textId="77777777" w:rsidR="009A4BB5" w:rsidRDefault="009A4BB5">
            <w:pPr>
              <w:pStyle w:val="TAH"/>
              <w:rPr>
                <w:lang w:val="en-GB" w:eastAsia="sv-SE"/>
              </w:rPr>
            </w:pPr>
            <w:r>
              <w:rPr>
                <w:lang w:val="en-GB" w:eastAsia="sv-SE"/>
              </w:rPr>
              <w:t>Explanation</w:t>
            </w:r>
          </w:p>
        </w:tc>
      </w:tr>
      <w:tr w:rsidR="009A4BB5" w14:paraId="792F5E97" w14:textId="77777777" w:rsidTr="009A4BB5">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44C89" w14:textId="77777777" w:rsidR="009A4BB5" w:rsidRDefault="009A4BB5">
            <w:pPr>
              <w:pStyle w:val="TAL"/>
              <w:rPr>
                <w:i/>
                <w:iCs/>
                <w:lang w:val="en-GB" w:eastAsia="sv-SE"/>
              </w:rPr>
            </w:pPr>
            <w:proofErr w:type="spellStart"/>
            <w:r>
              <w:rPr>
                <w:i/>
                <w:iCs/>
                <w:lang w:val="en-GB" w:eastAsia="sv-SE"/>
              </w:rPr>
              <w:t>NoUnifiedTCI</w:t>
            </w:r>
            <w:proofErr w:type="spellEnd"/>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6658D6A5" w14:textId="77777777" w:rsidR="009A4BB5" w:rsidRDefault="009A4BB5">
            <w:pPr>
              <w:pStyle w:val="TAL"/>
              <w:rPr>
                <w:lang w:val="en-GB" w:eastAsia="sv-SE"/>
              </w:rPr>
            </w:pPr>
            <w:r>
              <w:rPr>
                <w:lang w:val="en-GB" w:eastAsia="sv-SE"/>
              </w:rPr>
              <w:t>This field is absent, Need R, if unifiedTCI-State</w:t>
            </w:r>
            <w:r>
              <w:rPr>
                <w:color w:val="FF0000"/>
                <w:u w:val="single"/>
                <w:lang w:val="en-GB" w:eastAsia="sv-SE"/>
              </w:rPr>
              <w:t>Type</w:t>
            </w:r>
            <w:r>
              <w:rPr>
                <w:lang w:val="en-GB" w:eastAsia="sv-SE"/>
              </w:rPr>
              <w:t xml:space="preserve"> is configured for the serving cell </w:t>
            </w:r>
            <w:r>
              <w:rPr>
                <w:color w:val="FF0000"/>
                <w:u w:val="single"/>
                <w:lang w:val="en-GB" w:eastAsia="sv-SE"/>
              </w:rPr>
              <w:t xml:space="preserve">in which the </w:t>
            </w:r>
            <w:r>
              <w:rPr>
                <w:i/>
                <w:iCs/>
                <w:color w:val="FF0000"/>
                <w:u w:val="single"/>
                <w:lang w:val="en-GB"/>
              </w:rPr>
              <w:t>CSI-</w:t>
            </w:r>
            <w:proofErr w:type="spellStart"/>
            <w:r>
              <w:rPr>
                <w:i/>
                <w:iCs/>
                <w:color w:val="FF0000"/>
                <w:u w:val="single"/>
                <w:lang w:val="en-GB"/>
              </w:rPr>
              <w:t>AperiodicTriggerStateList</w:t>
            </w:r>
            <w:proofErr w:type="spellEnd"/>
            <w:r>
              <w:rPr>
                <w:color w:val="FF0000"/>
                <w:u w:val="single"/>
                <w:lang w:val="en-GB"/>
              </w:rPr>
              <w:t xml:space="preserve"> is </w:t>
            </w:r>
            <w:proofErr w:type="spellStart"/>
            <w:proofErr w:type="gramStart"/>
            <w:r>
              <w:rPr>
                <w:color w:val="FF0000"/>
                <w:u w:val="single"/>
                <w:lang w:val="en-GB"/>
              </w:rPr>
              <w:t>included</w:t>
            </w:r>
            <w:r>
              <w:rPr>
                <w:strike/>
                <w:color w:val="FF0000"/>
                <w:u w:val="single"/>
                <w:lang w:val="en-GB"/>
              </w:rPr>
              <w:t>.</w:t>
            </w:r>
            <w:r>
              <w:rPr>
                <w:strike/>
                <w:color w:val="FF0000"/>
                <w:lang w:val="en-GB" w:eastAsia="sv-SE"/>
              </w:rPr>
              <w:t>where</w:t>
            </w:r>
            <w:proofErr w:type="spellEnd"/>
            <w:proofErr w:type="gramEnd"/>
            <w:r>
              <w:rPr>
                <w:strike/>
                <w:color w:val="FF0000"/>
                <w:lang w:val="en-GB" w:eastAsia="sv-SE"/>
              </w:rPr>
              <w:t xml:space="preserve"> this NZP CSI-RS resource is used</w:t>
            </w:r>
            <w:r>
              <w:rPr>
                <w:lang w:val="en-GB" w:eastAsia="sv-SE"/>
              </w:rPr>
              <w:t>. It is optionally present, Need R, otherwise.</w:t>
            </w:r>
          </w:p>
        </w:tc>
      </w:tr>
    </w:tbl>
    <w:p w14:paraId="294CC137" w14:textId="77777777" w:rsidR="009A4BB5" w:rsidRDefault="009A4BB5" w:rsidP="009A4BB5">
      <w:pPr>
        <w:pStyle w:val="PlainText"/>
        <w:rPr>
          <w:rFonts w:ascii="Calibri" w:hAnsi="Calibri" w:cs="Calibri"/>
          <w:lang w:val="en-US"/>
        </w:rPr>
      </w:pPr>
    </w:p>
    <w:p w14:paraId="009D264A" w14:textId="77777777" w:rsidR="009A4BB5" w:rsidRDefault="009A4BB5" w:rsidP="009A4BB5">
      <w:pPr>
        <w:pStyle w:val="PlainText"/>
        <w:rPr>
          <w:lang w:val="en-US"/>
        </w:rPr>
      </w:pPr>
    </w:p>
    <w:p w14:paraId="27D2870D" w14:textId="77777777" w:rsidR="009A4BB5" w:rsidRDefault="009A4BB5" w:rsidP="009A4BB5">
      <w:pPr>
        <w:pStyle w:val="PlainText"/>
        <w:rPr>
          <w:lang w:val="en-US"/>
        </w:rPr>
      </w:pPr>
      <w:commentRangeStart w:id="58"/>
      <w:r>
        <w:rPr>
          <w:lang w:val="en-US"/>
        </w:rPr>
        <w:t xml:space="preserve">13) </w:t>
      </w:r>
      <w:commentRangeEnd w:id="58"/>
      <w:r w:rsidR="007A74A2">
        <w:rPr>
          <w:rStyle w:val="CommentReference"/>
          <w:rFonts w:asciiTheme="minorHAnsi" w:hAnsiTheme="minorHAnsi"/>
          <w:lang w:val="fi-FI"/>
        </w:rPr>
        <w:commentReference w:id="58"/>
      </w:r>
      <w:r>
        <w:rPr>
          <w:lang w:val="en-US"/>
        </w:rPr>
        <w:t>In CSI-</w:t>
      </w:r>
      <w:proofErr w:type="spellStart"/>
      <w:r>
        <w:rPr>
          <w:lang w:val="en-US"/>
        </w:rPr>
        <w:t>ResourceConfig</w:t>
      </w:r>
      <w:proofErr w:type="spellEnd"/>
      <w:r>
        <w:rPr>
          <w:lang w:val="en-US"/>
        </w:rPr>
        <w:t>, small things to fix:</w:t>
      </w:r>
    </w:p>
    <w:p w14:paraId="5293D0F8" w14:textId="77777777" w:rsidR="009A4BB5" w:rsidRDefault="009A4BB5" w:rsidP="009A4BB5">
      <w:pPr>
        <w:pStyle w:val="PlainText"/>
        <w:rPr>
          <w:lang w:val="en-US"/>
        </w:rPr>
      </w:pPr>
    </w:p>
    <w:tbl>
      <w:tblPr>
        <w:tblW w:w="14173" w:type="dxa"/>
        <w:tblInd w:w="-3" w:type="dxa"/>
        <w:tblCellMar>
          <w:left w:w="0" w:type="dxa"/>
          <w:right w:w="0" w:type="dxa"/>
        </w:tblCellMar>
        <w:tblLook w:val="04A0" w:firstRow="1" w:lastRow="0" w:firstColumn="1" w:lastColumn="0" w:noHBand="0" w:noVBand="1"/>
      </w:tblPr>
      <w:tblGrid>
        <w:gridCol w:w="14173"/>
      </w:tblGrid>
      <w:tr w:rsidR="009A4BB5" w14:paraId="4B0C4097"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C497DF" w14:textId="77777777" w:rsidR="009A4BB5" w:rsidRDefault="009A4BB5">
            <w:pPr>
              <w:pStyle w:val="TAL"/>
              <w:rPr>
                <w:lang w:val="en-GB" w:eastAsia="sv-SE"/>
              </w:rPr>
            </w:pPr>
            <w:proofErr w:type="spellStart"/>
            <w:r>
              <w:rPr>
                <w:b/>
                <w:bCs/>
                <w:i/>
                <w:iCs/>
                <w:lang w:val="en-GB" w:eastAsia="sv-SE"/>
              </w:rPr>
              <w:lastRenderedPageBreak/>
              <w:t>csi</w:t>
            </w:r>
            <w:proofErr w:type="spellEnd"/>
            <w:r>
              <w:rPr>
                <w:b/>
                <w:bCs/>
                <w:i/>
                <w:iCs/>
                <w:lang w:val="en-GB" w:eastAsia="sv-SE"/>
              </w:rPr>
              <w:t>-SSB-</w:t>
            </w:r>
            <w:proofErr w:type="spellStart"/>
            <w:r>
              <w:rPr>
                <w:b/>
                <w:bCs/>
                <w:i/>
                <w:iCs/>
                <w:lang w:val="en-GB" w:eastAsia="sv-SE"/>
              </w:rPr>
              <w:t>ResourceSetList</w:t>
            </w:r>
            <w:proofErr w:type="spellEnd"/>
            <w:r>
              <w:rPr>
                <w:b/>
                <w:bCs/>
                <w:i/>
                <w:iCs/>
                <w:lang w:val="en-GB" w:eastAsia="sv-SE"/>
              </w:rPr>
              <w:t>,</w:t>
            </w:r>
            <w:r>
              <w:rPr>
                <w:b/>
                <w:bCs/>
                <w:i/>
                <w:iCs/>
                <w:lang w:val="en-GB"/>
              </w:rPr>
              <w:t xml:space="preserve"> </w:t>
            </w:r>
            <w:proofErr w:type="spellStart"/>
            <w:r>
              <w:rPr>
                <w:b/>
                <w:bCs/>
                <w:i/>
                <w:iCs/>
                <w:lang w:val="en-GB"/>
              </w:rPr>
              <w:t>csi</w:t>
            </w:r>
            <w:proofErr w:type="spellEnd"/>
            <w:r>
              <w:rPr>
                <w:b/>
                <w:bCs/>
                <w:i/>
                <w:iCs/>
                <w:lang w:val="en-GB"/>
              </w:rPr>
              <w:t>-SSB-</w:t>
            </w:r>
            <w:proofErr w:type="spellStart"/>
            <w:r>
              <w:rPr>
                <w:b/>
                <w:bCs/>
                <w:i/>
                <w:iCs/>
                <w:lang w:val="en-GB"/>
              </w:rPr>
              <w:t>ResourceSetListExt</w:t>
            </w:r>
            <w:proofErr w:type="spellEnd"/>
          </w:p>
          <w:p w14:paraId="1002F2AC" w14:textId="77777777" w:rsidR="009A4BB5" w:rsidRDefault="009A4BB5">
            <w:pPr>
              <w:pStyle w:val="TAL"/>
              <w:rPr>
                <w:lang w:val="en-GB" w:eastAsia="sv-SE"/>
              </w:rPr>
            </w:pPr>
            <w:r>
              <w:rPr>
                <w:lang w:val="en-GB" w:eastAsia="sv-SE"/>
              </w:rPr>
              <w:t>List of references to SSB resources used for CSI measurement and reporting in a CSI-RS resource set (see TS 38.214 [19], clause 5.2.1.2).</w:t>
            </w:r>
            <w:r>
              <w:rPr>
                <w:lang w:val="en-GB"/>
              </w:rPr>
              <w:t xml:space="preserve"> If </w:t>
            </w:r>
            <w:r>
              <w:rPr>
                <w:i/>
                <w:iCs/>
                <w:lang w:val="en-GB"/>
              </w:rPr>
              <w:t>groupBasedBeamReporting-v1710</w:t>
            </w:r>
            <w:r>
              <w:rPr>
                <w:lang w:val="en-GB"/>
              </w:rPr>
              <w:t xml:space="preserve"> is configured in the IE </w:t>
            </w:r>
            <w:r>
              <w:rPr>
                <w:i/>
                <w:iCs/>
                <w:lang w:val="en-GB"/>
              </w:rPr>
              <w:t>CSI-</w:t>
            </w:r>
            <w:proofErr w:type="spellStart"/>
            <w:r>
              <w:rPr>
                <w:i/>
                <w:iCs/>
                <w:lang w:val="en-GB"/>
              </w:rPr>
              <w:t>ReportConfig</w:t>
            </w:r>
            <w:proofErr w:type="spellEnd"/>
            <w:r>
              <w:rPr>
                <w:lang w:val="en-GB"/>
              </w:rPr>
              <w:t xml:space="preserve"> that indicates this </w:t>
            </w:r>
            <w:r>
              <w:rPr>
                <w:i/>
                <w:iCs/>
                <w:lang w:val="en-GB"/>
              </w:rPr>
              <w:t>CSI-</w:t>
            </w:r>
            <w:proofErr w:type="spellStart"/>
            <w:r>
              <w:rPr>
                <w:i/>
                <w:iCs/>
                <w:lang w:val="en-GB"/>
              </w:rPr>
              <w:t>ResourceConfig</w:t>
            </w:r>
            <w:proofErr w:type="spellEnd"/>
            <w:r>
              <w:rPr>
                <w:lang w:val="en-GB"/>
              </w:rPr>
              <w:t xml:space="preserve"> as </w:t>
            </w:r>
            <w:proofErr w:type="spellStart"/>
            <w:r>
              <w:rPr>
                <w:i/>
                <w:iCs/>
                <w:lang w:val="en-GB" w:eastAsia="sv-SE"/>
              </w:rPr>
              <w:t>resourceForChannelMeasurement</w:t>
            </w:r>
            <w:proofErr w:type="spellEnd"/>
            <w:r>
              <w:rPr>
                <w:lang w:val="en-GB" w:eastAsia="sv-SE"/>
              </w:rPr>
              <w:t>,</w:t>
            </w:r>
            <w:r>
              <w:rPr>
                <w:lang w:val="en-GB"/>
              </w:rPr>
              <w:t xml:space="preserve">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In this case, in 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5C246DD9" w14:textId="77777777" w:rsidR="009A4BB5" w:rsidRDefault="009A4BB5">
            <w:pPr>
              <w:pStyle w:val="TAL"/>
              <w:rPr>
                <w:lang w:val="en-GB" w:eastAsia="zh-CN"/>
              </w:rPr>
            </w:pPr>
            <w:r>
              <w:rPr>
                <w:lang w:val="en-GB" w:eastAsia="sv-SE"/>
              </w:rPr>
              <w:t>- if the list has one CSI-SSB resource set, this resource set is indicated by a resource set indicator set to 1,</w:t>
            </w:r>
            <w:r>
              <w:rPr>
                <w:lang w:val="en-GB"/>
              </w:rPr>
              <w:t xml:space="preserve"> </w:t>
            </w:r>
            <w:r>
              <w:rPr>
                <w:lang w:val="en-GB" w:eastAsia="sv-SE"/>
              </w:rPr>
              <w:t xml:space="preserve">while the resource set indicator of the </w:t>
            </w:r>
            <w:r>
              <w:rPr>
                <w:i/>
                <w:iCs/>
                <w:lang w:val="en-GB" w:eastAsia="sv-SE"/>
              </w:rPr>
              <w:t>NZP CSI-RS resource</w:t>
            </w:r>
            <w:r>
              <w:rPr>
                <w:lang w:val="en-GB" w:eastAsia="sv-SE"/>
              </w:rPr>
              <w:t xml:space="preserve"> set is 0;</w:t>
            </w:r>
          </w:p>
          <w:p w14:paraId="7C9714F7" w14:textId="77777777" w:rsidR="009A4BB5" w:rsidRDefault="009A4BB5">
            <w:pPr>
              <w:pStyle w:val="TAL"/>
              <w:rPr>
                <w:lang w:val="en-GB" w:eastAsia="sv-SE"/>
              </w:rPr>
            </w:pPr>
            <w:r>
              <w:rPr>
                <w:lang w:val="en-GB" w:eastAsia="sv-SE"/>
              </w:rPr>
              <w:t>- if the list has two CSI-SSB resource sets, the first resource set is indicated by a resource set indicator set to 0 and the second resource set by a resource set indicator set to 1.</w:t>
            </w:r>
          </w:p>
        </w:tc>
      </w:tr>
      <w:tr w:rsidR="009A4BB5" w14:paraId="3F7E2BA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6BA3F" w14:textId="77777777" w:rsidR="009A4BB5" w:rsidRDefault="009A4BB5">
            <w:pPr>
              <w:pStyle w:val="TAL"/>
              <w:rPr>
                <w:lang w:val="en-GB" w:eastAsia="sv-SE"/>
              </w:rPr>
            </w:pPr>
            <w:proofErr w:type="spellStart"/>
            <w:r>
              <w:rPr>
                <w:b/>
                <w:bCs/>
                <w:i/>
                <w:iCs/>
                <w:lang w:val="en-GB" w:eastAsia="sv-SE"/>
              </w:rPr>
              <w:t>nzp</w:t>
            </w:r>
            <w:proofErr w:type="spellEnd"/>
            <w:r>
              <w:rPr>
                <w:b/>
                <w:bCs/>
                <w:i/>
                <w:iCs/>
                <w:lang w:val="en-GB" w:eastAsia="sv-SE"/>
              </w:rPr>
              <w:t>-CSI-RS-</w:t>
            </w:r>
            <w:proofErr w:type="spellStart"/>
            <w:r>
              <w:rPr>
                <w:b/>
                <w:bCs/>
                <w:i/>
                <w:iCs/>
                <w:lang w:val="en-GB" w:eastAsia="sv-SE"/>
              </w:rPr>
              <w:t>ResourceSetList</w:t>
            </w:r>
            <w:proofErr w:type="spellEnd"/>
          </w:p>
          <w:p w14:paraId="72F3D11C" w14:textId="77777777" w:rsidR="009A4BB5" w:rsidRDefault="009A4BB5">
            <w:pPr>
              <w:pStyle w:val="TAL"/>
              <w:rPr>
                <w:lang w:val="en-GB" w:eastAsia="sv-SE"/>
              </w:rPr>
            </w:pPr>
            <w:r>
              <w:rPr>
                <w:lang w:val="en-GB" w:eastAsia="sv-SE"/>
              </w:rPr>
              <w:t xml:space="preserve">List of references to NZP CSI-RS resources used for beam measurement and reporting in a CSI-RS resource set. Contains up to </w:t>
            </w:r>
            <w:proofErr w:type="spellStart"/>
            <w:r>
              <w:rPr>
                <w:i/>
                <w:iCs/>
                <w:lang w:val="en-GB" w:eastAsia="sv-SE"/>
              </w:rPr>
              <w:t>maxNrofNZP</w:t>
            </w:r>
            <w:proofErr w:type="spellEnd"/>
            <w:r>
              <w:rPr>
                <w:i/>
                <w:iCs/>
                <w:lang w:val="en-GB" w:eastAsia="sv-SE"/>
              </w:rPr>
              <w:t>-CSI-RS-</w:t>
            </w:r>
            <w:proofErr w:type="spellStart"/>
            <w:r>
              <w:rPr>
                <w:i/>
                <w:iCs/>
                <w:lang w:val="en-GB" w:eastAsia="sv-SE"/>
              </w:rPr>
              <w:t>ResourceSetsPerConfig</w:t>
            </w:r>
            <w:proofErr w:type="spellEnd"/>
            <w:r>
              <w:rPr>
                <w:lang w:val="en-GB" w:eastAsia="sv-SE"/>
              </w:rPr>
              <w:t xml:space="preserve"> resource sets if </w:t>
            </w:r>
            <w:proofErr w:type="spellStart"/>
            <w:r>
              <w:rPr>
                <w:i/>
                <w:iCs/>
                <w:lang w:val="en-GB" w:eastAsia="sv-SE"/>
              </w:rPr>
              <w:t>resourceType</w:t>
            </w:r>
            <w:proofErr w:type="spellEnd"/>
            <w:r>
              <w:rPr>
                <w:lang w:val="en-GB" w:eastAsia="sv-SE"/>
              </w:rPr>
              <w:t xml:space="preserve"> is 'aperiodic'. Otherwise, </w:t>
            </w:r>
            <w:proofErr w:type="gramStart"/>
            <w:r>
              <w:rPr>
                <w:lang w:val="en-GB" w:eastAsia="sv-SE"/>
              </w:rPr>
              <w:t>contains  1</w:t>
            </w:r>
            <w:proofErr w:type="gramEnd"/>
            <w:r>
              <w:rPr>
                <w:lang w:val="en-GB" w:eastAsia="sv-SE"/>
              </w:rPr>
              <w:t xml:space="preserve"> resource set </w:t>
            </w:r>
            <w:r>
              <w:rPr>
                <w:lang w:val="en-GB"/>
              </w:rPr>
              <w:t xml:space="preserve">when </w:t>
            </w:r>
            <w:r>
              <w:rPr>
                <w:i/>
                <w:iCs/>
                <w:lang w:val="en-GB"/>
              </w:rPr>
              <w:t>groupBasedBeamReporting-v1710</w:t>
            </w:r>
            <w:r>
              <w:rPr>
                <w:lang w:val="en-GB"/>
              </w:rPr>
              <w:t xml:space="preserve">is not configured in IE </w:t>
            </w:r>
            <w:r>
              <w:rPr>
                <w:i/>
                <w:iCs/>
                <w:lang w:val="en-GB"/>
              </w:rPr>
              <w:t>CSI-</w:t>
            </w:r>
            <w:proofErr w:type="spellStart"/>
            <w:r>
              <w:rPr>
                <w:i/>
                <w:iCs/>
                <w:lang w:val="en-GB"/>
              </w:rPr>
              <w:t>ReportConfig</w:t>
            </w:r>
            <w:proofErr w:type="spellEnd"/>
            <w:r>
              <w:rPr>
                <w:lang w:val="en-GB"/>
              </w:rPr>
              <w:t xml:space="preserve">. If </w:t>
            </w:r>
            <w:r>
              <w:rPr>
                <w:i/>
                <w:iCs/>
                <w:lang w:val="en-GB"/>
              </w:rPr>
              <w:t>groupBasedBeamReporting-v1710</w:t>
            </w:r>
            <w:r>
              <w:rPr>
                <w:lang w:val="en-GB"/>
              </w:rPr>
              <w:t xml:space="preserve">is configured and </w:t>
            </w:r>
            <w:proofErr w:type="spellStart"/>
            <w:r>
              <w:rPr>
                <w:i/>
                <w:iCs/>
                <w:lang w:val="en-GB"/>
              </w:rPr>
              <w:t>resourceType</w:t>
            </w:r>
            <w:proofErr w:type="spellEnd"/>
            <w:r>
              <w:rPr>
                <w:lang w:val="en-GB"/>
              </w:rPr>
              <w:t xml:space="preserve"> is set to 'periodic' or 'semipersistent', then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xml:space="preserve">). In this case, </w:t>
            </w:r>
            <w:proofErr w:type="gramStart"/>
            <w:r>
              <w:rPr>
                <w:lang w:val="en-GB" w:eastAsia="sv-SE"/>
              </w:rPr>
              <w:t xml:space="preserve">in </w:t>
            </w:r>
            <w:r>
              <w:rPr>
                <w:strike/>
                <w:color w:val="FF0000"/>
                <w:lang w:val="en-GB" w:eastAsia="sv-SE"/>
              </w:rPr>
              <w:t>:</w:t>
            </w:r>
            <w:r>
              <w:rPr>
                <w:lang w:val="en-GB" w:eastAsia="sv-SE"/>
              </w:rPr>
              <w:t>TS</w:t>
            </w:r>
            <w:proofErr w:type="gramEnd"/>
            <w:r>
              <w:rPr>
                <w:lang w:val="en-GB" w:eastAsia="sv-SE"/>
              </w:rPr>
              <w:t xml:space="preserve">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0EAA114A" w14:textId="77777777" w:rsidR="009A4BB5" w:rsidRDefault="009A4BB5">
            <w:pPr>
              <w:pStyle w:val="TAL"/>
              <w:rPr>
                <w:lang w:val="en-GB" w:eastAsia="zh-CN"/>
              </w:rPr>
            </w:pPr>
            <w:r>
              <w:rPr>
                <w:lang w:val="en-GB" w:eastAsia="sv-SE"/>
              </w:rPr>
              <w:t>- if the list has one NZP CSI-RS resource set, this resource set is indicated by a resource set indicator set to 0;</w:t>
            </w:r>
          </w:p>
          <w:p w14:paraId="2D660FF0" w14:textId="77777777" w:rsidR="009A4BB5" w:rsidRDefault="009A4BB5">
            <w:pPr>
              <w:pStyle w:val="TAL"/>
              <w:rPr>
                <w:b/>
                <w:bCs/>
                <w:i/>
                <w:iCs/>
                <w:lang w:val="en-GB" w:eastAsia="sv-SE"/>
              </w:rPr>
            </w:pPr>
            <w:r>
              <w:rPr>
                <w:lang w:val="en-GB" w:eastAsia="sv-SE"/>
              </w:rPr>
              <w:t>- if the list has two NZP CSI-RS resource sets, the first resource set is indicated by a resource set indicator set to 0 and the second resource set by a resource set indicator set to 1.</w:t>
            </w:r>
          </w:p>
        </w:tc>
      </w:tr>
    </w:tbl>
    <w:p w14:paraId="665E5C3E" w14:textId="77777777" w:rsidR="009A4BB5" w:rsidRDefault="009A4BB5" w:rsidP="009A4BB5">
      <w:pPr>
        <w:pStyle w:val="PlainText"/>
        <w:rPr>
          <w:rFonts w:ascii="Calibri" w:hAnsi="Calibri" w:cs="Calibri"/>
          <w:lang w:val="en-US"/>
        </w:rPr>
      </w:pPr>
    </w:p>
    <w:p w14:paraId="4D05B2E7" w14:textId="77777777" w:rsidR="009A4BB5" w:rsidRDefault="009A4BB5" w:rsidP="009A4BB5">
      <w:pPr>
        <w:pStyle w:val="PlainText"/>
        <w:rPr>
          <w:lang w:val="en-US"/>
        </w:rPr>
      </w:pPr>
      <w:commentRangeStart w:id="59"/>
      <w:commentRangeStart w:id="60"/>
      <w:r>
        <w:rPr>
          <w:lang w:val="en-US"/>
        </w:rPr>
        <w:t xml:space="preserve">14) </w:t>
      </w:r>
      <w:commentRangeEnd w:id="59"/>
      <w:r w:rsidR="007C5BBB">
        <w:rPr>
          <w:rStyle w:val="CommentReference"/>
          <w:rFonts w:asciiTheme="minorHAnsi" w:hAnsiTheme="minorHAnsi"/>
          <w:lang w:val="fi-FI"/>
        </w:rPr>
        <w:commentReference w:id="59"/>
      </w:r>
      <w:commentRangeEnd w:id="60"/>
      <w:r w:rsidR="00820EB2">
        <w:rPr>
          <w:rStyle w:val="CommentReference"/>
          <w:rFonts w:asciiTheme="minorHAnsi" w:hAnsiTheme="minorHAnsi"/>
          <w:lang w:val="fi-FI"/>
        </w:rPr>
        <w:commentReference w:id="60"/>
      </w:r>
      <w:r>
        <w:rPr>
          <w:lang w:val="en-US"/>
        </w:rPr>
        <w:t xml:space="preserve">In CSI-SSB-Resource-Set, a "." should be removed (after </w:t>
      </w:r>
      <w:proofErr w:type="spellStart"/>
      <w:r>
        <w:rPr>
          <w:lang w:val="en-US"/>
        </w:rPr>
        <w:t>csi</w:t>
      </w:r>
      <w:proofErr w:type="spellEnd"/>
      <w:r>
        <w:rPr>
          <w:lang w:val="en-US"/>
        </w:rPr>
        <w:t>-SSB-</w:t>
      </w:r>
      <w:proofErr w:type="spellStart"/>
      <w:r>
        <w:rPr>
          <w:lang w:val="en-US"/>
        </w:rPr>
        <w:t>ResourceList</w:t>
      </w:r>
      <w:proofErr w:type="spellEnd"/>
      <w:r>
        <w:rPr>
          <w:lang w:val="en-US"/>
        </w:rPr>
        <w:t>), a ";" replaced with ":" (after "entry") and italics fully applied to all field names:</w:t>
      </w:r>
    </w:p>
    <w:p w14:paraId="6EAD35D6"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9252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F73E7E" w14:textId="77777777" w:rsidR="009A4BB5" w:rsidRDefault="009A4BB5">
            <w:pPr>
              <w:pStyle w:val="TAH"/>
              <w:rPr>
                <w:lang w:val="en-GB" w:eastAsia="sv-SE"/>
              </w:rPr>
            </w:pPr>
            <w:r>
              <w:rPr>
                <w:i/>
                <w:iCs/>
                <w:lang w:val="en-GB"/>
              </w:rPr>
              <w:t>CSI-SSB-</w:t>
            </w:r>
            <w:proofErr w:type="spellStart"/>
            <w:r>
              <w:rPr>
                <w:i/>
                <w:iCs/>
                <w:lang w:val="en-GB"/>
              </w:rPr>
              <w:t>ResourceSet</w:t>
            </w:r>
            <w:proofErr w:type="spellEnd"/>
            <w:r>
              <w:rPr>
                <w:lang w:val="en-GB"/>
              </w:rPr>
              <w:t xml:space="preserve"> </w:t>
            </w:r>
            <w:r>
              <w:rPr>
                <w:lang w:val="en-GB" w:eastAsia="sv-SE"/>
              </w:rPr>
              <w:t>field descriptions</w:t>
            </w:r>
          </w:p>
        </w:tc>
      </w:tr>
      <w:tr w:rsidR="009A4BB5" w14:paraId="7A5CFE00"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E2A79" w14:textId="77777777" w:rsidR="009A4BB5" w:rsidRDefault="009A4BB5">
            <w:pPr>
              <w:pStyle w:val="TAL"/>
              <w:rPr>
                <w:b/>
                <w:bCs/>
                <w:i/>
                <w:iCs/>
                <w:lang w:val="en-GB" w:eastAsia="sv-SE"/>
              </w:rPr>
            </w:pPr>
            <w:proofErr w:type="spellStart"/>
            <w:r>
              <w:rPr>
                <w:b/>
                <w:bCs/>
                <w:i/>
                <w:iCs/>
                <w:color w:val="FF0000"/>
                <w:lang w:val="en-GB"/>
              </w:rPr>
              <w:t>servingA</w:t>
            </w:r>
            <w:r>
              <w:rPr>
                <w:b/>
                <w:bCs/>
                <w:i/>
                <w:iCs/>
                <w:lang w:val="en-GB"/>
              </w:rPr>
              <w:t>dditionalPCIList</w:t>
            </w:r>
            <w:proofErr w:type="spellEnd"/>
          </w:p>
          <w:p w14:paraId="3A7036E7" w14:textId="77777777" w:rsidR="009A4BB5" w:rsidRDefault="009A4BB5">
            <w:pPr>
              <w:pStyle w:val="TAL"/>
              <w:rPr>
                <w:lang w:val="en-GB" w:eastAsia="ja-JP"/>
              </w:rPr>
            </w:pPr>
            <w:r>
              <w:rPr>
                <w:lang w:val="en-GB"/>
              </w:rPr>
              <w:t xml:space="preserve">Indicates the physical cell IDs (PCI) of the SSBs in the </w:t>
            </w:r>
            <w:proofErr w:type="spellStart"/>
            <w:r>
              <w:rPr>
                <w:lang w:val="en-GB"/>
              </w:rPr>
              <w:t>csi</w:t>
            </w:r>
            <w:proofErr w:type="spellEnd"/>
            <w:r>
              <w:rPr>
                <w:lang w:val="en-GB"/>
              </w:rPr>
              <w:t>-SSB-</w:t>
            </w:r>
            <w:proofErr w:type="spellStart"/>
            <w:r>
              <w:rPr>
                <w:lang w:val="en-GB"/>
              </w:rPr>
              <w:t>ResourceList</w:t>
            </w:r>
            <w:proofErr w:type="spellEnd"/>
            <w:r>
              <w:rPr>
                <w:lang w:val="en-GB"/>
              </w:rPr>
              <w:t xml:space="preserve">. If present, the list has the same number of entries as </w:t>
            </w:r>
            <w:proofErr w:type="spellStart"/>
            <w:r>
              <w:rPr>
                <w:i/>
                <w:iCs/>
                <w:color w:val="FF0000"/>
                <w:lang w:val="en-GB"/>
              </w:rPr>
              <w:t>csi</w:t>
            </w:r>
            <w:proofErr w:type="spellEnd"/>
            <w:r>
              <w:rPr>
                <w:i/>
                <w:iCs/>
                <w:color w:val="FF0000"/>
                <w:lang w:val="en-GB"/>
              </w:rPr>
              <w:t>-SSB-</w:t>
            </w:r>
            <w:proofErr w:type="spellStart"/>
            <w:r>
              <w:rPr>
                <w:i/>
                <w:iCs/>
                <w:color w:val="FF0000"/>
                <w:lang w:val="en-GB"/>
              </w:rPr>
              <w:t>ResourceList</w:t>
            </w:r>
            <w:proofErr w:type="spellEnd"/>
            <w:r>
              <w:rPr>
                <w:strike/>
                <w:color w:val="FF0000"/>
                <w:lang w:val="en-GB"/>
              </w:rPr>
              <w:t>.</w:t>
            </w:r>
            <w:r>
              <w:rPr>
                <w:lang w:val="en-GB"/>
              </w:rPr>
              <w:t xml:space="preserve"> and the first entry of this list indicates the value of the PCI for the first entry of </w:t>
            </w:r>
            <w:proofErr w:type="spellStart"/>
            <w:r>
              <w:rPr>
                <w:i/>
                <w:iCs/>
                <w:lang w:val="en-GB"/>
              </w:rPr>
              <w:t>csi</w:t>
            </w:r>
            <w:proofErr w:type="spellEnd"/>
            <w:r>
              <w:rPr>
                <w:i/>
                <w:iCs/>
                <w:lang w:val="en-GB"/>
              </w:rPr>
              <w:t>-SSB-</w:t>
            </w:r>
            <w:proofErr w:type="spellStart"/>
            <w:r>
              <w:rPr>
                <w:i/>
                <w:iCs/>
                <w:lang w:val="en-GB"/>
              </w:rPr>
              <w:t>ResourceList</w:t>
            </w:r>
            <w:proofErr w:type="spellEnd"/>
            <w:r>
              <w:rPr>
                <w:lang w:val="en-GB"/>
              </w:rPr>
              <w:t xml:space="preserve">, the second entry of this list indicates the value of the PCI for the second entry of </w:t>
            </w:r>
            <w:proofErr w:type="spellStart"/>
            <w:r>
              <w:rPr>
                <w:i/>
                <w:iCs/>
                <w:lang w:val="en-GB"/>
              </w:rPr>
              <w:t>csi</w:t>
            </w:r>
            <w:proofErr w:type="spellEnd"/>
            <w:r>
              <w:rPr>
                <w:i/>
                <w:iCs/>
                <w:lang w:val="en-GB"/>
              </w:rPr>
              <w:t>-SSB-</w:t>
            </w:r>
            <w:proofErr w:type="spellStart"/>
            <w:r>
              <w:rPr>
                <w:i/>
                <w:iCs/>
                <w:lang w:val="en-GB"/>
              </w:rPr>
              <w:t>ResourceList</w:t>
            </w:r>
            <w:proofErr w:type="spellEnd"/>
            <w:r>
              <w:rPr>
                <w:lang w:val="en-GB"/>
              </w:rPr>
              <w:t xml:space="preserve">, and so on. For each </w:t>
            </w:r>
            <w:proofErr w:type="gramStart"/>
            <w:r>
              <w:rPr>
                <w:lang w:val="en-GB"/>
              </w:rPr>
              <w:t>entry</w:t>
            </w:r>
            <w:r>
              <w:rPr>
                <w:color w:val="FF0000"/>
                <w:u w:val="single"/>
                <w:lang w:val="en-GB"/>
              </w:rPr>
              <w:t>:</w:t>
            </w:r>
            <w:r>
              <w:rPr>
                <w:strike/>
                <w:color w:val="FF0000"/>
                <w:lang w:val="en-GB"/>
              </w:rPr>
              <w:t>;</w:t>
            </w:r>
            <w:proofErr w:type="gramEnd"/>
          </w:p>
          <w:p w14:paraId="7DF718AD" w14:textId="77777777" w:rsidR="009A4BB5" w:rsidRDefault="009A4BB5">
            <w:pPr>
              <w:pStyle w:val="TAL"/>
              <w:rPr>
                <w:lang w:val="en-GB"/>
              </w:rPr>
            </w:pPr>
            <w:r>
              <w:rPr>
                <w:lang w:val="en-GB"/>
              </w:rPr>
              <w:t xml:space="preserve">- if the value is zero, the PCI is the PCI of the serving cell in which this </w:t>
            </w:r>
            <w:r>
              <w:rPr>
                <w:i/>
                <w:iCs/>
                <w:lang w:val="en-GB"/>
              </w:rPr>
              <w:t>CSI-SSB-</w:t>
            </w:r>
            <w:proofErr w:type="spellStart"/>
            <w:r>
              <w:rPr>
                <w:i/>
                <w:iCs/>
                <w:lang w:val="en-GB"/>
              </w:rPr>
              <w:t>ResourceSet</w:t>
            </w:r>
            <w:proofErr w:type="spellEnd"/>
            <w:r>
              <w:rPr>
                <w:lang w:val="en-GB"/>
              </w:rPr>
              <w:t xml:space="preserve"> is defined;</w:t>
            </w:r>
          </w:p>
          <w:p w14:paraId="0B7AA01C" w14:textId="77777777" w:rsidR="009A4BB5" w:rsidRDefault="009A4BB5">
            <w:pPr>
              <w:pStyle w:val="TAL"/>
              <w:rPr>
                <w:lang w:val="en-GB" w:eastAsia="sv-SE"/>
              </w:rPr>
            </w:pPr>
            <w:r>
              <w:rPr>
                <w:lang w:val="en-GB"/>
              </w:rPr>
              <w:t xml:space="preserve">- otherwise, the value is </w:t>
            </w:r>
            <w:r>
              <w:rPr>
                <w:i/>
                <w:iCs/>
                <w:lang w:val="en-GB"/>
              </w:rPr>
              <w:t>additionalPCIIndex-r17</w:t>
            </w:r>
            <w:r>
              <w:rPr>
                <w:lang w:val="en-GB"/>
              </w:rPr>
              <w:t xml:space="preserve"> of an </w:t>
            </w:r>
            <w:r>
              <w:rPr>
                <w:i/>
                <w:iCs/>
                <w:lang w:val="en-GB"/>
              </w:rPr>
              <w:t>SSB-MTC-AdditionalPCI-r17</w:t>
            </w:r>
            <w:r>
              <w:rPr>
                <w:lang w:val="en-GB"/>
              </w:rPr>
              <w:t xml:space="preserve"> in the </w:t>
            </w:r>
            <w:r>
              <w:rPr>
                <w:i/>
                <w:iCs/>
                <w:lang w:val="en-GB"/>
              </w:rPr>
              <w:t>additionalPCIList-r17</w:t>
            </w:r>
            <w:r>
              <w:rPr>
                <w:lang w:val="en-GB"/>
              </w:rPr>
              <w:t xml:space="preserve"> in </w:t>
            </w:r>
            <w:proofErr w:type="spellStart"/>
            <w:r>
              <w:rPr>
                <w:i/>
                <w:iCs/>
                <w:lang w:val="en-GB"/>
              </w:rPr>
              <w:t>ServingCellConfig</w:t>
            </w:r>
            <w:proofErr w:type="spellEnd"/>
            <w:r>
              <w:rPr>
                <w:lang w:val="en-GB"/>
              </w:rPr>
              <w:t xml:space="preserve">, and the PCI is the </w:t>
            </w:r>
            <w:r>
              <w:rPr>
                <w:i/>
                <w:iCs/>
                <w:lang w:val="en-GB"/>
              </w:rPr>
              <w:t>additionalPCI-r17</w:t>
            </w:r>
            <w:r>
              <w:rPr>
                <w:lang w:val="en-GB"/>
              </w:rPr>
              <w:t xml:space="preserve"> in this </w:t>
            </w:r>
            <w:r>
              <w:rPr>
                <w:i/>
                <w:iCs/>
                <w:lang w:val="en-GB"/>
              </w:rPr>
              <w:t>SSB-MTC-AdditionalPCI-r17</w:t>
            </w:r>
            <w:r>
              <w:rPr>
                <w:lang w:val="en-GB"/>
              </w:rPr>
              <w:t>.</w:t>
            </w:r>
          </w:p>
        </w:tc>
      </w:tr>
    </w:tbl>
    <w:p w14:paraId="5C89502B" w14:textId="77777777" w:rsidR="009A4BB5" w:rsidRDefault="009A4BB5" w:rsidP="009A4BB5">
      <w:pPr>
        <w:pStyle w:val="PlainText"/>
        <w:rPr>
          <w:rFonts w:ascii="Calibri" w:hAnsi="Calibri" w:cs="Calibri"/>
          <w:lang w:val="en-US"/>
        </w:rPr>
      </w:pPr>
    </w:p>
    <w:p w14:paraId="1AD5595D" w14:textId="77777777" w:rsidR="009A4BB5" w:rsidRDefault="009A4BB5" w:rsidP="009A4BB5">
      <w:pPr>
        <w:pStyle w:val="PlainText"/>
        <w:rPr>
          <w:lang w:val="en-US"/>
        </w:rPr>
      </w:pPr>
      <w:commentRangeStart w:id="61"/>
      <w:commentRangeStart w:id="62"/>
      <w:r>
        <w:rPr>
          <w:lang w:val="en-US"/>
        </w:rPr>
        <w:t xml:space="preserve">15) </w:t>
      </w:r>
      <w:commentRangeEnd w:id="61"/>
      <w:r w:rsidR="00E9675D">
        <w:rPr>
          <w:rStyle w:val="CommentReference"/>
          <w:rFonts w:asciiTheme="minorHAnsi" w:hAnsiTheme="minorHAnsi"/>
          <w:lang w:val="fi-FI"/>
        </w:rPr>
        <w:commentReference w:id="61"/>
      </w:r>
      <w:commentRangeEnd w:id="62"/>
      <w:r w:rsidR="00820EB2">
        <w:rPr>
          <w:rStyle w:val="CommentReference"/>
          <w:rFonts w:asciiTheme="minorHAnsi" w:hAnsiTheme="minorHAnsi"/>
          <w:lang w:val="fi-FI"/>
        </w:rPr>
        <w:commentReference w:id="62"/>
      </w:r>
      <w:r>
        <w:rPr>
          <w:lang w:val="en-US"/>
        </w:rPr>
        <w:t xml:space="preserve">In NZP-CSI-RS-Resource field descriptions, the sentence without the change seems correct, both from English perspective and technical perspective, while the modified sentence is incorrect from English perspective. </w:t>
      </w:r>
      <w:proofErr w:type="gramStart"/>
      <w:r>
        <w:rPr>
          <w:lang w:val="en-US"/>
        </w:rPr>
        <w:t>So</w:t>
      </w:r>
      <w:proofErr w:type="gramEnd"/>
      <w:r>
        <w:rPr>
          <w:lang w:val="en-US"/>
        </w:rPr>
        <w:t xml:space="preserve"> I'd suggest undoing the change.</w:t>
      </w:r>
    </w:p>
    <w:p w14:paraId="05D2132A" w14:textId="77777777" w:rsidR="009A4BB5" w:rsidRDefault="009A4BB5" w:rsidP="009A4BB5">
      <w:pPr>
        <w:pStyle w:val="PlainText"/>
        <w:rPr>
          <w:lang w:val="en-US"/>
        </w:rPr>
      </w:pPr>
    </w:p>
    <w:p w14:paraId="6735E595" w14:textId="77777777" w:rsidR="009A4BB5" w:rsidRDefault="009A4BB5" w:rsidP="009A4BB5">
      <w:pPr>
        <w:pStyle w:val="PlainText"/>
        <w:rPr>
          <w:lang w:val="en-US" w:eastAsia="sv-SE"/>
        </w:rPr>
      </w:pPr>
      <w:commentRangeStart w:id="63"/>
      <w:commentRangeStart w:id="64"/>
      <w:r>
        <w:rPr>
          <w:lang w:val="en-US"/>
        </w:rPr>
        <w:t xml:space="preserve">16) </w:t>
      </w:r>
      <w:commentRangeEnd w:id="63"/>
      <w:r w:rsidR="00383A54">
        <w:rPr>
          <w:rStyle w:val="CommentReference"/>
          <w:rFonts w:asciiTheme="minorHAnsi" w:hAnsiTheme="minorHAnsi"/>
          <w:lang w:val="fi-FI"/>
        </w:rPr>
        <w:commentReference w:id="63"/>
      </w:r>
      <w:commentRangeEnd w:id="64"/>
      <w:r w:rsidR="00820EB2">
        <w:rPr>
          <w:rStyle w:val="CommentReference"/>
          <w:rFonts w:asciiTheme="minorHAnsi" w:hAnsiTheme="minorHAnsi"/>
          <w:lang w:val="fi-FI"/>
        </w:rPr>
        <w:commentReference w:id="64"/>
      </w:r>
      <w:r>
        <w:rPr>
          <w:lang w:val="en-US"/>
        </w:rPr>
        <w:t>In N</w:t>
      </w:r>
      <w:r>
        <w:rPr>
          <w:i/>
          <w:iCs/>
          <w:lang w:val="en-US" w:eastAsia="sv-SE"/>
        </w:rPr>
        <w:t>ZP-CSI-RS-</w:t>
      </w:r>
      <w:proofErr w:type="spellStart"/>
      <w:r>
        <w:rPr>
          <w:i/>
          <w:iCs/>
          <w:lang w:val="en-US" w:eastAsia="sv-SE"/>
        </w:rPr>
        <w:t>ResourceSet</w:t>
      </w:r>
      <w:proofErr w:type="spellEnd"/>
      <w:r>
        <w:rPr>
          <w:i/>
          <w:iCs/>
          <w:lang w:val="en-US" w:eastAsia="sv-SE"/>
        </w:rPr>
        <w:t xml:space="preserve"> </w:t>
      </w:r>
      <w:r>
        <w:rPr>
          <w:lang w:val="en-US" w:eastAsia="sv-SE"/>
        </w:rPr>
        <w:t>field descriptions, the following clarifications are needed to properly match with 38.214:</w:t>
      </w:r>
    </w:p>
    <w:p w14:paraId="19B56F3B"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3B01D272" w14:textId="77777777" w:rsidTr="009A4BB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E5B3" w14:textId="77777777" w:rsidR="009A4BB5" w:rsidRDefault="009A4BB5">
            <w:pPr>
              <w:pStyle w:val="TAL"/>
              <w:rPr>
                <w:b/>
                <w:bCs/>
                <w:i/>
                <w:iCs/>
                <w:lang w:val="en-GB" w:eastAsia="sv-SE"/>
              </w:rPr>
            </w:pPr>
            <w:proofErr w:type="spellStart"/>
            <w:r>
              <w:rPr>
                <w:b/>
                <w:bCs/>
                <w:i/>
                <w:iCs/>
                <w:lang w:val="en-GB" w:eastAsia="sv-SE"/>
              </w:rPr>
              <w:lastRenderedPageBreak/>
              <w:t>cmrGroupingAndPairing</w:t>
            </w:r>
            <w:proofErr w:type="spellEnd"/>
          </w:p>
          <w:p w14:paraId="1910F7DF" w14:textId="77777777" w:rsidR="009A4BB5" w:rsidRDefault="009A4BB5">
            <w:pPr>
              <w:pStyle w:val="TAL"/>
              <w:rPr>
                <w:b/>
                <w:bCs/>
                <w:i/>
                <w:iCs/>
                <w:lang w:val="en-GB" w:eastAsia="sv-SE"/>
              </w:rPr>
            </w:pPr>
            <w:r>
              <w:rPr>
                <w:lang w:val="en-GB" w:eastAsia="sv-SE"/>
              </w:rPr>
              <w:t xml:space="preserve">Configures CMR groups and pairs. The first </w:t>
            </w:r>
            <w:r>
              <w:rPr>
                <w:i/>
                <w:iCs/>
                <w:lang w:val="en-GB"/>
              </w:rPr>
              <w:t>nrofResourcesGroup</w:t>
            </w:r>
            <w:r>
              <w:rPr>
                <w:i/>
                <w:iCs/>
                <w:lang w:val="en-GB" w:eastAsia="sv-SE"/>
              </w:rPr>
              <w:t>1</w:t>
            </w:r>
            <w:r>
              <w:rPr>
                <w:lang w:val="en-GB" w:eastAsia="sv-SE"/>
              </w:rPr>
              <w:t xml:space="preserve"> resources in the NZP-CSI-RS resource set belong to Group 1 and </w:t>
            </w:r>
            <w:r>
              <w:rPr>
                <w:color w:val="FF0000"/>
                <w:u w:val="single"/>
                <w:lang w:val="en-GB" w:eastAsia="sv-SE"/>
              </w:rPr>
              <w:t xml:space="preserve">the </w:t>
            </w:r>
            <w:proofErr w:type="gramStart"/>
            <w:r>
              <w:rPr>
                <w:lang w:val="en-GB" w:eastAsia="sv-SE"/>
              </w:rPr>
              <w:t>remaining  resources</w:t>
            </w:r>
            <w:proofErr w:type="gramEnd"/>
            <w:r>
              <w:rPr>
                <w:lang w:val="en-GB" w:eastAsia="sv-SE"/>
              </w:rPr>
              <w:t xml:space="preserve"> in the NZP-CSI-RS resource set belong to Group 2. </w:t>
            </w:r>
            <w:r>
              <w:rPr>
                <w:strike/>
                <w:color w:val="FF0000"/>
                <w:lang w:val="en-GB" w:eastAsia="sv-SE"/>
              </w:rPr>
              <w:t xml:space="preserve">The </w:t>
            </w:r>
            <w:r>
              <w:rPr>
                <w:i/>
                <w:iCs/>
                <w:lang w:val="en-GB"/>
              </w:rPr>
              <w:t>nrofResourcesGroup</w:t>
            </w:r>
            <w:r>
              <w:rPr>
                <w:i/>
                <w:iCs/>
                <w:lang w:val="en-GB" w:eastAsia="sv-SE"/>
              </w:rPr>
              <w:t>1</w:t>
            </w:r>
            <w:r>
              <w:rPr>
                <w:lang w:val="en-GB" w:eastAsia="sv-SE"/>
              </w:rPr>
              <w:t xml:space="preserve"> </w:t>
            </w:r>
            <w:r>
              <w:rPr>
                <w:color w:val="FF0000"/>
                <w:lang w:val="en-GB" w:eastAsia="sv-SE"/>
              </w:rPr>
              <w:t xml:space="preserve">is </w:t>
            </w:r>
            <m:oMath>
              <m:sSub>
                <m:sSubPr>
                  <m:ctrlPr>
                    <w:rPr>
                      <w:rFonts w:ascii="Cambria Math" w:hAnsi="Cambria Math" w:cs="Arial"/>
                      <w:i/>
                      <w:iCs/>
                      <w:color w:val="FF0000"/>
                      <w:sz w:val="22"/>
                      <w:lang w:eastAsia="ja-JP"/>
                    </w:rPr>
                  </m:ctrlPr>
                </m:sSubPr>
                <m:e>
                  <m:r>
                    <w:rPr>
                      <w:rFonts w:ascii="Cambria Math" w:hAnsi="Cambria Math"/>
                      <w:color w:val="FF0000"/>
                      <w:lang w:val="en-GB"/>
                    </w:rPr>
                    <m:t>K</m:t>
                  </m:r>
                </m:e>
                <m:sub>
                  <m:r>
                    <w:rPr>
                      <w:rFonts w:ascii="Cambria Math" w:hAnsi="Cambria Math"/>
                      <w:color w:val="FF0000"/>
                      <w:lang w:val="en-GB"/>
                    </w:rPr>
                    <m:t>1</m:t>
                  </m:r>
                </m:sub>
              </m:sSub>
            </m:oMath>
            <w:r>
              <w:rPr>
                <w:strike/>
                <w:color w:val="FF0000"/>
                <w:lang w:val="en-GB" w:eastAsia="sv-SE"/>
              </w:rPr>
              <w:t xml:space="preserve">corresponds to </w:t>
            </w:r>
            <w:r>
              <w:rPr>
                <w:i/>
                <w:iCs/>
                <w:strike/>
                <w:color w:val="FF0000"/>
                <w:lang w:val="en-GB" w:eastAsia="sv-SE"/>
              </w:rPr>
              <w:t>k1</w:t>
            </w:r>
            <w:r>
              <w:rPr>
                <w:lang w:val="en-GB" w:eastAsia="sv-SE"/>
              </w:rPr>
              <w:t xml:space="preserve"> and the </w:t>
            </w:r>
            <w:r>
              <w:rPr>
                <w:color w:val="FF0000"/>
                <w:u w:val="single"/>
                <w:lang w:val="en-GB" w:eastAsia="sv-SE"/>
              </w:rPr>
              <w:t xml:space="preserve">number of </w:t>
            </w:r>
            <w:r>
              <w:rPr>
                <w:lang w:val="en-GB" w:eastAsia="sv-SE"/>
              </w:rPr>
              <w:t xml:space="preserve">remaining resources in the NZP-CSI-RS resource set </w:t>
            </w:r>
            <w:r>
              <w:rPr>
                <w:color w:val="FF0000"/>
                <w:u w:val="single"/>
                <w:lang w:val="en-GB" w:eastAsia="sv-SE"/>
              </w:rPr>
              <w:t>(i.e.</w:t>
            </w:r>
            <w:r>
              <w:rPr>
                <w:color w:val="FF0000"/>
                <w:lang w:val="en-GB" w:eastAsia="sv-SE"/>
              </w:rPr>
              <w:t xml:space="preserve"> </w:t>
            </w:r>
            <w:r>
              <w:rPr>
                <w:lang w:val="en-GB" w:eastAsia="sv-SE"/>
              </w:rPr>
              <w:t>belonging to Group 2</w:t>
            </w:r>
            <w:r>
              <w:rPr>
                <w:color w:val="FF0000"/>
                <w:u w:val="single"/>
                <w:lang w:val="en-GB" w:eastAsia="sv-SE"/>
              </w:rPr>
              <w:t>)</w:t>
            </w:r>
            <w:r>
              <w:rPr>
                <w:lang w:val="en-GB" w:eastAsia="sv-SE"/>
              </w:rPr>
              <w:t xml:space="preserve"> </w:t>
            </w:r>
            <w:r>
              <w:rPr>
                <w:color w:val="FF0000"/>
                <w:u w:val="single"/>
                <w:lang w:val="en-GB" w:eastAsia="sv-SE"/>
              </w:rPr>
              <w:t xml:space="preserve">is </w:t>
            </w:r>
            <m:oMath>
              <m:sSub>
                <m:sSubPr>
                  <m:ctrlPr>
                    <w:rPr>
                      <w:rFonts w:ascii="Cambria Math" w:hAnsi="Cambria Math" w:cs="Arial"/>
                      <w:i/>
                      <w:iCs/>
                      <w:color w:val="FF0000"/>
                      <w:sz w:val="22"/>
                      <w:u w:val="single"/>
                      <w:lang w:eastAsia="ja-JP"/>
                    </w:rPr>
                  </m:ctrlPr>
                </m:sSubPr>
                <m:e>
                  <m:r>
                    <w:rPr>
                      <w:rFonts w:ascii="Cambria Math" w:hAnsi="Cambria Math"/>
                      <w:color w:val="FF0000"/>
                      <w:u w:val="single"/>
                      <w:lang w:val="en-GB"/>
                    </w:rPr>
                    <m:t>K</m:t>
                  </m:r>
                </m:e>
                <m:sub>
                  <m:r>
                    <w:rPr>
                      <w:rFonts w:ascii="Cambria Math" w:hAnsi="Cambria Math"/>
                      <w:color w:val="FF0000"/>
                      <w:u w:val="single"/>
                      <w:lang w:val="en-GB"/>
                    </w:rPr>
                    <m:t>2</m:t>
                  </m:r>
                </m:sub>
              </m:sSub>
            </m:oMath>
            <w:r>
              <w:rPr>
                <w:strike/>
                <w:color w:val="FF0000"/>
                <w:u w:val="single"/>
                <w:lang w:val="en-GB" w:eastAsia="sv-SE"/>
              </w:rPr>
              <w:t xml:space="preserve">correspond to </w:t>
            </w:r>
            <w:r>
              <w:rPr>
                <w:i/>
                <w:iCs/>
                <w:strike/>
                <w:color w:val="FF0000"/>
                <w:u w:val="single"/>
                <w:lang w:val="en-GB" w:eastAsia="sv-SE"/>
              </w:rPr>
              <w:t>k2</w:t>
            </w:r>
            <w:r>
              <w:rPr>
                <w:lang w:val="en-GB" w:eastAsia="sv-SE"/>
              </w:rPr>
              <w:t xml:space="preserve"> as specified in TS 38.214 clause </w:t>
            </w:r>
            <w:r>
              <w:rPr>
                <w:lang w:val="en-GB" w:eastAsia="zh-CN"/>
              </w:rPr>
              <w:t>5.2.1.4.1</w:t>
            </w:r>
            <w:r>
              <w:rPr>
                <w:lang w:val="en-GB" w:eastAsia="sv-SE"/>
              </w:rPr>
              <w:t xml:space="preserve">. </w:t>
            </w:r>
            <w:r>
              <w:rPr>
                <w:strike/>
                <w:color w:val="FF0000"/>
                <w:lang w:val="en-GB" w:eastAsia="sv-SE"/>
              </w:rPr>
              <w:t xml:space="preserve">The </w:t>
            </w:r>
            <w:proofErr w:type="spellStart"/>
            <w:r>
              <w:rPr>
                <w:strike/>
                <w:color w:val="FF0000"/>
                <w:lang w:val="en-GB" w:eastAsia="sv-SE"/>
              </w:rPr>
              <w:t>mM</w:t>
            </w:r>
            <w:r>
              <w:rPr>
                <w:lang w:val="en-GB" w:eastAsia="sv-SE"/>
              </w:rPr>
              <w:t>aximum</w:t>
            </w:r>
            <w:proofErr w:type="spellEnd"/>
            <w:r>
              <w:rPr>
                <w:lang w:val="en-GB" w:eastAsia="sv-SE"/>
              </w:rPr>
              <w:t xml:space="preserve"> total number in Group 1 and Group 2 is 8 (see TS 38.214 [19], clauses </w:t>
            </w:r>
            <w:r>
              <w:rPr>
                <w:lang w:val="en-GB" w:eastAsia="zh-CN"/>
              </w:rPr>
              <w:t>5.2.1.4.1 and 5.2.1.4.2</w:t>
            </w:r>
            <w:r>
              <w:rPr>
                <w:lang w:val="en-GB" w:eastAsia="sv-SE"/>
              </w:rPr>
              <w:t>).</w:t>
            </w:r>
          </w:p>
        </w:tc>
      </w:tr>
    </w:tbl>
    <w:p w14:paraId="4FF32E3D" w14:textId="77777777" w:rsidR="009A4BB5" w:rsidRDefault="009A4BB5" w:rsidP="009A4BB5">
      <w:pPr>
        <w:pStyle w:val="PlainText"/>
        <w:rPr>
          <w:rFonts w:ascii="Calibri" w:hAnsi="Calibri" w:cs="Calibri"/>
          <w:lang w:val="en-US"/>
        </w:rPr>
      </w:pPr>
    </w:p>
    <w:p w14:paraId="3F41B74C" w14:textId="77777777" w:rsidR="009A4BB5" w:rsidRDefault="009A4BB5" w:rsidP="009A4BB5">
      <w:pPr>
        <w:pStyle w:val="PlainText"/>
        <w:rPr>
          <w:lang w:val="en-US"/>
        </w:rPr>
      </w:pPr>
      <w:r>
        <w:rPr>
          <w:lang w:val="en-US"/>
        </w:rPr>
        <w:t>(there is no "correspondence", K1 and K2 are the numbers, with capital K).</w:t>
      </w:r>
    </w:p>
    <w:p w14:paraId="5721AFFB" w14:textId="77777777" w:rsidR="009A4BB5" w:rsidRDefault="009A4BB5" w:rsidP="009A4BB5">
      <w:pPr>
        <w:pStyle w:val="PlainText"/>
        <w:rPr>
          <w:lang w:val="en-US"/>
        </w:rPr>
      </w:pPr>
    </w:p>
    <w:p w14:paraId="42691410" w14:textId="77777777" w:rsidR="009A4BB5" w:rsidRDefault="009A4BB5" w:rsidP="009A4BB5">
      <w:pPr>
        <w:pStyle w:val="PlainText"/>
        <w:rPr>
          <w:lang w:val="en-US"/>
        </w:rPr>
      </w:pPr>
      <w:commentRangeStart w:id="65"/>
      <w:commentRangeStart w:id="66"/>
      <w:r>
        <w:rPr>
          <w:lang w:val="en-US"/>
        </w:rPr>
        <w:t xml:space="preserve">17) </w:t>
      </w:r>
      <w:commentRangeEnd w:id="65"/>
      <w:r w:rsidR="00852A57">
        <w:rPr>
          <w:rStyle w:val="CommentReference"/>
          <w:rFonts w:asciiTheme="minorHAnsi" w:hAnsiTheme="minorHAnsi"/>
          <w:lang w:val="fi-FI"/>
        </w:rPr>
        <w:commentReference w:id="65"/>
      </w:r>
      <w:commentRangeEnd w:id="66"/>
      <w:r w:rsidR="00820EB2">
        <w:rPr>
          <w:rStyle w:val="CommentReference"/>
          <w:rFonts w:asciiTheme="minorHAnsi" w:hAnsiTheme="minorHAnsi"/>
          <w:lang w:val="fi-FI"/>
        </w:rPr>
        <w:commentReference w:id="66"/>
      </w:r>
      <w:r>
        <w:rPr>
          <w:lang w:val="en-US"/>
        </w:rPr>
        <w:t>In PUCCH-Config, "if the UE is configured with ul-</w:t>
      </w:r>
      <w:proofErr w:type="spellStart"/>
      <w:r>
        <w:rPr>
          <w:lang w:val="en-US"/>
        </w:rPr>
        <w:t>PowerControl</w:t>
      </w:r>
      <w:proofErr w:type="spellEnd"/>
      <w:r>
        <w:rPr>
          <w:lang w:val="en-US"/>
        </w:rPr>
        <w:t>" looks like it is a per UE field, but it is a per UL BWP field, so suggest rewording:</w:t>
      </w:r>
    </w:p>
    <w:p w14:paraId="54338885"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670EA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0946EF" w14:textId="77777777" w:rsidR="009A4BB5" w:rsidRDefault="009A4BB5">
            <w:pPr>
              <w:pStyle w:val="TAL"/>
              <w:rPr>
                <w:b/>
                <w:bCs/>
                <w:i/>
                <w:iCs/>
                <w:lang w:val="en-GB" w:eastAsia="sv-SE"/>
              </w:rPr>
            </w:pPr>
            <w:proofErr w:type="spellStart"/>
            <w:r>
              <w:rPr>
                <w:b/>
                <w:bCs/>
                <w:i/>
                <w:iCs/>
                <w:lang w:val="en-GB" w:eastAsia="sv-SE"/>
              </w:rPr>
              <w:t>pucch-PowerControl</w:t>
            </w:r>
            <w:proofErr w:type="spellEnd"/>
          </w:p>
          <w:p w14:paraId="76F318E3" w14:textId="77777777" w:rsidR="009A4BB5" w:rsidRDefault="009A4BB5">
            <w:pPr>
              <w:pStyle w:val="TAL"/>
              <w:rPr>
                <w:b/>
                <w:bCs/>
                <w:i/>
                <w:iCs/>
                <w:lang w:val="en-GB"/>
              </w:rPr>
            </w:pPr>
            <w:r>
              <w:rPr>
                <w:lang w:val="en-GB" w:eastAsia="sv-SE"/>
              </w:rPr>
              <w:t xml:space="preserve">Configures power control parameters PUCCH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w:t>
            </w:r>
            <w:proofErr w:type="spellStart"/>
            <w:r>
              <w:rPr>
                <w:i/>
                <w:iCs/>
                <w:lang w:val="en-GB" w:eastAsia="zh-CN"/>
              </w:rPr>
              <w:t>powerControl</w:t>
            </w:r>
            <w:proofErr w:type="spellEnd"/>
            <w:r>
              <w:rPr>
                <w:lang w:val="en-GB" w:eastAsia="zh-CN"/>
              </w:rPr>
              <w:t xml:space="preserve"> </w:t>
            </w:r>
            <w:r>
              <w:rPr>
                <w:color w:val="FF0000"/>
                <w:u w:val="single"/>
                <w:lang w:val="en-GB" w:eastAsia="zh-CN"/>
              </w:rPr>
              <w:t xml:space="preserve">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included.</w:t>
            </w:r>
          </w:p>
        </w:tc>
      </w:tr>
      <w:tr w:rsidR="009A4BB5" w14:paraId="6820C77B"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1AA19" w14:textId="77777777" w:rsidR="009A4BB5" w:rsidRDefault="009A4BB5">
            <w:pPr>
              <w:pStyle w:val="TAL"/>
              <w:rPr>
                <w:b/>
                <w:bCs/>
                <w:i/>
                <w:iCs/>
                <w:lang w:val="en-GB" w:eastAsia="sv-SE"/>
              </w:rPr>
            </w:pPr>
            <w:proofErr w:type="spellStart"/>
            <w:r>
              <w:rPr>
                <w:b/>
                <w:bCs/>
                <w:i/>
                <w:iCs/>
                <w:lang w:val="en-GB" w:eastAsia="sv-SE"/>
              </w:rPr>
              <w:t>powerControlSetInfoToAddModList</w:t>
            </w:r>
            <w:proofErr w:type="spellEnd"/>
          </w:p>
          <w:p w14:paraId="6A375766" w14:textId="77777777" w:rsidR="009A4BB5" w:rsidRDefault="009A4BB5">
            <w:pPr>
              <w:pStyle w:val="TAL"/>
              <w:rPr>
                <w:lang w:val="en-GB" w:eastAsia="sv-SE"/>
              </w:rPr>
            </w:pPr>
            <w:r>
              <w:rPr>
                <w:lang w:val="en-GB" w:eastAsia="sv-SE"/>
              </w:rPr>
              <w:t xml:space="preserve">Configures power control sets for repetition of a PUCCH transmission in FR1. This field is not configured if </w:t>
            </w:r>
            <w:r>
              <w:rPr>
                <w:strike/>
                <w:color w:val="FF0000"/>
                <w:lang w:val="en-GB" w:eastAsia="sv-SE"/>
              </w:rPr>
              <w:t xml:space="preserve">UE is configured with </w:t>
            </w:r>
            <w:r>
              <w:rPr>
                <w:i/>
                <w:iCs/>
                <w:lang w:val="en-GB" w:eastAsia="zh-CN"/>
              </w:rPr>
              <w:t>ul-</w:t>
            </w:r>
            <w:proofErr w:type="spellStart"/>
            <w:r>
              <w:rPr>
                <w:i/>
                <w:iCs/>
                <w:lang w:val="en-GB" w:eastAsia="zh-CN"/>
              </w:rPr>
              <w:t>powerControl</w:t>
            </w:r>
            <w:proofErr w:type="spellEnd"/>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w:t>
            </w:r>
            <w:proofErr w:type="gramStart"/>
            <w:r>
              <w:rPr>
                <w:color w:val="FF0000"/>
                <w:u w:val="single"/>
                <w:lang w:val="en-GB" w:eastAsia="zh-CN"/>
              </w:rPr>
              <w:t>included.</w:t>
            </w:r>
            <w:r>
              <w:rPr>
                <w:lang w:val="en-GB" w:eastAsia="zh-CN"/>
              </w:rPr>
              <w:t>.</w:t>
            </w:r>
            <w:proofErr w:type="gramEnd"/>
            <w:r>
              <w:rPr>
                <w:lang w:val="en-GB" w:eastAsia="sv-SE"/>
              </w:rPr>
              <w:t xml:space="preserve"> </w:t>
            </w:r>
          </w:p>
        </w:tc>
      </w:tr>
    </w:tbl>
    <w:p w14:paraId="4C91BB4F" w14:textId="77777777" w:rsidR="009A4BB5" w:rsidRDefault="009A4BB5" w:rsidP="009A4BB5">
      <w:pPr>
        <w:pStyle w:val="PlainText"/>
        <w:rPr>
          <w:rFonts w:ascii="Calibri" w:hAnsi="Calibri" w:cs="Calibri"/>
          <w:lang w:val="en-US"/>
        </w:rPr>
      </w:pPr>
    </w:p>
    <w:p w14:paraId="0DCBA8AF" w14:textId="77777777" w:rsidR="009A4BB5" w:rsidRDefault="009A4BB5" w:rsidP="009A4BB5">
      <w:pPr>
        <w:pStyle w:val="PlainText"/>
        <w:rPr>
          <w:lang w:val="en-US"/>
        </w:rPr>
      </w:pPr>
      <w:commentRangeStart w:id="67"/>
      <w:commentRangeStart w:id="68"/>
      <w:r>
        <w:rPr>
          <w:lang w:val="en-US"/>
        </w:rPr>
        <w:t xml:space="preserve">18) </w:t>
      </w:r>
      <w:commentRangeEnd w:id="67"/>
      <w:r w:rsidR="00852A57">
        <w:rPr>
          <w:rStyle w:val="CommentReference"/>
          <w:rFonts w:asciiTheme="minorHAnsi" w:hAnsiTheme="minorHAnsi"/>
          <w:lang w:val="fi-FI"/>
        </w:rPr>
        <w:commentReference w:id="67"/>
      </w:r>
      <w:commentRangeEnd w:id="68"/>
      <w:r w:rsidR="00820EB2">
        <w:rPr>
          <w:rStyle w:val="CommentReference"/>
          <w:rFonts w:asciiTheme="minorHAnsi" w:hAnsiTheme="minorHAnsi"/>
          <w:lang w:val="fi-FI"/>
        </w:rPr>
        <w:commentReference w:id="68"/>
      </w:r>
      <w:r>
        <w:rPr>
          <w:lang w:val="en-US"/>
        </w:rPr>
        <w:t>In PUSCH-Config, same like 16</w:t>
      </w:r>
    </w:p>
    <w:p w14:paraId="5912F307"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1FA8B76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228E3" w14:textId="77777777" w:rsidR="009A4BB5" w:rsidRDefault="009A4BB5">
            <w:pPr>
              <w:pStyle w:val="TAL"/>
              <w:rPr>
                <w:b/>
                <w:bCs/>
                <w:i/>
                <w:iCs/>
                <w:lang w:val="en-GB" w:eastAsia="sv-SE"/>
              </w:rPr>
            </w:pPr>
            <w:proofErr w:type="spellStart"/>
            <w:r>
              <w:rPr>
                <w:b/>
                <w:bCs/>
                <w:i/>
                <w:iCs/>
                <w:lang w:val="en-GB" w:eastAsia="sv-SE"/>
              </w:rPr>
              <w:t>pusch-PowerControl</w:t>
            </w:r>
            <w:proofErr w:type="spellEnd"/>
          </w:p>
          <w:p w14:paraId="38E76209" w14:textId="77777777" w:rsidR="009A4BB5" w:rsidRDefault="009A4BB5">
            <w:pPr>
              <w:pStyle w:val="TAL"/>
              <w:rPr>
                <w:b/>
                <w:bCs/>
                <w:i/>
                <w:iCs/>
                <w:lang w:val="en-GB" w:eastAsia="sv-SE"/>
              </w:rPr>
            </w:pPr>
            <w:r>
              <w:rPr>
                <w:lang w:val="en-GB" w:eastAsia="sv-SE"/>
              </w:rPr>
              <w:t xml:space="preserve">Configures power control parameters PUSCH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w:t>
            </w:r>
            <w:proofErr w:type="spellStart"/>
            <w:r>
              <w:rPr>
                <w:i/>
                <w:iCs/>
                <w:lang w:val="en-GB" w:eastAsia="zh-CN"/>
              </w:rPr>
              <w:t>powerControl</w:t>
            </w:r>
            <w:proofErr w:type="spellEnd"/>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r w:rsidR="009A4BB5" w14:paraId="7658425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FE25A" w14:textId="77777777" w:rsidR="009A4BB5" w:rsidRDefault="009A4BB5">
            <w:pPr>
              <w:pStyle w:val="TAL"/>
              <w:rPr>
                <w:b/>
                <w:bCs/>
                <w:i/>
                <w:iCs/>
                <w:lang w:val="en-GB" w:eastAsia="sv-SE"/>
              </w:rPr>
            </w:pPr>
            <w:r>
              <w:rPr>
                <w:b/>
                <w:bCs/>
                <w:i/>
                <w:iCs/>
                <w:lang w:val="en-GB" w:eastAsia="sv-SE"/>
              </w:rPr>
              <w:t>ul-</w:t>
            </w:r>
            <w:proofErr w:type="spellStart"/>
            <w:r>
              <w:rPr>
                <w:b/>
                <w:bCs/>
                <w:i/>
                <w:iCs/>
                <w:lang w:val="en-GB" w:eastAsia="sv-SE"/>
              </w:rPr>
              <w:t>FullPowerTransmission</w:t>
            </w:r>
            <w:proofErr w:type="spellEnd"/>
          </w:p>
          <w:p w14:paraId="78EB4F90" w14:textId="77777777" w:rsidR="009A4BB5" w:rsidRDefault="009A4BB5">
            <w:pPr>
              <w:pStyle w:val="TAL"/>
              <w:rPr>
                <w:b/>
                <w:bCs/>
                <w:i/>
                <w:iCs/>
                <w:lang w:val="en-GB" w:eastAsia="sv-SE"/>
              </w:rPr>
            </w:pPr>
            <w:r>
              <w:rPr>
                <w:lang w:val="en-GB" w:eastAsia="sv-SE"/>
              </w:rPr>
              <w:t xml:space="preserve">Configures the UE with UL full power transmission mode as specified in TS 38.213. This field is not configured if </w:t>
            </w:r>
            <w:r>
              <w:rPr>
                <w:strike/>
                <w:color w:val="FF0000"/>
                <w:lang w:val="en-GB" w:eastAsia="sv-SE"/>
              </w:rPr>
              <w:t xml:space="preserve">UE is configured with </w:t>
            </w:r>
            <w:r>
              <w:rPr>
                <w:i/>
                <w:iCs/>
                <w:lang w:val="en-GB" w:eastAsia="zh-CN"/>
              </w:rPr>
              <w:t>ul-</w:t>
            </w:r>
            <w:proofErr w:type="spellStart"/>
            <w:r>
              <w:rPr>
                <w:i/>
                <w:iCs/>
                <w:lang w:val="en-GB" w:eastAsia="zh-CN"/>
              </w:rPr>
              <w:t>powerControl</w:t>
            </w:r>
            <w:proofErr w:type="spellEnd"/>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bl>
    <w:p w14:paraId="32F60DB3" w14:textId="77777777" w:rsidR="009A4BB5" w:rsidRDefault="009A4BB5" w:rsidP="009A4BB5">
      <w:pPr>
        <w:pStyle w:val="PlainText"/>
        <w:rPr>
          <w:rFonts w:ascii="Calibri" w:hAnsi="Calibri" w:cs="Calibri"/>
          <w:lang w:val="en-US"/>
        </w:rPr>
      </w:pPr>
    </w:p>
    <w:p w14:paraId="24785CE1" w14:textId="77777777" w:rsidR="009A4BB5" w:rsidRDefault="009A4BB5" w:rsidP="009A4BB5">
      <w:pPr>
        <w:pStyle w:val="PlainText"/>
        <w:rPr>
          <w:lang w:val="en-US"/>
        </w:rPr>
      </w:pPr>
      <w:commentRangeStart w:id="69"/>
      <w:commentRangeStart w:id="70"/>
      <w:r>
        <w:rPr>
          <w:lang w:val="en-US"/>
        </w:rPr>
        <w:t xml:space="preserve">19) </w:t>
      </w:r>
      <w:commentRangeEnd w:id="69"/>
      <w:r w:rsidR="00EE3B64">
        <w:rPr>
          <w:rStyle w:val="CommentReference"/>
          <w:rFonts w:asciiTheme="minorHAnsi" w:hAnsiTheme="minorHAnsi"/>
          <w:lang w:val="fi-FI"/>
        </w:rPr>
        <w:commentReference w:id="69"/>
      </w:r>
      <w:commentRangeEnd w:id="70"/>
      <w:r w:rsidR="00820EB2">
        <w:rPr>
          <w:rStyle w:val="CommentReference"/>
          <w:rFonts w:asciiTheme="minorHAnsi" w:hAnsiTheme="minorHAnsi"/>
          <w:lang w:val="fi-FI"/>
        </w:rPr>
        <w:commentReference w:id="70"/>
      </w:r>
      <w:r>
        <w:rPr>
          <w:lang w:val="en-US"/>
        </w:rPr>
        <w:t>In PUSCH-</w:t>
      </w:r>
      <w:proofErr w:type="spellStart"/>
      <w:r>
        <w:rPr>
          <w:lang w:val="en-US"/>
        </w:rPr>
        <w:t>PowerControl</w:t>
      </w:r>
      <w:proofErr w:type="spellEnd"/>
    </w:p>
    <w:p w14:paraId="388FD6D7" w14:textId="77777777" w:rsidR="009A4BB5" w:rsidRDefault="009A4BB5" w:rsidP="009A4BB5">
      <w:pPr>
        <w:pStyle w:val="PlainText"/>
        <w:rPr>
          <w:lang w:val="en-US"/>
        </w:rPr>
      </w:pPr>
    </w:p>
    <w:p w14:paraId="0131CB4E" w14:textId="77777777" w:rsidR="009A4BB5" w:rsidRDefault="009A4BB5" w:rsidP="009A4BB5">
      <w:pPr>
        <w:pStyle w:val="PL"/>
        <w:rPr>
          <w:lang w:eastAsia="en-GB"/>
        </w:rPr>
      </w:pPr>
      <w:r>
        <w:t xml:space="preserve">PUSCH-PathlossReferenceRS-v17xy ::=   </w:t>
      </w:r>
      <w:r>
        <w:rPr>
          <w:color w:val="993366"/>
        </w:rPr>
        <w:t>SEQUENCE</w:t>
      </w:r>
      <w:r>
        <w:t xml:space="preserve"> {</w:t>
      </w:r>
    </w:p>
    <w:p w14:paraId="6E51109A" w14:textId="77777777" w:rsidR="009A4BB5" w:rsidRDefault="009A4BB5" w:rsidP="009A4BB5">
      <w:pPr>
        <w:pStyle w:val="PL"/>
        <w:rPr>
          <w:color w:val="808080"/>
        </w:rPr>
      </w:pPr>
      <w:r>
        <w:rPr>
          <w:color w:val="FF0000"/>
          <w:lang w:eastAsia="zh-CN"/>
        </w:rPr>
        <w:t xml:space="preserve">     additionalPCI-r17                             </w:t>
      </w:r>
      <w:r>
        <w:rPr>
          <w:color w:val="FF0000"/>
        </w:rPr>
        <w:t>AdditionalPCIIndex-r17</w:t>
      </w:r>
      <w:r>
        <w:rPr>
          <w:color w:val="FF0000"/>
          <w:lang w:eastAsia="zh-CN"/>
        </w:rPr>
        <w:t xml:space="preserve">  </w:t>
      </w:r>
      <w:r>
        <w:rPr>
          <w:color w:val="FF0000"/>
          <w:highlight w:val="yellow"/>
          <w:u w:val="single"/>
          <w:lang w:eastAsia="zh-CN"/>
        </w:rPr>
        <w:t>OPTIONAL  -- Need R</w:t>
      </w:r>
    </w:p>
    <w:p w14:paraId="36F6D6AA" w14:textId="77777777" w:rsidR="009A4BB5" w:rsidRDefault="009A4BB5" w:rsidP="009A4BB5">
      <w:pPr>
        <w:pStyle w:val="PL"/>
      </w:pPr>
      <w:r>
        <w:t>}</w:t>
      </w:r>
    </w:p>
    <w:p w14:paraId="3695FA5F" w14:textId="77777777" w:rsidR="009A4BB5" w:rsidRDefault="009A4BB5" w:rsidP="009A4BB5">
      <w:pPr>
        <w:pStyle w:val="PlainText"/>
        <w:rPr>
          <w:lang w:val="en-US"/>
        </w:rPr>
      </w:pPr>
    </w:p>
    <w:p w14:paraId="32B2D459" w14:textId="77777777" w:rsidR="009A4BB5" w:rsidRDefault="009A4BB5" w:rsidP="009A4BB5">
      <w:pPr>
        <w:pStyle w:val="PlainText"/>
        <w:rPr>
          <w:lang w:val="en-US"/>
        </w:rPr>
      </w:pPr>
      <w:r>
        <w:rPr>
          <w:lang w:val="en-US"/>
        </w:rPr>
        <w:t xml:space="preserve">additionalPCI-r17 should be optional because the number of entries </w:t>
      </w:r>
      <w:proofErr w:type="gramStart"/>
      <w:r>
        <w:rPr>
          <w:lang w:val="en-US"/>
        </w:rPr>
        <w:t>of  pathlossReferenceRSToAddModListExt</w:t>
      </w:r>
      <w:proofErr w:type="gramEnd"/>
      <w:r>
        <w:rPr>
          <w:lang w:val="en-US"/>
        </w:rPr>
        <w:t>-v17xy needs to be exactly the number of entries of pathlossReferenceRSToAddModList + the number of entry of pathlossReferenceRSToReleaseListSizeExt-v1610, so the only way to ensure that "</w:t>
      </w:r>
      <w:r>
        <w:rPr>
          <w:lang w:val="en-US" w:eastAsia="sv-SE"/>
        </w:rPr>
        <w:t xml:space="preserve"> Network configures the </w:t>
      </w:r>
      <w:r>
        <w:rPr>
          <w:i/>
          <w:iCs/>
          <w:lang w:val="en-US" w:eastAsia="sv-SE"/>
        </w:rPr>
        <w:t>additionalPCI</w:t>
      </w:r>
      <w:r>
        <w:rPr>
          <w:lang w:val="en-US" w:eastAsia="sv-SE"/>
        </w:rPr>
        <w:t xml:space="preserve"> only when reference signal is SSB</w:t>
      </w:r>
      <w:r>
        <w:rPr>
          <w:lang w:val="en-US"/>
        </w:rPr>
        <w:t>" is to have this field optional.</w:t>
      </w:r>
    </w:p>
    <w:p w14:paraId="118918E6" w14:textId="77777777" w:rsidR="009A4BB5" w:rsidRDefault="009A4BB5" w:rsidP="009A4BB5">
      <w:pPr>
        <w:pStyle w:val="PlainText"/>
        <w:rPr>
          <w:lang w:val="en-US"/>
        </w:rPr>
      </w:pPr>
    </w:p>
    <w:p w14:paraId="538CFCBB" w14:textId="77777777" w:rsidR="009A4BB5" w:rsidRDefault="009A4BB5" w:rsidP="009A4BB5">
      <w:pPr>
        <w:pStyle w:val="PlainText"/>
        <w:rPr>
          <w:lang w:val="en-US"/>
        </w:rPr>
      </w:pPr>
      <w:r>
        <w:rPr>
          <w:lang w:val="en-US"/>
        </w:rPr>
        <w:lastRenderedPageBreak/>
        <w:t>In addition, this should be captured in the field description:</w:t>
      </w:r>
    </w:p>
    <w:p w14:paraId="62C86F38"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0C326FCC"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F96A7" w14:textId="77777777" w:rsidR="009A4BB5" w:rsidRDefault="009A4BB5">
            <w:pPr>
              <w:pStyle w:val="TAL"/>
              <w:rPr>
                <w:lang w:val="en-GB" w:eastAsia="sv-SE"/>
              </w:rPr>
            </w:pPr>
            <w:r>
              <w:rPr>
                <w:b/>
                <w:bCs/>
                <w:i/>
                <w:iCs/>
                <w:lang w:val="en-GB" w:eastAsia="sv-SE"/>
              </w:rPr>
              <w:t>pathlossReferenceRSToAddModList, pathlossReferenceRSToAddModListSizeExt, pathlossReferenceRSToAddModListExt</w:t>
            </w:r>
          </w:p>
          <w:p w14:paraId="7423604D" w14:textId="77777777" w:rsidR="009A4BB5" w:rsidRDefault="009A4BB5">
            <w:pPr>
              <w:pStyle w:val="TAL"/>
              <w:rPr>
                <w:lang w:val="en-GB" w:eastAsia="sv-SE"/>
              </w:rPr>
            </w:pPr>
            <w:r>
              <w:rPr>
                <w:lang w:val="en-GB" w:eastAsia="sv-SE"/>
              </w:rPr>
              <w:t xml:space="preserve">A set of Reference Signals (e.g. a CSI-RS config or a SS block) to be used for PUSCH path loss estimation. The set consists of Reference Signals configured using </w:t>
            </w:r>
            <w:r>
              <w:rPr>
                <w:i/>
                <w:iCs/>
                <w:lang w:val="en-GB" w:eastAsia="sv-SE"/>
              </w:rPr>
              <w:t>pathLossReferenceRSToAddModList</w:t>
            </w:r>
            <w:r>
              <w:rPr>
                <w:lang w:val="en-GB" w:eastAsia="sv-SE"/>
              </w:rPr>
              <w:t xml:space="preserve"> and </w:t>
            </w:r>
            <w:r>
              <w:rPr>
                <w:i/>
                <w:iCs/>
                <w:lang w:val="en-GB" w:eastAsia="sv-SE"/>
              </w:rPr>
              <w:t>Reference</w:t>
            </w:r>
            <w:r>
              <w:rPr>
                <w:lang w:val="en-GB" w:eastAsia="sv-SE"/>
              </w:rPr>
              <w:t xml:space="preserve"> Signals configured using </w:t>
            </w:r>
            <w:r>
              <w:rPr>
                <w:i/>
                <w:iCs/>
                <w:lang w:val="en-GB" w:eastAsia="sv-SE"/>
              </w:rPr>
              <w:t>pathlossReferenceRSToAddModListSizeExt</w:t>
            </w:r>
            <w:r>
              <w:rPr>
                <w:lang w:val="en-GB" w:eastAsia="sv-SE"/>
              </w:rPr>
              <w:t xml:space="preserve">. Up to </w:t>
            </w:r>
            <w:proofErr w:type="spellStart"/>
            <w:r>
              <w:rPr>
                <w:i/>
                <w:iCs/>
                <w:lang w:val="en-GB" w:eastAsia="sv-SE"/>
              </w:rPr>
              <w:t>maxNrofPUSCH-PathlossReferenceRSs</w:t>
            </w:r>
            <w:proofErr w:type="spellEnd"/>
            <w:r>
              <w:rPr>
                <w:lang w:val="en-GB" w:eastAsia="sv-SE"/>
              </w:rPr>
              <w:t xml:space="preserve"> may be configured (see TS 38.213 [13], clause 7.1). </w:t>
            </w:r>
            <w:bookmarkStart w:id="71" w:name="_Hlk104219789"/>
            <w:r>
              <w:rPr>
                <w:color w:val="FF0000"/>
                <w:u w:val="single"/>
                <w:lang w:val="en-GB" w:eastAsia="sv-SE"/>
              </w:rPr>
              <w:t xml:space="preserve">When </w:t>
            </w:r>
            <w:r>
              <w:rPr>
                <w:i/>
                <w:iCs/>
                <w:color w:val="FF0000"/>
                <w:u w:val="single"/>
                <w:lang w:val="en-GB" w:eastAsia="sv-SE"/>
              </w:rPr>
              <w:t>pathlossReferenceRSToAddModListExt</w:t>
            </w:r>
            <w:r>
              <w:rPr>
                <w:color w:val="FF0000"/>
                <w:u w:val="single"/>
                <w:lang w:val="en-GB" w:eastAsia="sv-SE"/>
              </w:rPr>
              <w:t xml:space="preserve"> is included, its number of entries is the number of entries of </w:t>
            </w:r>
            <w:r>
              <w:rPr>
                <w:i/>
                <w:iCs/>
                <w:color w:val="FF0000"/>
                <w:u w:val="single"/>
                <w:lang w:val="en-GB"/>
              </w:rPr>
              <w:t>pathlossReferenceRSToAddModList</w:t>
            </w:r>
            <w:r>
              <w:rPr>
                <w:color w:val="FF0000"/>
                <w:u w:val="single"/>
                <w:lang w:val="en-GB" w:eastAsia="sv-SE"/>
              </w:rPr>
              <w:t xml:space="preserve"> plus the number of entries of </w:t>
            </w:r>
            <w:r>
              <w:rPr>
                <w:i/>
                <w:iCs/>
                <w:color w:val="FF0000"/>
                <w:u w:val="single"/>
                <w:lang w:val="en-GB"/>
              </w:rPr>
              <w:t>pathlossReferenceRSToAddModListSizeExt-v1610</w:t>
            </w:r>
            <w:r>
              <w:rPr>
                <w:color w:val="FF0000"/>
                <w:u w:val="single"/>
                <w:lang w:val="en-GB"/>
              </w:rPr>
              <w:t xml:space="preserve"> and its n-</w:t>
            </w:r>
            <w:proofErr w:type="spellStart"/>
            <w:r>
              <w:rPr>
                <w:color w:val="FF0000"/>
                <w:u w:val="single"/>
                <w:lang w:val="en-GB"/>
              </w:rPr>
              <w:t>th</w:t>
            </w:r>
            <w:proofErr w:type="spellEnd"/>
            <w:r>
              <w:rPr>
                <w:color w:val="FF0000"/>
                <w:u w:val="single"/>
                <w:lang w:val="en-GB"/>
              </w:rPr>
              <w:t xml:space="preserve"> entry corresponds to the n-</w:t>
            </w:r>
            <w:proofErr w:type="spellStart"/>
            <w:r>
              <w:rPr>
                <w:color w:val="FF0000"/>
                <w:u w:val="single"/>
                <w:lang w:val="en-GB"/>
              </w:rPr>
              <w:t>th</w:t>
            </w:r>
            <w:proofErr w:type="spellEnd"/>
            <w:r>
              <w:rPr>
                <w:color w:val="FF0000"/>
                <w:u w:val="single"/>
                <w:lang w:val="en-GB"/>
              </w:rPr>
              <w:t xml:space="preserve"> entry of the concatenated list made of </w:t>
            </w:r>
            <w:r>
              <w:rPr>
                <w:i/>
                <w:iCs/>
                <w:color w:val="FF0000"/>
                <w:u w:val="single"/>
                <w:lang w:val="en-GB"/>
              </w:rPr>
              <w:t>pathlossReferenceRSToAddModList</w:t>
            </w:r>
            <w:r>
              <w:rPr>
                <w:color w:val="FF0000"/>
                <w:u w:val="single"/>
                <w:lang w:val="en-GB"/>
              </w:rPr>
              <w:t xml:space="preserve"> and </w:t>
            </w:r>
            <w:r>
              <w:rPr>
                <w:i/>
                <w:iCs/>
                <w:color w:val="FF0000"/>
                <w:u w:val="single"/>
                <w:lang w:val="en-GB"/>
              </w:rPr>
              <w:t>pathlossReferenceRSToAddModListSizeExt-v1610</w:t>
            </w:r>
            <w:r>
              <w:rPr>
                <w:color w:val="FF0000"/>
                <w:u w:val="single"/>
                <w:lang w:val="en-GB"/>
              </w:rPr>
              <w:t>.</w:t>
            </w:r>
            <w:r>
              <w:rPr>
                <w:lang w:val="en-GB"/>
              </w:rPr>
              <w:t xml:space="preserve"> </w:t>
            </w:r>
            <w:r>
              <w:rPr>
                <w:lang w:val="en-GB" w:eastAsia="sv-SE"/>
              </w:rPr>
              <w:t xml:space="preserve">Network configures the </w:t>
            </w:r>
            <w:r>
              <w:rPr>
                <w:i/>
                <w:iCs/>
                <w:lang w:val="en-GB" w:eastAsia="sv-SE"/>
              </w:rPr>
              <w:t>additionalPCI</w:t>
            </w:r>
            <w:r>
              <w:rPr>
                <w:lang w:val="en-GB" w:eastAsia="sv-SE"/>
              </w:rPr>
              <w:t xml:space="preserve"> only when reference signal is SSB</w:t>
            </w:r>
            <w:bookmarkEnd w:id="71"/>
            <w:r>
              <w:rPr>
                <w:lang w:val="en-GB" w:eastAsia="sv-SE"/>
              </w:rPr>
              <w:t>.</w:t>
            </w:r>
          </w:p>
        </w:tc>
      </w:tr>
    </w:tbl>
    <w:p w14:paraId="05F7A879" w14:textId="77777777" w:rsidR="009A4BB5" w:rsidRDefault="009A4BB5" w:rsidP="009A4BB5">
      <w:pPr>
        <w:pStyle w:val="PlainText"/>
        <w:rPr>
          <w:rFonts w:ascii="Calibri" w:hAnsi="Calibri" w:cs="Calibri"/>
          <w:lang w:val="en-US"/>
        </w:rPr>
      </w:pPr>
    </w:p>
    <w:p w14:paraId="0906E8C0" w14:textId="77777777" w:rsidR="009A4BB5" w:rsidRDefault="009A4BB5" w:rsidP="009A4BB5">
      <w:pPr>
        <w:pStyle w:val="PlainText"/>
        <w:rPr>
          <w:lang w:val="en-US"/>
        </w:rPr>
      </w:pPr>
      <w:r>
        <w:rPr>
          <w:lang w:val="en-US"/>
        </w:rPr>
        <w:t>19) In RadioLinkMonitoringConfig</w:t>
      </w:r>
    </w:p>
    <w:p w14:paraId="691BC977"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845C809"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0CD184" w14:textId="77777777" w:rsidR="009A4BB5" w:rsidRDefault="009A4BB5">
            <w:pPr>
              <w:pStyle w:val="TAL"/>
              <w:rPr>
                <w:b/>
                <w:bCs/>
                <w:i/>
                <w:iCs/>
                <w:lang w:val="en-GB" w:eastAsia="sv-SE"/>
              </w:rPr>
            </w:pPr>
            <w:r>
              <w:rPr>
                <w:b/>
                <w:bCs/>
                <w:i/>
                <w:iCs/>
                <w:lang w:val="en-GB" w:eastAsia="sv-SE"/>
              </w:rPr>
              <w:t>failureDetectionSet1, failureDetectionSet2</w:t>
            </w:r>
          </w:p>
          <w:p w14:paraId="08CE9564" w14:textId="77777777" w:rsidR="009A4BB5" w:rsidRDefault="009A4BB5">
            <w:pPr>
              <w:pStyle w:val="TAL"/>
              <w:rPr>
                <w:lang w:val="en-GB" w:eastAsia="sv-SE"/>
              </w:rPr>
            </w:pPr>
            <w:r>
              <w:rPr>
                <w:lang w:val="en-GB" w:eastAsia="sv-SE"/>
              </w:rPr>
              <w:t xml:space="preserve">Configures parameters for </w:t>
            </w:r>
            <w:proofErr w:type="spellStart"/>
            <w:r>
              <w:rPr>
                <w:lang w:val="en-GB" w:eastAsia="sv-SE"/>
              </w:rPr>
              <w:t>beamfailure</w:t>
            </w:r>
            <w:proofErr w:type="spellEnd"/>
            <w:r>
              <w:rPr>
                <w:lang w:val="en-GB" w:eastAsia="sv-SE"/>
              </w:rPr>
              <w:t xml:space="preserve"> detection towards beam failure detection resources configured in the set. </w:t>
            </w:r>
            <w:r>
              <w:rPr>
                <w:highlight w:val="yellow"/>
                <w:lang w:val="en-GB" w:eastAsia="sv-SE"/>
              </w:rPr>
              <w:t xml:space="preserve">The failureDetectionSet1, failureDetectionSet2 and configured </w:t>
            </w:r>
            <w:proofErr w:type="spellStart"/>
            <w:r>
              <w:rPr>
                <w:highlight w:val="yellow"/>
                <w:lang w:val="en-GB" w:eastAsia="sv-SE"/>
              </w:rPr>
              <w:t>togegher</w:t>
            </w:r>
            <w:proofErr w:type="spellEnd"/>
            <w:r>
              <w:rPr>
                <w:highlight w:val="yellow"/>
                <w:lang w:val="en-GB" w:eastAsia="sv-SE"/>
              </w:rPr>
              <w:t xml:space="preserve"> and not more than two reference signals are configured in one set for a UE does not support the MAC CE based BFD-RS activation</w:t>
            </w:r>
            <w:r>
              <w:rPr>
                <w:lang w:val="en-GB" w:eastAsia="sv-SE"/>
              </w:rPr>
              <w:t xml:space="preserve">. If </w:t>
            </w:r>
            <w:proofErr w:type="spellStart"/>
            <w:r>
              <w:rPr>
                <w:i/>
                <w:iCs/>
                <w:lang w:val="en-GB" w:eastAsia="sv-SE"/>
              </w:rPr>
              <w:t>additionalPCIList</w:t>
            </w:r>
            <w:proofErr w:type="spellEnd"/>
            <w:r>
              <w:rPr>
                <w:lang w:val="en-GB" w:eastAsia="sv-SE"/>
              </w:rPr>
              <w:t xml:space="preserve"> is configured for the serving cell, each RS in one set can be </w:t>
            </w:r>
            <w:proofErr w:type="spellStart"/>
            <w:r>
              <w:rPr>
                <w:lang w:val="en-GB" w:eastAsia="sv-SE"/>
              </w:rPr>
              <w:t>associted</w:t>
            </w:r>
            <w:proofErr w:type="spellEnd"/>
            <w:r>
              <w:rPr>
                <w:lang w:val="en-GB" w:eastAsia="sv-SE"/>
              </w:rPr>
              <w:t xml:space="preserve"> only to one PCI.</w:t>
            </w:r>
          </w:p>
        </w:tc>
      </w:tr>
    </w:tbl>
    <w:p w14:paraId="2817EFA4" w14:textId="77777777" w:rsidR="009A4BB5" w:rsidRDefault="009A4BB5" w:rsidP="009A4BB5">
      <w:pPr>
        <w:pStyle w:val="PlainText"/>
        <w:rPr>
          <w:rFonts w:ascii="Calibri" w:hAnsi="Calibri" w:cs="Calibri"/>
          <w:lang w:val="en-US"/>
        </w:rPr>
      </w:pPr>
    </w:p>
    <w:p w14:paraId="39512F7C" w14:textId="77777777" w:rsidR="009A4BB5" w:rsidRDefault="009A4BB5" w:rsidP="009A4BB5">
      <w:pPr>
        <w:pStyle w:val="PlainText"/>
        <w:rPr>
          <w:lang w:val="en-US"/>
        </w:rPr>
      </w:pPr>
      <w:r>
        <w:rPr>
          <w:lang w:val="en-US"/>
        </w:rPr>
        <w:t xml:space="preserve">Does the new sentence (highlighted in yellow) have any meaning? Is it expected to mean something like: </w:t>
      </w:r>
      <w:r>
        <w:rPr>
          <w:lang w:val="en-US" w:eastAsia="sv-SE"/>
        </w:rPr>
        <w:t xml:space="preserve">"If the UE does not support MAC CE-based BFD-RS activation, the network configures at most two BFD-RS resources in a </w:t>
      </w:r>
      <w:r>
        <w:rPr>
          <w:i/>
          <w:iCs/>
          <w:lang w:val="en-US" w:eastAsia="sv-SE"/>
        </w:rPr>
        <w:t>RadioLinkMonitoringConfig</w:t>
      </w:r>
      <w:r>
        <w:rPr>
          <w:lang w:val="en-US" w:eastAsia="sv-SE"/>
        </w:rPr>
        <w:t xml:space="preserve">, i.e. including resources configured in </w:t>
      </w:r>
      <w:r>
        <w:rPr>
          <w:i/>
          <w:iCs/>
          <w:lang w:val="en-US"/>
        </w:rPr>
        <w:t>failureDetectionSet1</w:t>
      </w:r>
      <w:r>
        <w:rPr>
          <w:lang w:val="en-US"/>
        </w:rPr>
        <w:t xml:space="preserve"> and in </w:t>
      </w:r>
      <w:r>
        <w:rPr>
          <w:i/>
          <w:iCs/>
          <w:lang w:val="en-US"/>
        </w:rPr>
        <w:t>failureDetectionSet2</w:t>
      </w:r>
      <w:r>
        <w:rPr>
          <w:lang w:val="en-US"/>
        </w:rPr>
        <w:t>"?</w:t>
      </w:r>
    </w:p>
    <w:p w14:paraId="7A9777C4" w14:textId="77777777" w:rsidR="009A4BB5" w:rsidRDefault="009A4BB5" w:rsidP="009A4BB5">
      <w:pPr>
        <w:pStyle w:val="PlainText"/>
        <w:rPr>
          <w:lang w:val="en-US" w:eastAsia="sv-SE"/>
        </w:rPr>
      </w:pPr>
    </w:p>
    <w:p w14:paraId="1FDAA499" w14:textId="77777777" w:rsidR="009A4BB5" w:rsidRDefault="009A4BB5" w:rsidP="009A4BB5">
      <w:pPr>
        <w:pStyle w:val="PlainText"/>
        <w:rPr>
          <w:lang w:val="en-US"/>
        </w:rPr>
      </w:pPr>
      <w:commentRangeStart w:id="72"/>
      <w:r>
        <w:rPr>
          <w:lang w:val="en-US" w:eastAsia="sv-SE"/>
        </w:rPr>
        <w:t xml:space="preserve">Or perhaps the intention is actually to say that this also includes resources in </w:t>
      </w:r>
      <w:proofErr w:type="spellStart"/>
      <w:r>
        <w:rPr>
          <w:i/>
          <w:iCs/>
          <w:lang w:val="en-US"/>
        </w:rPr>
        <w:t>failureDetectionResourcesToAddModList</w:t>
      </w:r>
      <w:proofErr w:type="spellEnd"/>
      <w:r>
        <w:rPr>
          <w:lang w:val="en-US"/>
        </w:rPr>
        <w:t xml:space="preserve"> with purpose set to </w:t>
      </w:r>
      <w:proofErr w:type="spellStart"/>
      <w:r>
        <w:rPr>
          <w:i/>
          <w:iCs/>
          <w:lang w:val="en-US"/>
        </w:rPr>
        <w:t>beamFailure</w:t>
      </w:r>
      <w:proofErr w:type="spellEnd"/>
      <w:r>
        <w:rPr>
          <w:lang w:val="en-US"/>
        </w:rPr>
        <w:t xml:space="preserve"> or </w:t>
      </w:r>
      <w:r>
        <w:rPr>
          <w:i/>
          <w:iCs/>
          <w:lang w:val="en-US"/>
        </w:rPr>
        <w:t>both</w:t>
      </w:r>
      <w:r>
        <w:rPr>
          <w:lang w:val="en-US"/>
        </w:rPr>
        <w:t>?</w:t>
      </w:r>
      <w:commentRangeEnd w:id="72"/>
      <w:r w:rsidR="00A22D4B">
        <w:rPr>
          <w:rStyle w:val="CommentReference"/>
          <w:rFonts w:asciiTheme="minorHAnsi" w:hAnsiTheme="minorHAnsi"/>
          <w:lang w:val="fi-FI"/>
        </w:rPr>
        <w:commentReference w:id="72"/>
      </w:r>
    </w:p>
    <w:p w14:paraId="21E947F1" w14:textId="77777777" w:rsidR="009A4BB5" w:rsidRDefault="009A4BB5" w:rsidP="009A4BB5">
      <w:pPr>
        <w:pStyle w:val="PlainText"/>
        <w:rPr>
          <w:lang w:val="en-US" w:eastAsia="sv-SE"/>
        </w:rPr>
      </w:pPr>
    </w:p>
    <w:p w14:paraId="0D79B189" w14:textId="77777777" w:rsidR="009A4BB5" w:rsidRDefault="009A4BB5" w:rsidP="009A4BB5">
      <w:pPr>
        <w:pStyle w:val="PlainText"/>
        <w:rPr>
          <w:lang w:val="en-US" w:eastAsia="sv-SE"/>
        </w:rPr>
      </w:pPr>
      <w:commentRangeStart w:id="73"/>
      <w:commentRangeStart w:id="74"/>
      <w:r>
        <w:rPr>
          <w:lang w:val="en-US" w:eastAsia="sv-SE"/>
        </w:rPr>
        <w:t xml:space="preserve">But since we are there, can </w:t>
      </w:r>
      <w:bookmarkStart w:id="75" w:name="_Hlk104222480"/>
      <w:proofErr w:type="spellStart"/>
      <w:r>
        <w:rPr>
          <w:i/>
          <w:iCs/>
          <w:lang w:val="en-US"/>
        </w:rPr>
        <w:t>failureDetectionResourcesToAddModList</w:t>
      </w:r>
      <w:bookmarkEnd w:id="75"/>
      <w:proofErr w:type="spellEnd"/>
      <w:r>
        <w:rPr>
          <w:lang w:val="en-US"/>
        </w:rPr>
        <w:t xml:space="preserve"> include entries with purpose set to </w:t>
      </w:r>
      <w:proofErr w:type="spellStart"/>
      <w:r>
        <w:rPr>
          <w:i/>
          <w:iCs/>
          <w:lang w:val="en-US"/>
        </w:rPr>
        <w:t>beamFailure</w:t>
      </w:r>
      <w:proofErr w:type="spellEnd"/>
      <w:r>
        <w:rPr>
          <w:lang w:val="en-US"/>
        </w:rPr>
        <w:t xml:space="preserve"> or </w:t>
      </w:r>
      <w:r>
        <w:rPr>
          <w:i/>
          <w:iCs/>
          <w:lang w:val="en-US"/>
        </w:rPr>
        <w:t>both</w:t>
      </w:r>
      <w:r>
        <w:rPr>
          <w:lang w:val="en-US"/>
        </w:rPr>
        <w:t xml:space="preserve"> if </w:t>
      </w:r>
      <w:bookmarkStart w:id="76" w:name="_Hlk104222344"/>
      <w:r>
        <w:rPr>
          <w:i/>
          <w:iCs/>
          <w:lang w:val="en-US"/>
        </w:rPr>
        <w:t>failureDetectionSet1</w:t>
      </w:r>
      <w:bookmarkEnd w:id="76"/>
      <w:r>
        <w:rPr>
          <w:lang w:val="en-US"/>
        </w:rPr>
        <w:t xml:space="preserve"> or </w:t>
      </w:r>
      <w:r>
        <w:rPr>
          <w:i/>
          <w:iCs/>
          <w:lang w:val="en-US"/>
        </w:rPr>
        <w:t>failureDetectionSet2</w:t>
      </w:r>
      <w:r>
        <w:rPr>
          <w:lang w:val="en-US"/>
        </w:rPr>
        <w:t xml:space="preserve"> is configured?</w:t>
      </w:r>
      <w:commentRangeEnd w:id="73"/>
      <w:r w:rsidR="005132C2">
        <w:rPr>
          <w:rStyle w:val="CommentReference"/>
          <w:rFonts w:asciiTheme="minorHAnsi" w:hAnsiTheme="minorHAnsi"/>
          <w:lang w:val="fi-FI"/>
        </w:rPr>
        <w:commentReference w:id="73"/>
      </w:r>
      <w:commentRangeEnd w:id="74"/>
      <w:r w:rsidR="00626A31">
        <w:rPr>
          <w:rStyle w:val="CommentReference"/>
          <w:rFonts w:asciiTheme="minorHAnsi" w:hAnsiTheme="minorHAnsi"/>
          <w:lang w:val="fi-FI"/>
        </w:rPr>
        <w:commentReference w:id="74"/>
      </w:r>
    </w:p>
    <w:p w14:paraId="109C851A" w14:textId="77777777" w:rsidR="009A4BB5" w:rsidRDefault="009A4BB5" w:rsidP="009A4BB5">
      <w:pPr>
        <w:pStyle w:val="PlainText"/>
        <w:rPr>
          <w:lang w:val="en-US" w:eastAsia="sv-SE"/>
        </w:rPr>
      </w:pPr>
    </w:p>
    <w:p w14:paraId="5FAAEFFD" w14:textId="77777777" w:rsidR="009A4BB5" w:rsidRDefault="009A4BB5" w:rsidP="009A4BB5">
      <w:pPr>
        <w:pStyle w:val="PlainText"/>
        <w:rPr>
          <w:lang w:val="en-US" w:eastAsia="sv-SE"/>
        </w:rPr>
      </w:pPr>
      <w:commentRangeStart w:id="77"/>
      <w:commentRangeStart w:id="78"/>
      <w:r>
        <w:rPr>
          <w:lang w:val="en-US" w:eastAsia="sv-SE"/>
        </w:rPr>
        <w:t>If there are so many open questions, perhaps it makes little sense to add a sentence in the field description of failureDetectionSet1/2 now.</w:t>
      </w:r>
      <w:commentRangeEnd w:id="77"/>
      <w:r w:rsidR="00A25509">
        <w:rPr>
          <w:rStyle w:val="CommentReference"/>
          <w:rFonts w:asciiTheme="minorHAnsi" w:hAnsiTheme="minorHAnsi"/>
          <w:lang w:val="fi-FI"/>
        </w:rPr>
        <w:commentReference w:id="77"/>
      </w:r>
      <w:commentRangeEnd w:id="78"/>
      <w:r w:rsidR="00626A31">
        <w:rPr>
          <w:rStyle w:val="CommentReference"/>
          <w:rFonts w:asciiTheme="minorHAnsi" w:hAnsiTheme="minorHAnsi"/>
          <w:lang w:val="fi-FI"/>
        </w:rPr>
        <w:commentReference w:id="78"/>
      </w:r>
    </w:p>
    <w:p w14:paraId="3BC5A9EE" w14:textId="77777777" w:rsidR="009A4BB5" w:rsidRDefault="009A4BB5" w:rsidP="009A4BB5">
      <w:pPr>
        <w:pStyle w:val="PlainText"/>
        <w:rPr>
          <w:lang w:val="en-US" w:eastAsia="sv-SE"/>
        </w:rPr>
      </w:pPr>
    </w:p>
    <w:p w14:paraId="2914F451" w14:textId="77777777" w:rsidR="009A4BB5" w:rsidRDefault="009A4BB5" w:rsidP="009A4BB5">
      <w:pPr>
        <w:pStyle w:val="PlainText"/>
        <w:rPr>
          <w:lang w:val="en-US" w:eastAsia="sv-SE"/>
        </w:rPr>
      </w:pPr>
      <w:r>
        <w:rPr>
          <w:lang w:val="en-US" w:eastAsia="sv-SE"/>
        </w:rPr>
        <w:t xml:space="preserve">20) In </w:t>
      </w:r>
      <w:proofErr w:type="spellStart"/>
      <w:r>
        <w:rPr>
          <w:lang w:val="en-US" w:eastAsia="sv-SE"/>
        </w:rPr>
        <w:t>ServingCellConfig</w:t>
      </w:r>
      <w:proofErr w:type="spellEnd"/>
    </w:p>
    <w:p w14:paraId="23ED8DA3"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AC06CE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F6142" w14:textId="77777777" w:rsidR="009A4BB5" w:rsidRDefault="009A4BB5">
            <w:pPr>
              <w:pStyle w:val="TAL"/>
              <w:rPr>
                <w:b/>
                <w:bCs/>
                <w:i/>
                <w:iCs/>
                <w:lang w:val="en-GB" w:eastAsia="sv-SE"/>
              </w:rPr>
            </w:pPr>
            <w:proofErr w:type="spellStart"/>
            <w:r>
              <w:rPr>
                <w:b/>
                <w:bCs/>
                <w:i/>
                <w:iCs/>
                <w:lang w:val="en-GB"/>
              </w:rPr>
              <w:t>additionalPCIList</w:t>
            </w:r>
            <w:proofErr w:type="spellEnd"/>
          </w:p>
          <w:p w14:paraId="4522FFE9" w14:textId="77777777" w:rsidR="009A4BB5" w:rsidRDefault="009A4BB5">
            <w:pPr>
              <w:pStyle w:val="TAL"/>
              <w:rPr>
                <w:lang w:val="en-GB" w:eastAsia="sv-SE"/>
              </w:rPr>
            </w:pPr>
            <w:r>
              <w:rPr>
                <w:lang w:val="en-GB"/>
              </w:rPr>
              <w:t xml:space="preserve">List of information for the additional SSB with different PCI than serving cell PCI. </w:t>
            </w:r>
            <w:r>
              <w:rPr>
                <w:highlight w:val="yellow"/>
                <w:lang w:val="en-GB"/>
              </w:rPr>
              <w:t>The additional SSBs with different PCIs are not used for measurement event evaluation.</w:t>
            </w:r>
          </w:p>
        </w:tc>
      </w:tr>
    </w:tbl>
    <w:p w14:paraId="731DC868" w14:textId="77777777" w:rsidR="009A4BB5" w:rsidRDefault="009A4BB5" w:rsidP="009A4BB5">
      <w:pPr>
        <w:pStyle w:val="PlainText"/>
        <w:rPr>
          <w:rFonts w:ascii="Calibri" w:hAnsi="Calibri" w:cs="Calibri"/>
          <w:lang w:val="en-US" w:eastAsia="sv-SE"/>
        </w:rPr>
      </w:pPr>
    </w:p>
    <w:p w14:paraId="589E215C" w14:textId="77777777" w:rsidR="009A4BB5" w:rsidRDefault="009A4BB5" w:rsidP="009A4BB5">
      <w:pPr>
        <w:pStyle w:val="PlainText"/>
        <w:rPr>
          <w:lang w:val="en-US" w:eastAsia="sv-SE"/>
        </w:rPr>
      </w:pPr>
      <w:r>
        <w:rPr>
          <w:lang w:val="en-US" w:eastAsia="sv-SE"/>
        </w:rPr>
        <w:t xml:space="preserve">This sentence proposed to be added seems to mean that, when evaluating events, </w:t>
      </w:r>
      <w:proofErr w:type="spellStart"/>
      <w:r>
        <w:rPr>
          <w:lang w:val="en-US" w:eastAsia="sv-SE"/>
        </w:rPr>
        <w:t>neighbour</w:t>
      </w:r>
      <w:proofErr w:type="spellEnd"/>
      <w:r>
        <w:rPr>
          <w:lang w:val="en-US" w:eastAsia="sv-SE"/>
        </w:rPr>
        <w:t xml:space="preserve"> cells with PCIs listed here cannot trigger events. </w:t>
      </w:r>
      <w:commentRangeStart w:id="79"/>
      <w:r>
        <w:rPr>
          <w:lang w:val="en-US" w:eastAsia="sv-SE"/>
        </w:rPr>
        <w:t xml:space="preserve">I </w:t>
      </w:r>
      <w:r>
        <w:rPr>
          <w:lang w:val="en-US" w:eastAsia="sv-SE"/>
        </w:rPr>
        <w:lastRenderedPageBreak/>
        <w:t xml:space="preserve">don't recall this was ever discussed </w:t>
      </w:r>
      <w:commentRangeEnd w:id="79"/>
      <w:r w:rsidR="00A55E76">
        <w:rPr>
          <w:rStyle w:val="CommentReference"/>
          <w:rFonts w:asciiTheme="minorHAnsi" w:hAnsiTheme="minorHAnsi"/>
          <w:lang w:val="fi-FI"/>
        </w:rPr>
        <w:commentReference w:id="79"/>
      </w:r>
      <w:r>
        <w:rPr>
          <w:lang w:val="en-US" w:eastAsia="sv-SE"/>
        </w:rPr>
        <w:t xml:space="preserve">and I see no reason for this. </w:t>
      </w:r>
      <w:proofErr w:type="gramStart"/>
      <w:r>
        <w:rPr>
          <w:lang w:val="en-US" w:eastAsia="sv-SE"/>
        </w:rPr>
        <w:t>So</w:t>
      </w:r>
      <w:proofErr w:type="gramEnd"/>
      <w:r>
        <w:rPr>
          <w:lang w:val="en-US" w:eastAsia="sv-SE"/>
        </w:rPr>
        <w:t xml:space="preserve"> this should not be added.</w:t>
      </w:r>
    </w:p>
    <w:p w14:paraId="4572AFB2" w14:textId="77777777" w:rsidR="009A4BB5" w:rsidRDefault="009A4BB5" w:rsidP="009A4BB5">
      <w:pPr>
        <w:pStyle w:val="PlainText"/>
        <w:rPr>
          <w:lang w:val="en-US" w:eastAsia="sv-SE"/>
        </w:rPr>
      </w:pPr>
    </w:p>
    <w:p w14:paraId="5BCB215F" w14:textId="77777777" w:rsidR="009A4BB5" w:rsidRDefault="009A4BB5" w:rsidP="009A4BB5">
      <w:pPr>
        <w:pStyle w:val="PlainText"/>
        <w:rPr>
          <w:lang w:val="en-US" w:eastAsia="sv-SE"/>
        </w:rPr>
      </w:pPr>
      <w:r>
        <w:rPr>
          <w:lang w:val="en-US" w:eastAsia="sv-SE"/>
        </w:rPr>
        <w:t>21) In SRS-Config</w:t>
      </w:r>
    </w:p>
    <w:p w14:paraId="1ACC0DF5" w14:textId="77777777" w:rsidR="009A4BB5" w:rsidRDefault="009A4BB5" w:rsidP="009A4BB5">
      <w:pPr>
        <w:pStyle w:val="PlainText"/>
        <w:rPr>
          <w:lang w:val="en-US" w:eastAsia="sv-SE"/>
        </w:rPr>
      </w:pPr>
    </w:p>
    <w:p w14:paraId="21403EAE" w14:textId="77777777" w:rsidR="009A4BB5" w:rsidRDefault="009A4BB5" w:rsidP="009A4BB5">
      <w:pPr>
        <w:rPr>
          <w:rFonts w:ascii="Times New Roman" w:hAnsi="Times New Roman" w:cs="Times New Roman"/>
          <w:szCs w:val="20"/>
        </w:rPr>
      </w:pPr>
      <w:r>
        <w:t xml:space="preserve">The IE </w:t>
      </w:r>
      <w:r>
        <w:rPr>
          <w:i/>
          <w:iCs/>
        </w:rPr>
        <w:t xml:space="preserve">SRS-Config </w:t>
      </w:r>
      <w:r>
        <w:t>is used to configure sounding reference signal transmissions. The configuration defines a list of SRS-Resources, a list of SRS-</w:t>
      </w:r>
      <w:proofErr w:type="spellStart"/>
      <w:r>
        <w:t>PosResources</w:t>
      </w:r>
      <w:proofErr w:type="spellEnd"/>
      <w:r>
        <w:t>, a list of SRS-</w:t>
      </w:r>
      <w:proofErr w:type="spellStart"/>
      <w:r>
        <w:t>PosResourceSets</w:t>
      </w:r>
      <w:proofErr w:type="spellEnd"/>
      <w:r>
        <w:t xml:space="preserve"> and a list of SRS-</w:t>
      </w:r>
      <w:proofErr w:type="spellStart"/>
      <w:r>
        <w:t>ResourceSets</w:t>
      </w:r>
      <w:proofErr w:type="spellEnd"/>
      <w:r>
        <w:t>. Each resource set defines a set of SRS-Resources or SRS-</w:t>
      </w:r>
      <w:proofErr w:type="spellStart"/>
      <w:r>
        <w:t>PosResources</w:t>
      </w:r>
      <w:proofErr w:type="spellEnd"/>
      <w:r>
        <w:t>. The network triggers the transmission of the set of SRS-Resources or SRS-</w:t>
      </w:r>
      <w:proofErr w:type="spellStart"/>
      <w:r>
        <w:t>PosResources</w:t>
      </w:r>
      <w:proofErr w:type="spellEnd"/>
      <w:r>
        <w:t xml:space="preserve"> using a configured </w:t>
      </w:r>
      <w:proofErr w:type="spellStart"/>
      <w:r>
        <w:t>aperiodicSRS-ResourceTrigger</w:t>
      </w:r>
      <w:proofErr w:type="spellEnd"/>
      <w:r>
        <w:t xml:space="preserve"> (L1 DCI). The network shall not configure SRS specific power control parameters, </w:t>
      </w:r>
      <w:r>
        <w:rPr>
          <w:i/>
          <w:iCs/>
        </w:rPr>
        <w:t>alpha, p0</w:t>
      </w:r>
      <w:r>
        <w:t xml:space="preserve"> or </w:t>
      </w:r>
      <w:proofErr w:type="spellStart"/>
      <w:r>
        <w:rPr>
          <w:i/>
          <w:iCs/>
        </w:rPr>
        <w:t>pathlossReferenceRS</w:t>
      </w:r>
      <w:proofErr w:type="spellEnd"/>
      <w:r>
        <w:t xml:space="preserve"> </w:t>
      </w:r>
      <w:r>
        <w:rPr>
          <w:highlight w:val="yellow"/>
        </w:rPr>
        <w:t xml:space="preserve">if </w:t>
      </w:r>
      <w:r>
        <w:rPr>
          <w:i/>
          <w:iCs/>
          <w:highlight w:val="yellow"/>
        </w:rPr>
        <w:t>ul-</w:t>
      </w:r>
      <w:proofErr w:type="spellStart"/>
      <w:r>
        <w:rPr>
          <w:i/>
          <w:iCs/>
          <w:highlight w:val="yellow"/>
        </w:rPr>
        <w:t>powerControl</w:t>
      </w:r>
      <w:proofErr w:type="spellEnd"/>
      <w:r>
        <w:rPr>
          <w:highlight w:val="yellow"/>
        </w:rPr>
        <w:t xml:space="preserve"> is configured for the UE</w:t>
      </w:r>
      <w:r>
        <w:t>.</w:t>
      </w:r>
    </w:p>
    <w:p w14:paraId="38B16869" w14:textId="77777777" w:rsidR="009A4BB5" w:rsidRDefault="009A4BB5" w:rsidP="009A4BB5">
      <w:pPr>
        <w:pStyle w:val="PlainText"/>
        <w:rPr>
          <w:rFonts w:ascii="Calibri" w:hAnsi="Calibri" w:cs="Calibri"/>
          <w:lang w:val="en-US" w:eastAsia="sv-SE"/>
        </w:rPr>
      </w:pPr>
    </w:p>
    <w:p w14:paraId="08FF5DC3" w14:textId="77777777" w:rsidR="009A4BB5" w:rsidRDefault="009A4BB5" w:rsidP="009A4BB5">
      <w:pPr>
        <w:pStyle w:val="PlainText"/>
        <w:rPr>
          <w:lang w:val="en-US"/>
        </w:rPr>
      </w:pPr>
      <w:commentRangeStart w:id="80"/>
      <w:commentRangeStart w:id="81"/>
      <w:r>
        <w:rPr>
          <w:lang w:val="en-US" w:eastAsia="sv-SE"/>
        </w:rPr>
        <w:t xml:space="preserve">Is that talking about </w:t>
      </w:r>
      <w:r>
        <w:rPr>
          <w:lang w:val="en-US"/>
        </w:rPr>
        <w:t>ul-</w:t>
      </w:r>
      <w:proofErr w:type="spellStart"/>
      <w:r>
        <w:rPr>
          <w:lang w:val="en-US"/>
        </w:rPr>
        <w:t>powerControl</w:t>
      </w:r>
      <w:proofErr w:type="spellEnd"/>
      <w:r>
        <w:rPr>
          <w:lang w:val="en-US"/>
        </w:rPr>
        <w:t xml:space="preserve"> in BWP-UplinkDedicated/TCI-State/TCI-UL-State (then what is the meaning of "for the UE") or about uplink-</w:t>
      </w:r>
      <w:proofErr w:type="spellStart"/>
      <w:r>
        <w:rPr>
          <w:lang w:val="en-US"/>
        </w:rPr>
        <w:t>PowerControlToAddModList</w:t>
      </w:r>
      <w:proofErr w:type="spellEnd"/>
      <w:r>
        <w:rPr>
          <w:lang w:val="en-US"/>
        </w:rPr>
        <w:t xml:space="preserve"> in </w:t>
      </w:r>
      <w:proofErr w:type="spellStart"/>
      <w:r>
        <w:rPr>
          <w:lang w:val="en-US"/>
        </w:rPr>
        <w:t>ServingCellConfig</w:t>
      </w:r>
      <w:proofErr w:type="spellEnd"/>
      <w:r>
        <w:rPr>
          <w:lang w:val="en-US"/>
        </w:rPr>
        <w:t>? This should be captured, otherwise this is unclear.</w:t>
      </w:r>
      <w:commentRangeEnd w:id="80"/>
      <w:r w:rsidR="00DF2C59">
        <w:rPr>
          <w:rStyle w:val="CommentReference"/>
          <w:rFonts w:asciiTheme="minorHAnsi" w:hAnsiTheme="minorHAnsi"/>
          <w:lang w:val="fi-FI"/>
        </w:rPr>
        <w:commentReference w:id="80"/>
      </w:r>
      <w:commentRangeEnd w:id="81"/>
      <w:r w:rsidR="00A55E76">
        <w:rPr>
          <w:rStyle w:val="CommentReference"/>
          <w:rFonts w:asciiTheme="minorHAnsi" w:hAnsiTheme="minorHAnsi"/>
          <w:lang w:val="fi-FI"/>
        </w:rPr>
        <w:commentReference w:id="81"/>
      </w:r>
    </w:p>
    <w:p w14:paraId="47BCBE9B" w14:textId="77777777" w:rsidR="009A4BB5" w:rsidRDefault="009A4BB5" w:rsidP="009A4BB5">
      <w:pPr>
        <w:pStyle w:val="PlainText"/>
        <w:rPr>
          <w:lang w:val="en-US"/>
        </w:rPr>
      </w:pPr>
    </w:p>
    <w:p w14:paraId="2EE92610" w14:textId="77777777" w:rsidR="009A4BB5" w:rsidRDefault="009A4BB5" w:rsidP="009A4BB5">
      <w:pPr>
        <w:pStyle w:val="PlainText"/>
        <w:rPr>
          <w:lang w:val="en-US"/>
        </w:rPr>
      </w:pPr>
      <w:r>
        <w:rPr>
          <w:lang w:val="en-US"/>
        </w:rPr>
        <w:t>Besides, "shall" should be replaced with "does" (unless for very specific cases, e.g. security requirements, "the network shall" is not used in TS 38.331).</w:t>
      </w:r>
    </w:p>
    <w:p w14:paraId="416600EA" w14:textId="74C44C9E" w:rsidR="009A4BB5" w:rsidRDefault="00273ED9" w:rsidP="009A4BB5">
      <w:pPr>
        <w:pStyle w:val="PlainText"/>
        <w:rPr>
          <w:lang w:val="en-US"/>
        </w:rPr>
      </w:pPr>
      <w:ins w:id="82" w:author="Huawei, HiSilicon" w:date="2022-05-25T15:26:00Z">
        <w:r>
          <w:rPr>
            <w:lang w:val="en-US"/>
          </w:rPr>
          <w:t xml:space="preserve">Suggest: </w:t>
        </w:r>
        <w:r>
          <w:t xml:space="preserve">The network </w:t>
        </w:r>
        <w:r>
          <w:t>does</w:t>
        </w:r>
        <w:r>
          <w:t xml:space="preserve"> not configure SRS specific power control parameters, </w:t>
        </w:r>
        <w:r>
          <w:rPr>
            <w:i/>
            <w:iCs/>
          </w:rPr>
          <w:t>alpha, p0</w:t>
        </w:r>
        <w:r>
          <w:t xml:space="preserve"> or </w:t>
        </w:r>
        <w:r>
          <w:rPr>
            <w:i/>
            <w:iCs/>
          </w:rPr>
          <w:t>pathlossReferenceRS</w:t>
        </w:r>
        <w:r>
          <w:t xml:space="preserve"> </w:t>
        </w:r>
        <w:r>
          <w:rPr>
            <w:highlight w:val="yellow"/>
          </w:rPr>
          <w:t xml:space="preserve">if </w:t>
        </w:r>
        <w:r>
          <w:rPr>
            <w:i/>
            <w:iCs/>
            <w:highlight w:val="yellow"/>
          </w:rPr>
          <w:t>u</w:t>
        </w:r>
        <w:r>
          <w:rPr>
            <w:i/>
            <w:iCs/>
            <w:highlight w:val="yellow"/>
          </w:rPr>
          <w:t>nified-TCI-StateType</w:t>
        </w:r>
        <w:r>
          <w:rPr>
            <w:highlight w:val="yellow"/>
          </w:rPr>
          <w:t xml:space="preserve"> is configured for the </w:t>
        </w:r>
        <w:r>
          <w:rPr>
            <w:highlight w:val="yellow"/>
          </w:rPr>
          <w:t>serving cell.</w:t>
        </w:r>
      </w:ins>
    </w:p>
    <w:p w14:paraId="013DE754" w14:textId="77777777" w:rsidR="009A4BB5" w:rsidRDefault="009A4BB5" w:rsidP="009A4BB5">
      <w:pPr>
        <w:pStyle w:val="PlainText"/>
        <w:rPr>
          <w:lang w:val="en-US"/>
        </w:rPr>
      </w:pPr>
      <w:r>
        <w:rPr>
          <w:lang w:val="en-US"/>
        </w:rPr>
        <w:t xml:space="preserve">22) In PDSCH-Config, why do we have </w:t>
      </w:r>
    </w:p>
    <w:p w14:paraId="3EE03E95" w14:textId="77777777" w:rsidR="009A4BB5" w:rsidRDefault="009A4BB5" w:rsidP="009A4BB5">
      <w:pPr>
        <w:pStyle w:val="PlainText"/>
        <w:rPr>
          <w:lang w:val="en-US" w:eastAsia="sv-SE"/>
        </w:rPr>
      </w:pPr>
    </w:p>
    <w:p w14:paraId="3BCDB565" w14:textId="77777777" w:rsidR="009A4BB5" w:rsidRDefault="009A4BB5" w:rsidP="009A4BB5">
      <w:pPr>
        <w:pStyle w:val="PL"/>
        <w:rPr>
          <w:lang w:eastAsia="en-GB"/>
        </w:rPr>
      </w:pPr>
      <w:r>
        <w:t xml:space="preserve">            </w:t>
      </w:r>
      <w:bookmarkStart w:id="83" w:name="_Hlk104224531"/>
      <w:r>
        <w:t xml:space="preserve">dl-orJoint-TCI-State-ToAddModList-r17         </w:t>
      </w:r>
      <w:r>
        <w:rPr>
          <w:color w:val="993366"/>
        </w:rPr>
        <w:t>SEQUENCE</w:t>
      </w:r>
      <w:r>
        <w:t xml:space="preserve"> (</w:t>
      </w:r>
      <w:r>
        <w:rPr>
          <w:color w:val="993366"/>
        </w:rPr>
        <w:t>SIZE</w:t>
      </w:r>
      <w:r>
        <w:t xml:space="preserve"> (1.. maxNrofTCI-States))</w:t>
      </w:r>
      <w:r>
        <w:rPr>
          <w:color w:val="993366"/>
        </w:rPr>
        <w:t xml:space="preserve"> OF</w:t>
      </w:r>
      <w:r>
        <w:t xml:space="preserve"> TCI-State</w:t>
      </w:r>
    </w:p>
    <w:p w14:paraId="5DB4ABC5" w14:textId="77777777" w:rsidR="009A4BB5" w:rsidRDefault="009A4BB5" w:rsidP="009A4BB5">
      <w:pPr>
        <w:pStyle w:val="PL"/>
        <w:rPr>
          <w:color w:val="808080"/>
        </w:rPr>
      </w:pPr>
      <w:r>
        <w:t xml:space="preserve">                                                                                                                </w:t>
      </w:r>
      <w:r>
        <w:rPr>
          <w:color w:val="993366"/>
        </w:rPr>
        <w:t>OPTIONAL</w:t>
      </w:r>
      <w:r>
        <w:t xml:space="preserve">,   </w:t>
      </w:r>
      <w:r>
        <w:rPr>
          <w:color w:val="808080"/>
        </w:rPr>
        <w:t xml:space="preserve">-- Need N </w:t>
      </w:r>
    </w:p>
    <w:p w14:paraId="772E9ABA" w14:textId="77777777" w:rsidR="009A4BB5" w:rsidRDefault="009A4BB5" w:rsidP="009A4BB5">
      <w:pPr>
        <w:pStyle w:val="PL"/>
      </w:pPr>
      <w:r>
        <w:t xml:space="preserve">            dl-orJoint-TCI-State-ToReleaseList-r17        </w:t>
      </w:r>
      <w:r>
        <w:rPr>
          <w:color w:val="993366"/>
        </w:rPr>
        <w:t>SEQUENCE</w:t>
      </w:r>
      <w:r>
        <w:t xml:space="preserve"> (</w:t>
      </w:r>
      <w:r>
        <w:rPr>
          <w:color w:val="993366"/>
        </w:rPr>
        <w:t>SIZE</w:t>
      </w:r>
      <w:r>
        <w:t xml:space="preserve"> (1.. maxNrofTCI-States))</w:t>
      </w:r>
      <w:r>
        <w:rPr>
          <w:color w:val="993366"/>
        </w:rPr>
        <w:t xml:space="preserve"> OF</w:t>
      </w:r>
      <w:r>
        <w:t xml:space="preserve"> TCI-StateId</w:t>
      </w:r>
    </w:p>
    <w:bookmarkEnd w:id="83"/>
    <w:p w14:paraId="51F2BC91" w14:textId="77777777" w:rsidR="009A4BB5" w:rsidRDefault="009A4BB5" w:rsidP="009A4BB5">
      <w:pPr>
        <w:pStyle w:val="PL"/>
        <w:rPr>
          <w:color w:val="808080"/>
        </w:rPr>
      </w:pPr>
      <w:r>
        <w:t xml:space="preserve">                                                                                                                </w:t>
      </w:r>
      <w:r>
        <w:rPr>
          <w:color w:val="993366"/>
        </w:rPr>
        <w:t>OPTIONAL</w:t>
      </w:r>
      <w:r>
        <w:t xml:space="preserve">    </w:t>
      </w:r>
      <w:r>
        <w:rPr>
          <w:color w:val="808080"/>
        </w:rPr>
        <w:t>-- Need N</w:t>
      </w:r>
    </w:p>
    <w:p w14:paraId="6838EF33" w14:textId="77777777" w:rsidR="009A4BB5" w:rsidRDefault="009A4BB5" w:rsidP="009A4BB5">
      <w:pPr>
        <w:pStyle w:val="PlainText"/>
        <w:rPr>
          <w:lang w:val="en-US" w:eastAsia="sv-SE"/>
        </w:rPr>
      </w:pPr>
    </w:p>
    <w:p w14:paraId="6B3D6046" w14:textId="77777777" w:rsidR="009A4BB5" w:rsidRDefault="009A4BB5" w:rsidP="009A4BB5">
      <w:pPr>
        <w:pStyle w:val="PlainText"/>
        <w:rPr>
          <w:lang w:val="en-US" w:eastAsia="sv-SE"/>
        </w:rPr>
      </w:pPr>
      <w:r>
        <w:rPr>
          <w:lang w:val="en-US" w:eastAsia="sv-SE"/>
        </w:rPr>
        <w:t xml:space="preserve">while this is identical to </w:t>
      </w:r>
    </w:p>
    <w:p w14:paraId="2CA35B16" w14:textId="77777777" w:rsidR="009A4BB5" w:rsidRDefault="009A4BB5" w:rsidP="009A4BB5">
      <w:pPr>
        <w:pStyle w:val="PlainText"/>
        <w:rPr>
          <w:lang w:val="en-US" w:eastAsia="sv-SE"/>
        </w:rPr>
      </w:pPr>
      <w:r>
        <w:rPr>
          <w:lang w:val="en-US" w:eastAsia="sv-SE"/>
        </w:rPr>
        <w:t> </w:t>
      </w:r>
    </w:p>
    <w:p w14:paraId="11EA2600" w14:textId="77777777" w:rsidR="009A4BB5" w:rsidRDefault="009A4BB5" w:rsidP="009A4BB5">
      <w:pPr>
        <w:pStyle w:val="PL"/>
        <w:rPr>
          <w:color w:val="808080"/>
          <w:lang w:eastAsia="en-GB"/>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5EC07AA8" w14:textId="77777777" w:rsidR="009A4BB5" w:rsidRDefault="009A4BB5" w:rsidP="009A4BB5">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192E62C3" w14:textId="77777777" w:rsidR="009A4BB5" w:rsidRDefault="009A4BB5" w:rsidP="009A4BB5">
      <w:pPr>
        <w:pStyle w:val="PlainText"/>
        <w:rPr>
          <w:lang w:val="en-US" w:eastAsia="sv-SE"/>
        </w:rPr>
      </w:pPr>
    </w:p>
    <w:p w14:paraId="238FA39D" w14:textId="77777777" w:rsidR="009A4BB5" w:rsidRDefault="009A4BB5" w:rsidP="009A4BB5">
      <w:pPr>
        <w:pStyle w:val="PlainText"/>
        <w:rPr>
          <w:lang w:val="en-US" w:eastAsia="sv-SE"/>
        </w:rPr>
      </w:pPr>
      <w:r>
        <w:rPr>
          <w:lang w:val="en-US" w:eastAsia="sv-SE"/>
        </w:rPr>
        <w:t>?</w:t>
      </w:r>
    </w:p>
    <w:p w14:paraId="58849088" w14:textId="77777777" w:rsidR="009A4BB5" w:rsidRDefault="009A4BB5" w:rsidP="009A4BB5">
      <w:pPr>
        <w:pStyle w:val="PlainText"/>
        <w:rPr>
          <w:lang w:val="en-US" w:eastAsia="sv-SE"/>
        </w:rPr>
      </w:pPr>
    </w:p>
    <w:p w14:paraId="70A98AB8" w14:textId="77777777" w:rsidR="009A4BB5" w:rsidRDefault="009A4BB5" w:rsidP="009A4BB5">
      <w:pPr>
        <w:pStyle w:val="PlainText"/>
        <w:rPr>
          <w:lang w:val="en-US" w:eastAsia="sv-SE"/>
        </w:rPr>
      </w:pPr>
      <w:commentRangeStart w:id="84"/>
      <w:commentRangeStart w:id="85"/>
      <w:commentRangeStart w:id="86"/>
      <w:r>
        <w:rPr>
          <w:lang w:val="en-US" w:eastAsia="sv-SE"/>
        </w:rPr>
        <w:t>Could the UE be configured with the legacy list and the new list? If not, there is no reason to add a new list:</w:t>
      </w:r>
      <w:commentRangeEnd w:id="84"/>
      <w:r w:rsidR="00FD75A3">
        <w:rPr>
          <w:rStyle w:val="CommentReference"/>
          <w:rFonts w:asciiTheme="minorHAnsi" w:hAnsiTheme="minorHAnsi"/>
          <w:lang w:val="fi-FI"/>
        </w:rPr>
        <w:commentReference w:id="84"/>
      </w:r>
      <w:commentRangeEnd w:id="85"/>
      <w:r w:rsidR="00A55E76">
        <w:rPr>
          <w:rStyle w:val="CommentReference"/>
          <w:rFonts w:asciiTheme="minorHAnsi" w:hAnsiTheme="minorHAnsi"/>
          <w:lang w:val="fi-FI"/>
        </w:rPr>
        <w:commentReference w:id="85"/>
      </w:r>
      <w:commentRangeEnd w:id="86"/>
      <w:r w:rsidR="00356278">
        <w:rPr>
          <w:rStyle w:val="CommentReference"/>
          <w:rFonts w:asciiTheme="minorHAnsi" w:hAnsiTheme="minorHAnsi"/>
          <w:lang w:val="en-US"/>
        </w:rPr>
        <w:commentReference w:id="86"/>
      </w:r>
    </w:p>
    <w:p w14:paraId="333BA277" w14:textId="77777777" w:rsidR="009A4BB5" w:rsidRDefault="009A4BB5" w:rsidP="009A4BB5">
      <w:pPr>
        <w:pStyle w:val="PlainText"/>
        <w:rPr>
          <w:lang w:val="en-US" w:eastAsia="sv-SE"/>
        </w:rPr>
      </w:pPr>
    </w:p>
    <w:p w14:paraId="11D47F2F" w14:textId="77777777" w:rsidR="009A4BB5" w:rsidRDefault="009A4BB5" w:rsidP="009A4BB5">
      <w:pPr>
        <w:pStyle w:val="PL"/>
        <w:rPr>
          <w:lang w:eastAsia="en-GB"/>
        </w:rPr>
      </w:pPr>
      <w:r>
        <w:t xml:space="preserve">    dl-OrJoint-TCIStateLists-r17                          </w:t>
      </w:r>
      <w:r>
        <w:rPr>
          <w:color w:val="993366"/>
        </w:rPr>
        <w:t>CHOICE</w:t>
      </w:r>
      <w:r>
        <w:t xml:space="preserve"> {</w:t>
      </w:r>
    </w:p>
    <w:p w14:paraId="201FDA49" w14:textId="77777777" w:rsidR="009A4BB5" w:rsidRDefault="009A4BB5" w:rsidP="009A4BB5">
      <w:pPr>
        <w:pStyle w:val="PL"/>
        <w:rPr>
          <w:strike/>
          <w:color w:val="FF0000"/>
        </w:rPr>
      </w:pPr>
      <w:r>
        <w:rPr>
          <w:strike/>
          <w:color w:val="FF0000"/>
        </w:rPr>
        <w:t>        explicitlists                                        SEQUENCE {</w:t>
      </w:r>
    </w:p>
    <w:p w14:paraId="0105DC71" w14:textId="77777777" w:rsidR="009A4BB5" w:rsidRDefault="009A4BB5" w:rsidP="009A4BB5">
      <w:pPr>
        <w:pStyle w:val="PL"/>
        <w:rPr>
          <w:strike/>
          <w:color w:val="FF0000"/>
        </w:rPr>
      </w:pPr>
      <w:bookmarkStart w:id="87" w:name="_Hlk104224675"/>
      <w:r>
        <w:rPr>
          <w:strike/>
          <w:color w:val="FF0000"/>
        </w:rPr>
        <w:t>            dl-orJoint-TCI-State-ToAddModList-r17         SEQUENCE (SIZE (1.. maxNrofTCI-States)) OF TCI-State</w:t>
      </w:r>
    </w:p>
    <w:p w14:paraId="58E69E2F" w14:textId="77777777" w:rsidR="009A4BB5" w:rsidRDefault="009A4BB5" w:rsidP="009A4BB5">
      <w:pPr>
        <w:pStyle w:val="PL"/>
        <w:rPr>
          <w:strike/>
          <w:color w:val="FF0000"/>
        </w:rPr>
      </w:pPr>
      <w:r>
        <w:rPr>
          <w:strike/>
          <w:color w:val="FF0000"/>
        </w:rPr>
        <w:t xml:space="preserve">                                                                                                                OPTIONAL,   -- Need N </w:t>
      </w:r>
    </w:p>
    <w:p w14:paraId="224F67B0" w14:textId="77777777" w:rsidR="009A4BB5" w:rsidRDefault="009A4BB5" w:rsidP="009A4BB5">
      <w:pPr>
        <w:pStyle w:val="PL"/>
        <w:rPr>
          <w:strike/>
          <w:color w:val="FF0000"/>
        </w:rPr>
      </w:pPr>
      <w:r>
        <w:rPr>
          <w:strike/>
          <w:color w:val="FF0000"/>
        </w:rPr>
        <w:t>            dl-orJoint-TCI-State-ToReleaseList-r17        SEQUENCE (SIZE (1.. maxNrofTCI-States)) OF TCI-StateId</w:t>
      </w:r>
    </w:p>
    <w:p w14:paraId="5B499E7B" w14:textId="77777777" w:rsidR="009A4BB5" w:rsidRDefault="009A4BB5" w:rsidP="009A4BB5">
      <w:pPr>
        <w:pStyle w:val="PL"/>
        <w:rPr>
          <w:strike/>
          <w:color w:val="FF0000"/>
        </w:rPr>
      </w:pPr>
      <w:r>
        <w:rPr>
          <w:strike/>
          <w:color w:val="FF0000"/>
        </w:rPr>
        <w:t>                                                                                                                OPTIONAL    -- Need N</w:t>
      </w:r>
    </w:p>
    <w:bookmarkEnd w:id="87"/>
    <w:p w14:paraId="3251C2D4" w14:textId="77777777" w:rsidR="009A4BB5" w:rsidRDefault="009A4BB5" w:rsidP="009A4BB5">
      <w:pPr>
        <w:pStyle w:val="PL"/>
        <w:rPr>
          <w:strike/>
          <w:color w:val="FF0000"/>
        </w:rPr>
      </w:pPr>
      <w:r>
        <w:rPr>
          <w:strike/>
          <w:color w:val="FF0000"/>
        </w:rPr>
        <w:t>        },</w:t>
      </w:r>
    </w:p>
    <w:p w14:paraId="05AC194F" w14:textId="77777777" w:rsidR="009A4BB5" w:rsidRDefault="009A4BB5" w:rsidP="009A4BB5">
      <w:pPr>
        <w:pStyle w:val="PL"/>
      </w:pPr>
      <w:r>
        <w:t>        unifiedTCI-StateRef-r17                   UnifiedTCI-StateRef-r17</w:t>
      </w:r>
    </w:p>
    <w:p w14:paraId="36539A75" w14:textId="77777777" w:rsidR="009A4BB5" w:rsidRDefault="009A4BB5" w:rsidP="009A4BB5">
      <w:pPr>
        <w:pStyle w:val="PL"/>
        <w:rPr>
          <w:color w:val="808080"/>
        </w:rPr>
      </w:pPr>
      <w:r>
        <w:t>    }                                                                                                           </w:t>
      </w:r>
      <w:r>
        <w:rPr>
          <w:color w:val="993366"/>
        </w:rPr>
        <w:t>OPTIONAL</w:t>
      </w:r>
      <w:r>
        <w:t xml:space="preserve">,   </w:t>
      </w:r>
      <w:r>
        <w:rPr>
          <w:color w:val="808080"/>
        </w:rPr>
        <w:t>-- Need R</w:t>
      </w:r>
    </w:p>
    <w:p w14:paraId="40593B2B" w14:textId="77777777" w:rsidR="009A4BB5" w:rsidRDefault="009A4BB5" w:rsidP="009A4BB5">
      <w:pPr>
        <w:pStyle w:val="PlainText"/>
        <w:rPr>
          <w:lang w:val="en-US" w:eastAsia="sv-SE"/>
        </w:rPr>
      </w:pPr>
    </w:p>
    <w:p w14:paraId="3A3FB118" w14:textId="77777777" w:rsidR="009A4BB5" w:rsidRDefault="009A4BB5" w:rsidP="009A4BB5">
      <w:pPr>
        <w:pStyle w:val="PlainText"/>
        <w:rPr>
          <w:lang w:val="en-US" w:eastAsia="sv-SE"/>
        </w:rPr>
      </w:pPr>
      <w:r>
        <w:rPr>
          <w:lang w:val="en-US" w:eastAsia="sv-SE"/>
        </w:rPr>
        <w:t>23) In TCI-State</w:t>
      </w:r>
    </w:p>
    <w:p w14:paraId="3879C2B5"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F97D9E9"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2F5D31"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6E68F" w14:textId="77777777" w:rsidR="009A4BB5" w:rsidRDefault="009A4BB5">
            <w:pPr>
              <w:pStyle w:val="TAH"/>
              <w:rPr>
                <w:lang w:val="en-GB" w:eastAsia="sv-SE"/>
              </w:rPr>
            </w:pPr>
            <w:r>
              <w:rPr>
                <w:lang w:val="en-GB" w:eastAsia="sv-SE"/>
              </w:rPr>
              <w:t>Explanation</w:t>
            </w:r>
          </w:p>
        </w:tc>
      </w:tr>
      <w:tr w:rsidR="009A4BB5" w14:paraId="460D73B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F90F0" w14:textId="77777777" w:rsidR="009A4BB5" w:rsidRDefault="009A4BB5">
            <w:pPr>
              <w:pStyle w:val="TAL"/>
              <w:rPr>
                <w:i/>
                <w:iCs/>
                <w:lang w:val="en-GB" w:eastAsia="sv-SE"/>
              </w:rPr>
            </w:pPr>
            <w:r>
              <w:rPr>
                <w:i/>
                <w:iCs/>
                <w:lang w:val="en-GB" w:eastAsia="sv-SE"/>
              </w:rPr>
              <w:t>CSI-RS-Indicated</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1B84A76" w14:textId="77777777" w:rsidR="009A4BB5" w:rsidRDefault="009A4BB5">
            <w:pPr>
              <w:pStyle w:val="TAL"/>
              <w:rPr>
                <w:lang w:val="en-GB" w:eastAsia="sv-SE"/>
              </w:rPr>
            </w:pPr>
            <w:r>
              <w:rPr>
                <w:lang w:val="en-GB" w:eastAsia="sv-SE"/>
              </w:rPr>
              <w:t xml:space="preserve">This field is mandatory present if </w:t>
            </w:r>
            <w:proofErr w:type="spellStart"/>
            <w:r>
              <w:rPr>
                <w:i/>
                <w:iCs/>
                <w:lang w:val="en-GB" w:eastAsia="sv-SE"/>
              </w:rPr>
              <w:t>csi-rs</w:t>
            </w:r>
            <w:proofErr w:type="spellEnd"/>
            <w:r>
              <w:rPr>
                <w:lang w:val="en-GB" w:eastAsia="sv-SE"/>
              </w:rPr>
              <w:t xml:space="preserve"> is included, absent otherwise</w:t>
            </w:r>
          </w:p>
        </w:tc>
      </w:tr>
      <w:tr w:rsidR="009A4BB5" w14:paraId="1908BB5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C63FC" w14:textId="77777777" w:rsidR="009A4BB5" w:rsidRDefault="009A4BB5">
            <w:pPr>
              <w:pStyle w:val="TAL"/>
              <w:rPr>
                <w:i/>
                <w:iCs/>
                <w:lang w:val="en-GB" w:eastAsia="sv-SE"/>
              </w:rPr>
            </w:pPr>
            <w:proofErr w:type="spellStart"/>
            <w:r>
              <w:rPr>
                <w:i/>
                <w:iCs/>
                <w:lang w:val="en-GB" w:eastAsia="sv-SE"/>
              </w:rPr>
              <w:t>JointTCI</w:t>
            </w:r>
            <w:proofErr w:type="spellEnd"/>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153478BE" w14:textId="77777777" w:rsidR="009A4BB5" w:rsidRDefault="009A4BB5">
            <w:pPr>
              <w:pStyle w:val="TAL"/>
              <w:rPr>
                <w:lang w:val="en-GB" w:eastAsia="sv-SE"/>
              </w:rPr>
            </w:pPr>
            <w:r>
              <w:rPr>
                <w:lang w:val="en-GB" w:eastAsia="sv-SE"/>
              </w:rPr>
              <w:t xml:space="preserve">This field is optionally present, Need R, if for in </w:t>
            </w:r>
            <w:r>
              <w:rPr>
                <w:i/>
                <w:iCs/>
                <w:lang w:val="en-GB"/>
              </w:rPr>
              <w:t>dl-</w:t>
            </w:r>
            <w:proofErr w:type="spellStart"/>
            <w:r>
              <w:rPr>
                <w:i/>
                <w:iCs/>
                <w:lang w:val="en-GB"/>
              </w:rPr>
              <w:t>orJoint</w:t>
            </w:r>
            <w:proofErr w:type="spellEnd"/>
            <w:r>
              <w:rPr>
                <w:i/>
                <w:iCs/>
                <w:lang w:val="en-GB"/>
              </w:rPr>
              <w:t>-TCI-State-</w:t>
            </w:r>
            <w:proofErr w:type="spellStart"/>
            <w:r>
              <w:rPr>
                <w:i/>
                <w:iCs/>
                <w:lang w:val="en-GB"/>
              </w:rPr>
              <w:t>ToAddModList</w:t>
            </w:r>
            <w:proofErr w:type="spellEnd"/>
            <w:r>
              <w:rPr>
                <w:lang w:val="en-GB" w:eastAsia="sv-SE"/>
              </w:rPr>
              <w:t>. It is absent, Need R, otherwise.</w:t>
            </w:r>
          </w:p>
        </w:tc>
      </w:tr>
    </w:tbl>
    <w:p w14:paraId="7F0883F2" w14:textId="77777777" w:rsidR="009A4BB5" w:rsidRDefault="009A4BB5" w:rsidP="009A4BB5">
      <w:pPr>
        <w:pStyle w:val="PlainText"/>
        <w:rPr>
          <w:rFonts w:ascii="Calibri" w:hAnsi="Calibri" w:cs="Calibri"/>
          <w:lang w:val="en-US" w:eastAsia="sv-SE"/>
        </w:rPr>
      </w:pPr>
    </w:p>
    <w:p w14:paraId="04BADEB8" w14:textId="77777777" w:rsidR="009A4BB5" w:rsidRDefault="009A4BB5" w:rsidP="009A4BB5">
      <w:pPr>
        <w:pStyle w:val="PlainText"/>
        <w:rPr>
          <w:lang w:val="en-US" w:eastAsia="sv-SE"/>
        </w:rPr>
      </w:pPr>
      <w:r>
        <w:rPr>
          <w:lang w:val="en-US" w:eastAsia="sv-SE"/>
        </w:rPr>
        <w:t xml:space="preserve">If we have a single list, perhaps </w:t>
      </w:r>
      <w:proofErr w:type="spellStart"/>
      <w:r>
        <w:rPr>
          <w:lang w:val="en-US" w:eastAsia="sv-SE"/>
        </w:rPr>
        <w:t>JointTCI</w:t>
      </w:r>
      <w:proofErr w:type="spellEnd"/>
      <w:r>
        <w:rPr>
          <w:lang w:val="en-US" w:eastAsia="sv-SE"/>
        </w:rPr>
        <w:t xml:space="preserve"> could be replaced with "Need R"?</w:t>
      </w:r>
    </w:p>
    <w:p w14:paraId="0FFED971" w14:textId="77777777" w:rsidR="009A4BB5" w:rsidRDefault="009A4BB5" w:rsidP="009A4BB5">
      <w:pPr>
        <w:pStyle w:val="PlainText"/>
        <w:rPr>
          <w:lang w:val="en-US" w:eastAsia="sv-SE"/>
        </w:rPr>
      </w:pPr>
    </w:p>
    <w:p w14:paraId="3EE8780D" w14:textId="77777777" w:rsidR="009A4BB5" w:rsidRDefault="009A4BB5" w:rsidP="009A4BB5">
      <w:pPr>
        <w:pStyle w:val="PlainText"/>
        <w:rPr>
          <w:lang w:val="en-US" w:eastAsia="sv-SE"/>
        </w:rPr>
      </w:pPr>
      <w:commentRangeStart w:id="88"/>
      <w:r>
        <w:rPr>
          <w:lang w:val="en-US" w:eastAsia="sv-SE"/>
        </w:rPr>
        <w:t xml:space="preserve">24) </w:t>
      </w:r>
      <w:commentRangeEnd w:id="88"/>
      <w:r w:rsidR="00A55E76">
        <w:rPr>
          <w:rStyle w:val="CommentReference"/>
          <w:rFonts w:asciiTheme="minorHAnsi" w:hAnsiTheme="minorHAnsi"/>
          <w:lang w:val="fi-FI"/>
        </w:rPr>
        <w:commentReference w:id="88"/>
      </w:r>
      <w:r>
        <w:rPr>
          <w:lang w:val="en-US" w:eastAsia="sv-SE"/>
        </w:rPr>
        <w:t>In TCI-State</w:t>
      </w:r>
    </w:p>
    <w:p w14:paraId="775266CE"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0EFB1880" w14:textId="77777777" w:rsidTr="009A4BB5">
        <w:trPr>
          <w:trHeight w:val="266"/>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EF61B" w14:textId="77777777" w:rsidR="009A4BB5" w:rsidRDefault="009A4BB5">
            <w:pPr>
              <w:pStyle w:val="TAL"/>
              <w:rPr>
                <w:lang w:val="en-GB" w:eastAsia="sv-SE"/>
              </w:rPr>
            </w:pPr>
            <w:r>
              <w:rPr>
                <w:b/>
                <w:bCs/>
                <w:i/>
                <w:iCs/>
                <w:lang w:val="en-GB" w:eastAsia="sv-SE"/>
              </w:rPr>
              <w:t>ul-</w:t>
            </w:r>
            <w:proofErr w:type="spellStart"/>
            <w:r>
              <w:rPr>
                <w:b/>
                <w:bCs/>
                <w:i/>
                <w:iCs/>
                <w:lang w:val="en-GB" w:eastAsia="sv-SE"/>
              </w:rPr>
              <w:t>PowerControl</w:t>
            </w:r>
            <w:proofErr w:type="spellEnd"/>
          </w:p>
          <w:p w14:paraId="1D743AA9" w14:textId="77777777" w:rsidR="009A4BB5" w:rsidRDefault="009A4BB5">
            <w:pPr>
              <w:pStyle w:val="TAL"/>
              <w:rPr>
                <w:lang w:val="en-GB" w:eastAsia="sv-SE"/>
              </w:rPr>
            </w:pPr>
            <w:r>
              <w:rPr>
                <w:lang w:val="en-GB" w:eastAsia="sv-SE"/>
              </w:rPr>
              <w:t>Configures power control parameters for PUCCH, PUSCH and SRS for this TCI state</w:t>
            </w:r>
            <w:r>
              <w:rPr>
                <w:highlight w:val="yellow"/>
                <w:lang w:val="en-GB" w:eastAsia="sv-SE"/>
              </w:rPr>
              <w:t xml:space="preserve">. </w:t>
            </w:r>
            <w:r>
              <w:rPr>
                <w:highlight w:val="yellow"/>
                <w:lang w:val="en-GB"/>
              </w:rPr>
              <w:t>The</w:t>
            </w:r>
            <w:r>
              <w:rPr>
                <w:highlight w:val="yellow"/>
                <w:lang w:val="en-GB" w:eastAsia="sv-SE"/>
              </w:rPr>
              <w:t xml:space="preserve"> field is present here only if </w:t>
            </w:r>
            <w:r>
              <w:rPr>
                <w:i/>
                <w:iCs/>
                <w:highlight w:val="yellow"/>
                <w:lang w:val="en-GB" w:eastAsia="zh-CN"/>
              </w:rPr>
              <w:t>ul-</w:t>
            </w:r>
            <w:proofErr w:type="spellStart"/>
            <w:r>
              <w:rPr>
                <w:i/>
                <w:iCs/>
                <w:highlight w:val="yellow"/>
                <w:lang w:val="en-GB" w:eastAsia="zh-CN"/>
              </w:rPr>
              <w:t>powerControl</w:t>
            </w:r>
            <w:proofErr w:type="spellEnd"/>
            <w:r>
              <w:rPr>
                <w:highlight w:val="yellow"/>
                <w:lang w:val="en-GB" w:eastAsia="zh-CN"/>
              </w:rPr>
              <w:t xml:space="preserve"> </w:t>
            </w:r>
            <w:r>
              <w:rPr>
                <w:highlight w:val="yellow"/>
                <w:lang w:val="en-GB" w:eastAsia="sv-SE"/>
              </w:rPr>
              <w:t xml:space="preserve">is not configured in </w:t>
            </w:r>
            <w:r>
              <w:rPr>
                <w:i/>
                <w:iCs/>
                <w:highlight w:val="yellow"/>
                <w:lang w:val="en-GB"/>
              </w:rPr>
              <w:t>IE BWP-UL-Dedicated</w:t>
            </w:r>
            <w:r>
              <w:rPr>
                <w:highlight w:val="yellow"/>
                <w:lang w:val="en-GB" w:eastAsia="sv-SE"/>
              </w:rPr>
              <w:t>.</w:t>
            </w:r>
          </w:p>
        </w:tc>
      </w:tr>
    </w:tbl>
    <w:p w14:paraId="51E79554" w14:textId="77777777" w:rsidR="009A4BB5" w:rsidRDefault="009A4BB5" w:rsidP="009A4BB5">
      <w:pPr>
        <w:pStyle w:val="PlainText"/>
        <w:rPr>
          <w:rFonts w:ascii="Calibri" w:hAnsi="Calibri" w:cs="Calibri"/>
          <w:lang w:val="en-US" w:eastAsia="sv-SE"/>
        </w:rPr>
      </w:pPr>
      <w:commentRangeStart w:id="89"/>
    </w:p>
    <w:p w14:paraId="3C58A583" w14:textId="77777777" w:rsidR="009A4BB5" w:rsidRDefault="009A4BB5" w:rsidP="009A4BB5">
      <w:pPr>
        <w:pStyle w:val="PlainText"/>
        <w:rPr>
          <w:lang w:val="en-US" w:eastAsia="sv-SE"/>
        </w:rPr>
      </w:pPr>
      <w:r>
        <w:rPr>
          <w:lang w:val="en-US" w:eastAsia="sv-SE"/>
        </w:rPr>
        <w:t>a) Is that expected to say "is always present if" or "may be present if"?</w:t>
      </w:r>
      <w:commentRangeEnd w:id="89"/>
      <w:r w:rsidR="006A7580">
        <w:rPr>
          <w:rStyle w:val="CommentReference"/>
          <w:rFonts w:asciiTheme="minorHAnsi" w:hAnsiTheme="minorHAnsi"/>
          <w:lang w:val="fi-FI"/>
        </w:rPr>
        <w:commentReference w:id="89"/>
      </w:r>
    </w:p>
    <w:p w14:paraId="2FD25EF1" w14:textId="77777777" w:rsidR="009A4BB5" w:rsidRDefault="009A4BB5" w:rsidP="009A4BB5">
      <w:pPr>
        <w:pStyle w:val="PlainText"/>
        <w:rPr>
          <w:lang w:val="en-US" w:eastAsia="sv-SE"/>
        </w:rPr>
      </w:pPr>
      <w:commentRangeStart w:id="90"/>
      <w:r>
        <w:rPr>
          <w:lang w:val="en-US" w:eastAsia="sv-SE"/>
        </w:rPr>
        <w:t xml:space="preserve">b) </w:t>
      </w:r>
      <w:commentRangeEnd w:id="90"/>
      <w:r w:rsidR="00A778F3">
        <w:rPr>
          <w:rStyle w:val="CommentReference"/>
          <w:rFonts w:asciiTheme="minorHAnsi" w:hAnsiTheme="minorHAnsi"/>
          <w:lang w:val="fi-FI"/>
        </w:rPr>
        <w:commentReference w:id="90"/>
      </w:r>
      <w:r>
        <w:rPr>
          <w:lang w:val="en-US" w:eastAsia="sv-SE"/>
        </w:rPr>
        <w:t xml:space="preserve">This is a DL, or a DL or joint TCI state, i.e. defined in PDSCH-Config, so it is a bit unclear which BWP-UplinkDedicated (this is the correct name) this refers to. I suppose this field is only relevant if the TCI state is used for UL, i.e. as a joint TCI state, and then it probably shouldn't be configured for any UL BWP of the serving cell. </w:t>
      </w:r>
    </w:p>
    <w:p w14:paraId="349120EA" w14:textId="77777777" w:rsidR="009A4BB5" w:rsidRDefault="009A4BB5" w:rsidP="009A4BB5">
      <w:pPr>
        <w:pStyle w:val="PlainText"/>
        <w:rPr>
          <w:lang w:val="en-US" w:eastAsia="sv-SE"/>
        </w:rPr>
      </w:pPr>
    </w:p>
    <w:p w14:paraId="3EA870EC" w14:textId="77777777" w:rsidR="009A4BB5" w:rsidRDefault="009A4BB5" w:rsidP="009A4BB5">
      <w:pPr>
        <w:pStyle w:val="PlainText"/>
        <w:rPr>
          <w:lang w:val="en-US" w:eastAsia="sv-SE"/>
        </w:rPr>
      </w:pPr>
      <w:commentRangeStart w:id="91"/>
      <w:r>
        <w:rPr>
          <w:lang w:val="en-US" w:eastAsia="sv-SE"/>
        </w:rPr>
        <w:t>If this is already captured for ul-</w:t>
      </w:r>
      <w:proofErr w:type="spellStart"/>
      <w:r>
        <w:rPr>
          <w:lang w:val="en-US" w:eastAsia="sv-SE"/>
        </w:rPr>
        <w:t>powerControl</w:t>
      </w:r>
      <w:proofErr w:type="spellEnd"/>
      <w:r>
        <w:rPr>
          <w:lang w:val="en-US" w:eastAsia="sv-SE"/>
        </w:rPr>
        <w:t xml:space="preserve"> in BWP-UplinkDedicated, do we need to repeat that here?</w:t>
      </w:r>
      <w:commentRangeEnd w:id="91"/>
      <w:r w:rsidR="006A7580">
        <w:rPr>
          <w:rStyle w:val="CommentReference"/>
          <w:rFonts w:asciiTheme="minorHAnsi" w:hAnsiTheme="minorHAnsi"/>
          <w:lang w:val="fi-FI"/>
        </w:rPr>
        <w:commentReference w:id="91"/>
      </w:r>
    </w:p>
    <w:p w14:paraId="5F00E540" w14:textId="77777777" w:rsidR="009A4BB5" w:rsidRDefault="009A4BB5" w:rsidP="009A4BB5">
      <w:pPr>
        <w:pStyle w:val="PlainText"/>
        <w:rPr>
          <w:lang w:val="en-US" w:eastAsia="sv-SE"/>
        </w:rPr>
      </w:pPr>
    </w:p>
    <w:p w14:paraId="4067A815" w14:textId="77777777" w:rsidR="009A4BB5" w:rsidRDefault="009A4BB5" w:rsidP="009A4BB5">
      <w:pPr>
        <w:pStyle w:val="PlainText"/>
        <w:rPr>
          <w:lang w:val="en-US" w:eastAsia="sv-SE"/>
        </w:rPr>
      </w:pPr>
      <w:r>
        <w:rPr>
          <w:lang w:val="en-US" w:eastAsia="sv-SE"/>
        </w:rPr>
        <w:t>25) In TCI-UL-State</w:t>
      </w:r>
    </w:p>
    <w:p w14:paraId="63A813AE"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FCA31FE"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7E330" w14:textId="77777777" w:rsidR="009A4BB5" w:rsidRDefault="009A4BB5">
            <w:pPr>
              <w:pStyle w:val="TAL"/>
              <w:rPr>
                <w:b/>
                <w:bCs/>
                <w:i/>
                <w:iCs/>
                <w:lang w:val="en-GB" w:eastAsia="sv-SE"/>
              </w:rPr>
            </w:pPr>
            <w:r>
              <w:rPr>
                <w:b/>
                <w:bCs/>
                <w:i/>
                <w:iCs/>
                <w:lang w:val="en-GB" w:eastAsia="sv-SE"/>
              </w:rPr>
              <w:lastRenderedPageBreak/>
              <w:t>ul-</w:t>
            </w:r>
            <w:proofErr w:type="spellStart"/>
            <w:r>
              <w:rPr>
                <w:b/>
                <w:bCs/>
                <w:i/>
                <w:iCs/>
                <w:lang w:val="en-GB" w:eastAsia="sv-SE"/>
              </w:rPr>
              <w:t>powerControl</w:t>
            </w:r>
            <w:proofErr w:type="spellEnd"/>
          </w:p>
          <w:p w14:paraId="43A36E45" w14:textId="77777777" w:rsidR="009A4BB5" w:rsidRDefault="009A4BB5">
            <w:pPr>
              <w:pStyle w:val="TAL"/>
              <w:rPr>
                <w:b/>
                <w:bCs/>
                <w:i/>
                <w:iCs/>
                <w:lang w:val="en-GB" w:eastAsia="sv-SE"/>
              </w:rPr>
            </w:pPr>
            <w:r>
              <w:rPr>
                <w:lang w:val="en-GB" w:eastAsia="sv-SE"/>
              </w:rPr>
              <w:t xml:space="preserve">Configures power control parameters for PUCCH, PUSCH and SRS for this TCI state. </w:t>
            </w:r>
            <w:r>
              <w:rPr>
                <w:lang w:val="en-GB"/>
              </w:rPr>
              <w:t>The</w:t>
            </w:r>
            <w:r>
              <w:rPr>
                <w:lang w:val="en-GB" w:eastAsia="sv-SE"/>
              </w:rPr>
              <w:t xml:space="preserve"> field is present here only if </w:t>
            </w:r>
            <w:r>
              <w:rPr>
                <w:i/>
                <w:iCs/>
                <w:lang w:val="en-GB" w:eastAsia="zh-CN"/>
              </w:rPr>
              <w:t>ul-</w:t>
            </w:r>
            <w:proofErr w:type="spellStart"/>
            <w:r>
              <w:rPr>
                <w:i/>
                <w:iCs/>
                <w:lang w:val="en-GB" w:eastAsia="zh-CN"/>
              </w:rPr>
              <w:t>powerControl</w:t>
            </w:r>
            <w:proofErr w:type="spellEnd"/>
            <w:r>
              <w:rPr>
                <w:lang w:val="en-GB" w:eastAsia="zh-CN"/>
              </w:rPr>
              <w:t xml:space="preserve"> </w:t>
            </w:r>
            <w:r>
              <w:rPr>
                <w:lang w:val="en-GB" w:eastAsia="sv-SE"/>
              </w:rPr>
              <w:t xml:space="preserve">is not configured in </w:t>
            </w:r>
            <w:r>
              <w:rPr>
                <w:color w:val="FF0000"/>
                <w:u w:val="single"/>
                <w:lang w:val="en-GB" w:eastAsia="sv-SE"/>
              </w:rPr>
              <w:t>the</w:t>
            </w:r>
            <w:r>
              <w:rPr>
                <w:lang w:val="en-GB" w:eastAsia="sv-SE"/>
              </w:rPr>
              <w:t xml:space="preserve"> </w:t>
            </w:r>
            <w:r>
              <w:rPr>
                <w:i/>
                <w:iCs/>
                <w:strike/>
                <w:color w:val="FF0000"/>
                <w:lang w:val="en-GB"/>
              </w:rPr>
              <w:t>IE</w:t>
            </w:r>
            <w:r>
              <w:rPr>
                <w:i/>
                <w:iCs/>
                <w:lang w:val="en-GB"/>
              </w:rPr>
              <w:t xml:space="preserve"> BWP-</w:t>
            </w:r>
            <w:proofErr w:type="spellStart"/>
            <w:r>
              <w:rPr>
                <w:i/>
                <w:iCs/>
                <w:lang w:val="en-GB"/>
              </w:rPr>
              <w:t>U</w:t>
            </w:r>
            <w:r>
              <w:rPr>
                <w:i/>
                <w:iCs/>
                <w:color w:val="FF0000"/>
                <w:u w:val="single"/>
                <w:lang w:val="en-GB"/>
              </w:rPr>
              <w:t>plink</w:t>
            </w:r>
            <w:r>
              <w:rPr>
                <w:i/>
                <w:iCs/>
                <w:strike/>
                <w:color w:val="FF0000"/>
                <w:lang w:val="en-GB"/>
              </w:rPr>
              <w:t>L</w:t>
            </w:r>
            <w:proofErr w:type="spellEnd"/>
            <w:r>
              <w:rPr>
                <w:i/>
                <w:iCs/>
                <w:lang w:val="en-GB"/>
              </w:rPr>
              <w:t>-Dedicated</w:t>
            </w:r>
            <w:r>
              <w:rPr>
                <w:color w:val="FF0000"/>
                <w:u w:val="single"/>
                <w:lang w:val="en-GB"/>
              </w:rPr>
              <w:t xml:space="preserve"> in which the </w:t>
            </w:r>
            <w:r>
              <w:rPr>
                <w:i/>
                <w:iCs/>
                <w:color w:val="FF0000"/>
                <w:u w:val="single"/>
                <w:lang w:val="en-GB"/>
              </w:rPr>
              <w:t>TCI-UL-State</w:t>
            </w:r>
            <w:r>
              <w:rPr>
                <w:color w:val="FF0000"/>
                <w:u w:val="single"/>
                <w:lang w:val="en-GB"/>
              </w:rPr>
              <w:t xml:space="preserve"> is included</w:t>
            </w:r>
            <w:r>
              <w:rPr>
                <w:lang w:val="en-GB" w:eastAsia="sv-SE"/>
              </w:rPr>
              <w:t>.</w:t>
            </w:r>
            <w:r>
              <w:rPr>
                <w:i/>
                <w:iCs/>
                <w:lang w:val="en-GB" w:eastAsia="sv-SE"/>
              </w:rPr>
              <w:t xml:space="preserve"> </w:t>
            </w:r>
          </w:p>
        </w:tc>
      </w:tr>
    </w:tbl>
    <w:p w14:paraId="3AECD0D0" w14:textId="77777777" w:rsidR="009A4BB5" w:rsidRDefault="009A4BB5" w:rsidP="009A4BB5">
      <w:pPr>
        <w:pStyle w:val="PlainText"/>
        <w:rPr>
          <w:rFonts w:ascii="Calibri" w:hAnsi="Calibri" w:cs="Calibri"/>
          <w:lang w:val="en-US" w:eastAsia="sv-SE"/>
        </w:rPr>
      </w:pPr>
    </w:p>
    <w:p w14:paraId="2A139900" w14:textId="77777777" w:rsidR="009A4BB5" w:rsidRDefault="009A4BB5" w:rsidP="009A4BB5">
      <w:pPr>
        <w:pStyle w:val="PlainText"/>
        <w:rPr>
          <w:lang w:val="en-US" w:eastAsia="sv-SE"/>
        </w:rPr>
      </w:pPr>
      <w:r>
        <w:rPr>
          <w:lang w:val="en-US" w:eastAsia="sv-SE"/>
        </w:rPr>
        <w:t xml:space="preserve">Same comment on "is present". </w:t>
      </w:r>
      <w:commentRangeStart w:id="92"/>
      <w:r>
        <w:rPr>
          <w:lang w:val="en-US" w:eastAsia="sv-SE"/>
        </w:rPr>
        <w:t>Does</w:t>
      </w:r>
      <w:commentRangeEnd w:id="92"/>
      <w:r w:rsidR="00FD0E78">
        <w:rPr>
          <w:rStyle w:val="CommentReference"/>
          <w:rFonts w:asciiTheme="minorHAnsi" w:hAnsiTheme="minorHAnsi"/>
          <w:lang w:val="fi-FI"/>
        </w:rPr>
        <w:commentReference w:id="92"/>
      </w:r>
      <w:r>
        <w:rPr>
          <w:lang w:val="en-US" w:eastAsia="sv-SE"/>
        </w:rPr>
        <w:t xml:space="preserve"> that mean it must be present?</w:t>
      </w:r>
    </w:p>
    <w:p w14:paraId="61D26D56" w14:textId="5E76EFE1" w:rsidR="005D160C" w:rsidRDefault="005D160C"/>
    <w:p w14:paraId="4EC9AE95" w14:textId="77ED7318" w:rsidR="00D90C8E" w:rsidRPr="00D76369" w:rsidRDefault="009549C2" w:rsidP="00D90C8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 xml:space="preserve">Comments from </w:t>
      </w:r>
      <w:r w:rsidRPr="009549C2">
        <w:rPr>
          <w:rFonts w:eastAsia="SimSun"/>
          <w:highlight w:val="yellow"/>
        </w:rPr>
        <w:t>ZT</w:t>
      </w:r>
      <w:r>
        <w:rPr>
          <w:rFonts w:eastAsia="SimSun"/>
        </w:rPr>
        <w:t>E</w:t>
      </w:r>
    </w:p>
    <w:p w14:paraId="48A6E637" w14:textId="77777777" w:rsidR="00B90279" w:rsidRDefault="00B90279" w:rsidP="00B90279">
      <w:pPr>
        <w:pStyle w:val="Heading4"/>
        <w:rPr>
          <w:rFonts w:cs="Times New Roman"/>
          <w:b/>
          <w:bCs/>
          <w:szCs w:val="24"/>
        </w:rPr>
      </w:pPr>
      <w:r>
        <w:rPr>
          <w:b/>
          <w:bCs/>
        </w:rPr>
        <w:t>–</w:t>
      </w:r>
      <w:r>
        <w:rPr>
          <w:b/>
          <w:bCs/>
        </w:rPr>
        <w:tab/>
      </w:r>
      <w:r>
        <w:rPr>
          <w:b/>
          <w:bCs/>
          <w:i/>
          <w:iCs/>
        </w:rPr>
        <w:t>RadioLinkMonitoringConfig</w:t>
      </w:r>
    </w:p>
    <w:p w14:paraId="6B6548FE" w14:textId="77777777" w:rsidR="00D90C8E" w:rsidRDefault="00D90C8E" w:rsidP="009549C2">
      <w:pPr>
        <w:pStyle w:val="PL"/>
        <w:rPr>
          <w:ins w:id="93" w:author="董霏10217691" w:date="2022-05-24T21:09:00Z"/>
        </w:rPr>
      </w:pPr>
    </w:p>
    <w:p w14:paraId="27AE1A0F" w14:textId="77777777" w:rsidR="00D90C8E" w:rsidRDefault="00D90C8E" w:rsidP="009549C2">
      <w:pPr>
        <w:pStyle w:val="PL"/>
        <w:rPr>
          <w:ins w:id="94" w:author="董霏10217691" w:date="2022-05-24T21:09:00Z"/>
        </w:rPr>
      </w:pPr>
    </w:p>
    <w:p w14:paraId="5D2A6692" w14:textId="77777777" w:rsidR="00D90C8E" w:rsidRDefault="00D90C8E" w:rsidP="009549C2">
      <w:pPr>
        <w:pStyle w:val="PL"/>
        <w:rPr>
          <w:ins w:id="95" w:author="董霏10217691" w:date="2022-05-24T21:09:00Z"/>
        </w:rPr>
      </w:pPr>
    </w:p>
    <w:p w14:paraId="2AC12F12" w14:textId="77777777" w:rsidR="009549C2" w:rsidRDefault="009549C2" w:rsidP="009549C2">
      <w:pPr>
        <w:pStyle w:val="PL"/>
        <w:rPr>
          <w:szCs w:val="16"/>
        </w:rPr>
      </w:pPr>
      <w:r>
        <w:t xml:space="preserve">RadioLinkMonitoringRS ::=           </w:t>
      </w:r>
      <w:r>
        <w:rPr>
          <w:color w:val="993366"/>
        </w:rPr>
        <w:t>SEQUENCE</w:t>
      </w:r>
      <w:r>
        <w:t xml:space="preserve"> {</w:t>
      </w:r>
    </w:p>
    <w:p w14:paraId="50379C01" w14:textId="77777777" w:rsidR="009549C2" w:rsidRDefault="009549C2" w:rsidP="009549C2">
      <w:pPr>
        <w:pStyle w:val="PL"/>
      </w:pPr>
      <w:r>
        <w:t xml:space="preserve">    radioLinkMonitoringRS-Id            RadioLinkMonitoringRS-Id,</w:t>
      </w:r>
    </w:p>
    <w:p w14:paraId="0068C3BC" w14:textId="77777777" w:rsidR="009549C2" w:rsidRDefault="009549C2" w:rsidP="009549C2">
      <w:pPr>
        <w:pStyle w:val="PL"/>
      </w:pPr>
      <w:r>
        <w:t xml:space="preserve">    </w:t>
      </w:r>
      <w:commentRangeStart w:id="96"/>
      <w:commentRangeStart w:id="97"/>
      <w:r w:rsidRPr="009549C2">
        <w:rPr>
          <w:highlight w:val="yellow"/>
        </w:rPr>
        <w:t xml:space="preserve">purpose                             </w:t>
      </w:r>
      <w:r w:rsidRPr="009549C2">
        <w:rPr>
          <w:color w:val="993366"/>
          <w:highlight w:val="yellow"/>
        </w:rPr>
        <w:t>ENUMERATED</w:t>
      </w:r>
      <w:r w:rsidRPr="009549C2">
        <w:rPr>
          <w:highlight w:val="yellow"/>
        </w:rPr>
        <w:t xml:space="preserve"> {beamFailure, rlf, both},</w:t>
      </w:r>
      <w:commentRangeEnd w:id="96"/>
      <w:r>
        <w:rPr>
          <w:rStyle w:val="CommentReference"/>
          <w:rFonts w:asciiTheme="minorHAnsi" w:eastAsiaTheme="minorEastAsia" w:hAnsiTheme="minorHAnsi" w:cstheme="minorBidi"/>
          <w:noProof w:val="0"/>
          <w:kern w:val="2"/>
          <w:lang w:val="en-US" w:eastAsia="zh-CN"/>
        </w:rPr>
        <w:commentReference w:id="96"/>
      </w:r>
      <w:commentRangeEnd w:id="97"/>
      <w:r w:rsidR="00273734">
        <w:rPr>
          <w:rStyle w:val="CommentReference"/>
          <w:rFonts w:asciiTheme="minorHAnsi" w:eastAsiaTheme="minorHAnsi" w:hAnsiTheme="minorHAnsi" w:cstheme="minorBidi"/>
          <w:noProof w:val="0"/>
          <w:lang w:val="fi-FI" w:eastAsia="en-US"/>
        </w:rPr>
        <w:commentReference w:id="97"/>
      </w:r>
    </w:p>
    <w:p w14:paraId="4E29AFF4" w14:textId="77777777" w:rsidR="009549C2" w:rsidRDefault="009549C2" w:rsidP="009549C2">
      <w:pPr>
        <w:pStyle w:val="PL"/>
      </w:pPr>
      <w:r>
        <w:t xml:space="preserve">    detectionResource                   </w:t>
      </w:r>
      <w:r>
        <w:rPr>
          <w:color w:val="993366"/>
        </w:rPr>
        <w:t>CHOICE</w:t>
      </w:r>
      <w:r>
        <w:t xml:space="preserve"> {</w:t>
      </w:r>
    </w:p>
    <w:p w14:paraId="3050075F" w14:textId="77777777" w:rsidR="009549C2" w:rsidRDefault="009549C2" w:rsidP="009549C2">
      <w:pPr>
        <w:pStyle w:val="PL"/>
      </w:pPr>
      <w:r>
        <w:t xml:space="preserve">        ssb-Index                           SSB-Index,</w:t>
      </w:r>
    </w:p>
    <w:p w14:paraId="0937A6AD" w14:textId="77777777" w:rsidR="009549C2" w:rsidRDefault="009549C2" w:rsidP="009549C2">
      <w:pPr>
        <w:pStyle w:val="PL"/>
      </w:pPr>
      <w:r>
        <w:t xml:space="preserve">        csi-RS-Index                        NZP-CSI-RS-ResourceId</w:t>
      </w:r>
    </w:p>
    <w:p w14:paraId="3701E230" w14:textId="77777777" w:rsidR="009549C2" w:rsidRDefault="009549C2" w:rsidP="009549C2">
      <w:pPr>
        <w:pStyle w:val="PL"/>
      </w:pPr>
      <w:r>
        <w:t xml:space="preserve">    },</w:t>
      </w:r>
    </w:p>
    <w:p w14:paraId="5E4F0CC6" w14:textId="77777777" w:rsidR="009549C2" w:rsidRDefault="009549C2" w:rsidP="009549C2">
      <w:pPr>
        <w:pStyle w:val="PL"/>
      </w:pPr>
      <w:r>
        <w:t xml:space="preserve">    ...</w:t>
      </w:r>
    </w:p>
    <w:p w14:paraId="19A9F0C2" w14:textId="77777777" w:rsidR="009549C2" w:rsidRDefault="009549C2" w:rsidP="009549C2">
      <w:pPr>
        <w:pStyle w:val="PL"/>
      </w:pPr>
      <w:r>
        <w:t>}</w:t>
      </w:r>
    </w:p>
    <w:p w14:paraId="371691D3" w14:textId="77777777" w:rsidR="009549C2" w:rsidRDefault="009549C2" w:rsidP="009549C2">
      <w:pPr>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0C8E" w14:paraId="17B392CB"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33AE25B3" w14:textId="77777777" w:rsidR="00D90C8E" w:rsidRDefault="00D90C8E">
            <w:pPr>
              <w:pStyle w:val="TAL"/>
              <w:rPr>
                <w:rFonts w:cs="Times New Roman"/>
                <w:szCs w:val="18"/>
              </w:rPr>
            </w:pPr>
            <w:proofErr w:type="spellStart"/>
            <w:r>
              <w:rPr>
                <w:b/>
                <w:bCs/>
                <w:i/>
                <w:iCs/>
              </w:rPr>
              <w:t>failureDetectionResourcesToAddModList</w:t>
            </w:r>
            <w:proofErr w:type="spellEnd"/>
          </w:p>
          <w:p w14:paraId="3AE9000C" w14:textId="5A029E0B" w:rsidR="00D90C8E" w:rsidRPr="00D90C8E" w:rsidRDefault="00D90C8E">
            <w:pPr>
              <w:pStyle w:val="TAL"/>
              <w:rPr>
                <w:i/>
                <w:rPrChange w:id="98" w:author="董霏10217691" w:date="2022-05-24T21:02:00Z">
                  <w:rPr/>
                </w:rPrChange>
              </w:rPr>
            </w:pPr>
            <w:r>
              <w:t xml:space="preserve">A list of reference signals for detecting beam failure and/or cell level radio link failure (RLF). The limits of the reference signals that the network can configure are specified in TS 38.213 [13], table 5-1. The network configures at most two </w:t>
            </w:r>
            <w:proofErr w:type="spellStart"/>
            <w:r>
              <w:t>detectionResources</w:t>
            </w:r>
            <w:proofErr w:type="spellEnd"/>
            <w:r>
              <w:t xml:space="preserve"> per BWP for the purpose </w:t>
            </w:r>
            <w:proofErr w:type="spellStart"/>
            <w:r>
              <w:rPr>
                <w:i/>
                <w:iCs/>
              </w:rPr>
              <w:t>beamFailure</w:t>
            </w:r>
            <w:proofErr w:type="spellEnd"/>
            <w:r>
              <w:t xml:space="preserve"> or </w:t>
            </w:r>
            <w:r>
              <w:rPr>
                <w:i/>
                <w:iCs/>
              </w:rPr>
              <w:t>both</w:t>
            </w:r>
            <w:r>
              <w:t xml:space="preserve">. If no RSs are provided for the purpose of beam failure detection, the UE performs beam monitoring based on the activated </w:t>
            </w:r>
            <w:r>
              <w:rPr>
                <w:i/>
                <w:iCs/>
              </w:rPr>
              <w:t>TCI-State</w:t>
            </w:r>
            <w:r>
              <w:t xml:space="preserve"> for PDCCH as described in TS 38.213 [13], clause 6. If no RSs are provided in this list for the purpose of RLF detection, the UE performs Cell-RLM based on the activated </w:t>
            </w:r>
            <w:r>
              <w:rPr>
                <w:i/>
                <w:iCs/>
              </w:rPr>
              <w:t>TCI-State</w:t>
            </w:r>
            <w:r>
              <w:t xml:space="preserve"> of PDCCH as described in TS 38.213 [13], clause 5. The network ensures that the UE has a suitable set of reference signals for performing cell-RLM. </w:t>
            </w:r>
            <w:ins w:id="99" w:author="董霏10217691" w:date="2022-05-24T21:01:00Z">
              <w:r>
                <w:t xml:space="preserve">If </w:t>
              </w:r>
              <w:proofErr w:type="spellStart"/>
              <w:r>
                <w:t>failureDe</w:t>
              </w:r>
            </w:ins>
            <w:ins w:id="100" w:author="董霏10217691" w:date="2022-05-24T21:02:00Z">
              <w:r>
                <w:t>tctionSet</w:t>
              </w:r>
              <w:proofErr w:type="spellEnd"/>
              <w:r>
                <w:t xml:space="preserve"> 1 or </w:t>
              </w:r>
              <w:proofErr w:type="spellStart"/>
              <w:r>
                <w:t>failureDectionSet</w:t>
              </w:r>
              <w:proofErr w:type="spellEnd"/>
              <w:r>
                <w:t xml:space="preserve"> 2 is present, the purpose of this field only can be set </w:t>
              </w:r>
              <w:proofErr w:type="spellStart"/>
              <w:r>
                <w:rPr>
                  <w:i/>
                </w:rPr>
                <w:t>rlf</w:t>
              </w:r>
              <w:proofErr w:type="spellEnd"/>
              <w:r>
                <w:rPr>
                  <w:i/>
                </w:rPr>
                <w:t>.</w:t>
              </w:r>
            </w:ins>
          </w:p>
        </w:tc>
      </w:tr>
      <w:tr w:rsidR="00D90C8E" w14:paraId="305B2E15"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5F1345B1" w14:textId="77777777" w:rsidR="00D90C8E" w:rsidRDefault="00D90C8E">
            <w:pPr>
              <w:pStyle w:val="TAL"/>
              <w:rPr>
                <w:b/>
                <w:bCs/>
                <w:i/>
                <w:iCs/>
              </w:rPr>
            </w:pPr>
            <w:r>
              <w:rPr>
                <w:b/>
                <w:bCs/>
                <w:i/>
                <w:iCs/>
              </w:rPr>
              <w:t>failureDetectionSet1, failureDetectionSet2</w:t>
            </w:r>
          </w:p>
          <w:p w14:paraId="0165903D" w14:textId="2D753D44" w:rsidR="00D90C8E" w:rsidRDefault="00D90C8E">
            <w:pPr>
              <w:pStyle w:val="TAL"/>
            </w:pPr>
            <w:r>
              <w:t xml:space="preserve">Configures parameters for </w:t>
            </w:r>
            <w:proofErr w:type="spellStart"/>
            <w:r>
              <w:t>beamfailure</w:t>
            </w:r>
            <w:proofErr w:type="spellEnd"/>
            <w:r>
              <w:t xml:space="preserve"> detection towards beam failure detection resources configured in the set. The failureDetectionSet1, failureDetectionSet2 and configured </w:t>
            </w:r>
            <w:proofErr w:type="spellStart"/>
            <w:r>
              <w:t>togegher</w:t>
            </w:r>
            <w:proofErr w:type="spellEnd"/>
            <w:r>
              <w:t xml:space="preserve"> and not more than two reference signals are configured in one set for a UE does not support the MAC CE based BFD-RS activation. If </w:t>
            </w:r>
            <w:proofErr w:type="spellStart"/>
            <w:r>
              <w:rPr>
                <w:i/>
                <w:iCs/>
              </w:rPr>
              <w:t>additionalPCIList</w:t>
            </w:r>
            <w:proofErr w:type="spellEnd"/>
            <w:r>
              <w:t xml:space="preserve"> is configured for the serving cell, each RS in one set can be </w:t>
            </w:r>
            <w:proofErr w:type="spellStart"/>
            <w:r>
              <w:t>associted</w:t>
            </w:r>
            <w:proofErr w:type="spellEnd"/>
            <w:r>
              <w:t xml:space="preserve"> only to one PCI.</w:t>
            </w:r>
            <w:ins w:id="101" w:author="董霏10217691" w:date="2022-05-24T21:02:00Z">
              <w:r>
                <w:t xml:space="preserve"> The pu</w:t>
              </w:r>
            </w:ins>
            <w:ins w:id="102" w:author="董霏10217691" w:date="2022-05-24T21:03:00Z">
              <w:r>
                <w:t>rpose in this field only can be set to ‘</w:t>
              </w:r>
              <w:proofErr w:type="spellStart"/>
              <w:r>
                <w:t>beamFailure</w:t>
              </w:r>
              <w:proofErr w:type="spellEnd"/>
              <w:r>
                <w:t>’</w:t>
              </w:r>
            </w:ins>
          </w:p>
        </w:tc>
      </w:tr>
    </w:tbl>
    <w:p w14:paraId="5F09571B" w14:textId="15E0F6CB" w:rsidR="00D90C8E" w:rsidRDefault="00D90C8E" w:rsidP="009549C2"/>
    <w:p w14:paraId="3D9040A9" w14:textId="77777777" w:rsidR="00B90279" w:rsidRDefault="00B90279" w:rsidP="00B90279">
      <w:pPr>
        <w:pStyle w:val="Heading4"/>
        <w:rPr>
          <w:rFonts w:cs="Times New Roman"/>
          <w:b/>
          <w:bCs/>
          <w:szCs w:val="24"/>
        </w:rPr>
      </w:pPr>
      <w:r>
        <w:rPr>
          <w:b/>
          <w:bCs/>
        </w:rPr>
        <w:t>–</w:t>
      </w:r>
      <w:r>
        <w:rPr>
          <w:b/>
          <w:bCs/>
        </w:rPr>
        <w:tab/>
      </w:r>
      <w:r>
        <w:rPr>
          <w:b/>
          <w:bCs/>
          <w:i/>
          <w:iCs/>
        </w:rPr>
        <w:t>PUSCH-Config</w:t>
      </w:r>
    </w:p>
    <w:p w14:paraId="1294879F" w14:textId="77777777" w:rsidR="00B90279" w:rsidRDefault="00B90279" w:rsidP="00B90279">
      <w:pPr>
        <w:pStyle w:val="PL"/>
      </w:pPr>
    </w:p>
    <w:p w14:paraId="739016AC" w14:textId="77777777" w:rsidR="00B90279" w:rsidRDefault="00B90279" w:rsidP="00B90279">
      <w:pPr>
        <w:pStyle w:val="PL"/>
        <w:rPr>
          <w:szCs w:val="16"/>
        </w:rPr>
      </w:pPr>
      <w:r>
        <w:t xml:space="preserve">MPE-Resource-r17 ::=                </w:t>
      </w:r>
      <w:r>
        <w:rPr>
          <w:color w:val="993366"/>
        </w:rPr>
        <w:t>SEQUENCE</w:t>
      </w:r>
      <w:r>
        <w:t xml:space="preserve"> {</w:t>
      </w:r>
    </w:p>
    <w:p w14:paraId="79C2C79B" w14:textId="77777777" w:rsidR="00B90279" w:rsidRDefault="00B90279" w:rsidP="00B90279">
      <w:pPr>
        <w:pStyle w:val="PL"/>
      </w:pPr>
      <w:r>
        <w:t xml:space="preserve">    mpe-ResourceId-r17                  </w:t>
      </w:r>
      <w:r>
        <w:rPr>
          <w:color w:val="993366"/>
        </w:rPr>
        <w:t>INTEGER</w:t>
      </w:r>
      <w:r>
        <w:t xml:space="preserve"> (1..maxMPE-Resources-r17),</w:t>
      </w:r>
    </w:p>
    <w:p w14:paraId="407080B7" w14:textId="77777777" w:rsidR="00B90279" w:rsidRDefault="00B90279" w:rsidP="00B90279">
      <w:pPr>
        <w:pStyle w:val="PL"/>
        <w:rPr>
          <w:color w:val="808080"/>
        </w:rPr>
      </w:pPr>
      <w:r>
        <w:t xml:space="preserve">   </w:t>
      </w:r>
      <w:commentRangeStart w:id="103"/>
      <w:commentRangeStart w:id="104"/>
      <w:r>
        <w:t xml:space="preserve"> cell                                ServCellIndex                                           </w:t>
      </w:r>
      <w:r>
        <w:rPr>
          <w:color w:val="993366"/>
        </w:rPr>
        <w:t>OPTIONAL</w:t>
      </w:r>
      <w:r>
        <w:t xml:space="preserve">,    </w:t>
      </w:r>
      <w:r>
        <w:rPr>
          <w:color w:val="808080"/>
        </w:rPr>
        <w:t>-- Need R</w:t>
      </w:r>
      <w:commentRangeEnd w:id="103"/>
      <w:r w:rsidR="002F20ED">
        <w:rPr>
          <w:rStyle w:val="CommentReference"/>
          <w:rFonts w:asciiTheme="minorHAnsi" w:eastAsiaTheme="minorEastAsia" w:hAnsiTheme="minorHAnsi" w:cstheme="minorBidi"/>
          <w:noProof w:val="0"/>
          <w:kern w:val="2"/>
          <w:lang w:val="en-US" w:eastAsia="zh-CN"/>
        </w:rPr>
        <w:commentReference w:id="103"/>
      </w:r>
      <w:commentRangeEnd w:id="104"/>
      <w:r w:rsidR="00273734">
        <w:rPr>
          <w:rStyle w:val="CommentReference"/>
          <w:rFonts w:asciiTheme="minorHAnsi" w:eastAsiaTheme="minorHAnsi" w:hAnsiTheme="minorHAnsi" w:cstheme="minorBidi"/>
          <w:noProof w:val="0"/>
          <w:lang w:val="fi-FI" w:eastAsia="en-US"/>
        </w:rPr>
        <w:commentReference w:id="104"/>
      </w:r>
    </w:p>
    <w:p w14:paraId="3706CC9D" w14:textId="77777777" w:rsidR="00B90279" w:rsidRDefault="00B90279" w:rsidP="00B90279">
      <w:pPr>
        <w:pStyle w:val="PL"/>
        <w:rPr>
          <w:color w:val="808080"/>
        </w:rPr>
      </w:pPr>
      <w:r>
        <w:t xml:space="preserve">   </w:t>
      </w:r>
      <w:commentRangeStart w:id="105"/>
      <w:commentRangeStart w:id="106"/>
      <w:r>
        <w:t xml:space="preserve"> additionalPCI</w:t>
      </w:r>
      <w:del w:id="107" w:author="董霏10217691" w:date="2022-05-24T21:12:00Z">
        <w:r w:rsidDel="00B90279">
          <w:delText>Index</w:delText>
        </w:r>
      </w:del>
      <w:r>
        <w:t>-r17</w:t>
      </w:r>
      <w:commentRangeEnd w:id="105"/>
      <w:r>
        <w:rPr>
          <w:rStyle w:val="CommentReference"/>
          <w:rFonts w:asciiTheme="minorHAnsi" w:eastAsiaTheme="minorEastAsia" w:hAnsiTheme="minorHAnsi" w:cstheme="minorBidi"/>
          <w:noProof w:val="0"/>
          <w:kern w:val="2"/>
          <w:lang w:val="en-US" w:eastAsia="zh-CN"/>
        </w:rPr>
        <w:commentReference w:id="105"/>
      </w:r>
      <w:commentRangeEnd w:id="106"/>
      <w:r w:rsidR="000B6A6B">
        <w:rPr>
          <w:rStyle w:val="CommentReference"/>
          <w:rFonts w:asciiTheme="minorHAnsi" w:eastAsiaTheme="minorHAnsi" w:hAnsiTheme="minorHAnsi" w:cstheme="minorBidi"/>
          <w:noProof w:val="0"/>
          <w:lang w:val="fi-FI" w:eastAsia="en-US"/>
        </w:rPr>
        <w:commentReference w:id="106"/>
      </w:r>
      <w:r>
        <w:t xml:space="preserve">            AdditionalPCIIndex-r17                                    OPTIONAL,    -- Need R</w:t>
      </w:r>
    </w:p>
    <w:p w14:paraId="1AE47E9A" w14:textId="77777777" w:rsidR="00B90279" w:rsidRDefault="00B90279" w:rsidP="00B90279">
      <w:pPr>
        <w:pStyle w:val="PL"/>
      </w:pPr>
      <w:r>
        <w:t xml:space="preserve">    mpe-ReferenceSignal-r17             </w:t>
      </w:r>
      <w:r>
        <w:rPr>
          <w:color w:val="993366"/>
        </w:rPr>
        <w:t>CHOICE</w:t>
      </w:r>
      <w:r>
        <w:t xml:space="preserve"> {</w:t>
      </w:r>
    </w:p>
    <w:p w14:paraId="4AD98C12" w14:textId="77777777" w:rsidR="00B90279" w:rsidRDefault="00B90279" w:rsidP="00B90279">
      <w:pPr>
        <w:pStyle w:val="PL"/>
      </w:pPr>
      <w:r>
        <w:t xml:space="preserve">        csi-RS-Resource-r17                 NZP-CSI-RS-ResourceId,</w:t>
      </w:r>
    </w:p>
    <w:p w14:paraId="16DF7C3D" w14:textId="77777777" w:rsidR="00B90279" w:rsidRDefault="00B90279" w:rsidP="00B90279">
      <w:pPr>
        <w:pStyle w:val="PL"/>
      </w:pPr>
      <w:r>
        <w:t xml:space="preserve">        ssb-Resource-r17                    SSB-Index</w:t>
      </w:r>
    </w:p>
    <w:p w14:paraId="16ADE0A4" w14:textId="77777777" w:rsidR="00B90279" w:rsidRDefault="00B90279" w:rsidP="00B90279">
      <w:pPr>
        <w:pStyle w:val="PL"/>
      </w:pPr>
      <w:r>
        <w:t xml:space="preserve">    }</w:t>
      </w:r>
    </w:p>
    <w:p w14:paraId="278FBB10" w14:textId="77777777" w:rsidR="00B90279" w:rsidRDefault="00B90279" w:rsidP="00B90279">
      <w:pPr>
        <w:pStyle w:val="PL"/>
      </w:pPr>
      <w:r>
        <w:t>}</w:t>
      </w:r>
    </w:p>
    <w:p w14:paraId="79E51779" w14:textId="77777777" w:rsidR="00D90C8E" w:rsidRDefault="00D90C8E" w:rsidP="009549C2">
      <w:pPr>
        <w:rPr>
          <w:ins w:id="108" w:author="董霏10217691" w:date="2022-05-24T21:08:00Z"/>
        </w:rPr>
      </w:pPr>
    </w:p>
    <w:p w14:paraId="34961E60" w14:textId="77777777" w:rsidR="00B90279" w:rsidRDefault="00B90279" w:rsidP="00B90279">
      <w:pPr>
        <w:pStyle w:val="TAL"/>
        <w:rPr>
          <w:rFonts w:cs="Times New Roman"/>
          <w:b/>
          <w:bCs/>
          <w:i/>
          <w:iCs/>
          <w:szCs w:val="18"/>
        </w:rPr>
      </w:pPr>
      <w:commentRangeStart w:id="109"/>
      <w:proofErr w:type="spellStart"/>
      <w:r>
        <w:rPr>
          <w:b/>
          <w:bCs/>
          <w:i/>
          <w:iCs/>
        </w:rPr>
        <w:t>mpe-ResourcePoolToAddModList</w:t>
      </w:r>
      <w:proofErr w:type="spellEnd"/>
      <w:r>
        <w:rPr>
          <w:b/>
          <w:bCs/>
          <w:i/>
          <w:iCs/>
        </w:rPr>
        <w:t xml:space="preserve"> </w:t>
      </w:r>
      <w:commentRangeEnd w:id="109"/>
      <w:r w:rsidR="00A55E76">
        <w:rPr>
          <w:rStyle w:val="CommentReference"/>
          <w:rFonts w:asciiTheme="minorHAnsi" w:hAnsiTheme="minorHAnsi"/>
          <w:lang w:val="fi-FI" w:eastAsia="en-US"/>
        </w:rPr>
        <w:commentReference w:id="109"/>
      </w:r>
    </w:p>
    <w:p w14:paraId="7E180723" w14:textId="4A8305F9" w:rsidR="00B90279" w:rsidRPr="002F20ED" w:rsidRDefault="00B90279" w:rsidP="00B90279">
      <w:r>
        <w:t xml:space="preserve">List of SSB/CSI-RS resources for P-MPR reporting. Each resource </w:t>
      </w:r>
      <w:del w:id="110" w:author="董霏10217691" w:date="2022-05-24T21:28:00Z">
        <w:r w:rsidDel="002F20ED">
          <w:delText xml:space="preserve">is </w:delText>
        </w:r>
      </w:del>
      <w:ins w:id="111" w:author="董霏10217691" w:date="2022-05-24T21:28:00Z">
        <w:r w:rsidR="002F20ED">
          <w:t xml:space="preserve">can be </w:t>
        </w:r>
      </w:ins>
      <w:r>
        <w:t>configured with serving cell index where the resource is configured for the UE. The additionalPCI is configured only if the resource is SSB.</w:t>
      </w:r>
      <w:ins w:id="112" w:author="董霏10217691" w:date="2022-05-24T21:27:00Z">
        <w:r w:rsidR="002F20ED">
          <w:t xml:space="preserve"> For each resource, the</w:t>
        </w:r>
      </w:ins>
      <w:ins w:id="113" w:author="董霏10217691" w:date="2022-05-24T21:15:00Z">
        <w:r>
          <w:t xml:space="preserve"> </w:t>
        </w:r>
        <w:r w:rsidRPr="002F20ED">
          <w:rPr>
            <w:i/>
            <w:rPrChange w:id="114" w:author="董霏10217691" w:date="2022-05-24T21:21:00Z">
              <w:rPr/>
            </w:rPrChange>
          </w:rPr>
          <w:t>cell</w:t>
        </w:r>
        <w:r>
          <w:t xml:space="preserve"> </w:t>
        </w:r>
      </w:ins>
      <w:ins w:id="115" w:author="董霏10217691" w:date="2022-05-24T21:16:00Z">
        <w:r>
          <w:t>shall not be present</w:t>
        </w:r>
      </w:ins>
      <w:ins w:id="116" w:author="董霏10217691" w:date="2022-05-24T21:19:00Z">
        <w:r>
          <w:t xml:space="preserve"> if </w:t>
        </w:r>
        <w:r w:rsidRPr="002F20ED">
          <w:rPr>
            <w:i/>
            <w:rPrChange w:id="117" w:author="董霏10217691" w:date="2022-05-24T21:21:00Z">
              <w:rPr/>
            </w:rPrChange>
          </w:rPr>
          <w:t>additionalPCI</w:t>
        </w:r>
        <w:r>
          <w:t xml:space="preserve"> is configure</w:t>
        </w:r>
      </w:ins>
      <w:ins w:id="118" w:author="董霏10217691" w:date="2022-05-24T21:26:00Z">
        <w:r w:rsidR="002F20ED">
          <w:t>d</w:t>
        </w:r>
      </w:ins>
      <w:ins w:id="119" w:author="董霏10217691" w:date="2022-05-24T21:28:00Z">
        <w:r w:rsidR="002F20ED">
          <w:t xml:space="preserve">, the </w:t>
        </w:r>
        <w:proofErr w:type="spellStart"/>
        <w:r w:rsidR="002F20ED">
          <w:rPr>
            <w:i/>
          </w:rPr>
          <w:t>addtionalPCI</w:t>
        </w:r>
        <w:proofErr w:type="spellEnd"/>
        <w:r w:rsidR="002F20ED">
          <w:rPr>
            <w:i/>
          </w:rPr>
          <w:t xml:space="preserve"> </w:t>
        </w:r>
        <w:r w:rsidR="002F20ED">
          <w:t>should not be present if cell is configured,</w:t>
        </w:r>
      </w:ins>
      <w:ins w:id="120" w:author="董霏10217691" w:date="2022-05-24T21:24:00Z">
        <w:r w:rsidR="002F20ED">
          <w:t xml:space="preserve"> </w:t>
        </w:r>
        <w:proofErr w:type="gramStart"/>
        <w:r w:rsidR="002F20ED">
          <w:t>If</w:t>
        </w:r>
        <w:proofErr w:type="gramEnd"/>
        <w:r w:rsidR="002F20ED">
          <w:t xml:space="preserve"> both </w:t>
        </w:r>
        <w:r w:rsidR="002F20ED">
          <w:rPr>
            <w:i/>
          </w:rPr>
          <w:t xml:space="preserve">cell </w:t>
        </w:r>
        <w:r w:rsidR="002F20ED">
          <w:t xml:space="preserve">and </w:t>
        </w:r>
        <w:r w:rsidR="002F20ED">
          <w:rPr>
            <w:i/>
          </w:rPr>
          <w:t xml:space="preserve">additionalPCI </w:t>
        </w:r>
        <w:r w:rsidR="002F20ED">
          <w:t>are absent, the</w:t>
        </w:r>
      </w:ins>
      <w:ins w:id="121" w:author="董霏10217691" w:date="2022-05-24T21:29:00Z">
        <w:r w:rsidR="002F20ED">
          <w:t xml:space="preserve"> </w:t>
        </w:r>
      </w:ins>
      <w:ins w:id="122" w:author="董霏10217691" w:date="2022-05-24T21:24:00Z">
        <w:r w:rsidR="002F20ED">
          <w:t xml:space="preserve">SSB/CSI-RS </w:t>
        </w:r>
      </w:ins>
      <w:ins w:id="123" w:author="董霏10217691" w:date="2022-05-24T21:29:00Z">
        <w:r w:rsidR="002F20ED">
          <w:t xml:space="preserve">resource </w:t>
        </w:r>
      </w:ins>
      <w:ins w:id="124" w:author="董霏10217691" w:date="2022-05-24T21:24:00Z">
        <w:r w:rsidR="002F20ED">
          <w:t>is from</w:t>
        </w:r>
      </w:ins>
    </w:p>
    <w:p w14:paraId="045F99C1" w14:textId="52E57BDB" w:rsidR="00D90C8E" w:rsidRPr="002F20ED" w:rsidRDefault="002F20ED" w:rsidP="009549C2">
      <w:pPr>
        <w:rPr>
          <w:ins w:id="125" w:author="董霏10217691" w:date="2022-05-24T21:08:00Z"/>
        </w:rPr>
      </w:pPr>
      <w:ins w:id="126" w:author="董霏10217691" w:date="2022-05-24T21:25:00Z">
        <w:r>
          <w:lastRenderedPageBreak/>
          <w:t xml:space="preserve">the serving cell where the </w:t>
        </w:r>
        <w:r>
          <w:rPr>
            <w:i/>
          </w:rPr>
          <w:t>PUSCH-Config</w:t>
        </w:r>
      </w:ins>
      <w:ins w:id="127" w:author="董霏10217691" w:date="2022-05-24T21:26:00Z">
        <w:r>
          <w:t xml:space="preserve"> is.</w:t>
        </w:r>
      </w:ins>
    </w:p>
    <w:p w14:paraId="629A26A7" w14:textId="77777777" w:rsidR="00D90C8E" w:rsidRDefault="00D90C8E" w:rsidP="009549C2">
      <w:pPr>
        <w:rPr>
          <w:ins w:id="128" w:author="董霏10217691" w:date="2022-05-24T21:30:00Z"/>
        </w:rPr>
      </w:pPr>
    </w:p>
    <w:p w14:paraId="0D1E8880" w14:textId="77777777" w:rsidR="002F20ED" w:rsidRDefault="002F20ED" w:rsidP="002F20ED">
      <w:pPr>
        <w:pStyle w:val="Heading4"/>
        <w:rPr>
          <w:b/>
          <w:bCs/>
          <w:i/>
          <w:iCs/>
        </w:rPr>
      </w:pPr>
      <w:r>
        <w:rPr>
          <w:b/>
          <w:bCs/>
        </w:rPr>
        <w:t>–</w:t>
      </w:r>
      <w:r>
        <w:rPr>
          <w:b/>
          <w:bCs/>
        </w:rPr>
        <w:tab/>
      </w:r>
      <w:commentRangeStart w:id="129"/>
      <w:r>
        <w:rPr>
          <w:b/>
          <w:bCs/>
          <w:i/>
          <w:iCs/>
        </w:rPr>
        <w:t>SRS-Config</w:t>
      </w:r>
      <w:commentRangeEnd w:id="129"/>
      <w:r w:rsidR="00A55E76">
        <w:rPr>
          <w:rStyle w:val="CommentReference"/>
          <w:rFonts w:asciiTheme="minorHAnsi" w:eastAsiaTheme="minorHAnsi" w:hAnsiTheme="minorHAnsi" w:cstheme="minorBidi"/>
          <w:lang w:val="fi-FI" w:eastAsia="en-US"/>
        </w:rPr>
        <w:commentReference w:id="129"/>
      </w:r>
    </w:p>
    <w:p w14:paraId="67673E96" w14:textId="77777777" w:rsidR="002F20ED" w:rsidRPr="002F20ED" w:rsidRDefault="002F20ED" w:rsidP="002F20ED">
      <w:pPr>
        <w:rPr>
          <w:lang w:val="en-GB"/>
        </w:rPr>
      </w:pPr>
    </w:p>
    <w:p w14:paraId="03C17E98" w14:textId="77777777" w:rsidR="00D76369" w:rsidRDefault="00D76369" w:rsidP="00D76369">
      <w:pPr>
        <w:pStyle w:val="PL"/>
        <w:rPr>
          <w:szCs w:val="16"/>
        </w:rPr>
      </w:pPr>
      <w:r>
        <w:t xml:space="preserve">    [[</w:t>
      </w:r>
    </w:p>
    <w:p w14:paraId="31224EDB" w14:textId="77777777" w:rsidR="00D76369" w:rsidRDefault="00D76369" w:rsidP="00D76369">
      <w:pPr>
        <w:pStyle w:val="PL"/>
        <w:rPr>
          <w:color w:val="808080"/>
        </w:rPr>
      </w:pPr>
      <w:r>
        <w:t xml:space="preserve">    spatialRelationInfo-PDC-r17             SetupRelease { SpatialRelationInfo-PDC-r17 }                   </w:t>
      </w:r>
      <w:r>
        <w:rPr>
          <w:color w:val="993366"/>
        </w:rPr>
        <w:t>OPTIONAL</w:t>
      </w:r>
      <w:r>
        <w:t xml:space="preserve">,   </w:t>
      </w:r>
      <w:r>
        <w:rPr>
          <w:color w:val="808080"/>
        </w:rPr>
        <w:t>-- Need M</w:t>
      </w:r>
    </w:p>
    <w:p w14:paraId="0C3805E6" w14:textId="77777777" w:rsidR="00D76369" w:rsidRDefault="00D76369" w:rsidP="00D76369">
      <w:pPr>
        <w:pStyle w:val="PL"/>
      </w:pPr>
      <w:r>
        <w:t xml:space="preserve">    resourceMapping-r17                     </w:t>
      </w:r>
      <w:r>
        <w:rPr>
          <w:color w:val="993366"/>
        </w:rPr>
        <w:t>SEQUENCE</w:t>
      </w:r>
      <w:r>
        <w:t xml:space="preserve"> {</w:t>
      </w:r>
    </w:p>
    <w:p w14:paraId="5C46EFF7" w14:textId="77777777" w:rsidR="00D76369" w:rsidRDefault="00D76369" w:rsidP="00D76369">
      <w:pPr>
        <w:pStyle w:val="PL"/>
      </w:pPr>
      <w:r>
        <w:t xml:space="preserve">        startPosition-r17                       </w:t>
      </w:r>
      <w:r>
        <w:rPr>
          <w:color w:val="993366"/>
        </w:rPr>
        <w:t>INTEGER</w:t>
      </w:r>
      <w:r>
        <w:t xml:space="preserve"> (0..13),</w:t>
      </w:r>
    </w:p>
    <w:p w14:paraId="2870C567" w14:textId="77777777" w:rsidR="00D76369" w:rsidRDefault="00D76369" w:rsidP="00D76369">
      <w:pPr>
        <w:pStyle w:val="PL"/>
      </w:pPr>
      <w:r>
        <w:t xml:space="preserve">        nrofSymbols-r17                         </w:t>
      </w:r>
      <w:r>
        <w:rPr>
          <w:color w:val="993366"/>
        </w:rPr>
        <w:t>ENUMERATED</w:t>
      </w:r>
      <w:r>
        <w:t xml:space="preserve"> {n1, n2, n4, n8, n10, n12, n14},</w:t>
      </w:r>
    </w:p>
    <w:p w14:paraId="0951BEC3" w14:textId="77777777" w:rsidR="00D76369" w:rsidRDefault="00D76369" w:rsidP="00D76369">
      <w:pPr>
        <w:pStyle w:val="PL"/>
      </w:pPr>
      <w:r>
        <w:t xml:space="preserve">        repetitionFactor-r17                    </w:t>
      </w:r>
      <w:r>
        <w:rPr>
          <w:color w:val="993366"/>
        </w:rPr>
        <w:t>ENUMERATED</w:t>
      </w:r>
      <w:r>
        <w:t xml:space="preserve"> {n1, n2, n4, n5, n6, n7, n8, n10, n12, n14}</w:t>
      </w:r>
    </w:p>
    <w:p w14:paraId="200FF71D" w14:textId="77777777" w:rsidR="00D76369" w:rsidRDefault="00D76369" w:rsidP="00D76369">
      <w:pPr>
        <w:pStyle w:val="PL"/>
      </w:pPr>
      <w:r>
        <w:t xml:space="preserve">    },</w:t>
      </w:r>
    </w:p>
    <w:p w14:paraId="1F87D6D3" w14:textId="77777777" w:rsidR="00D76369" w:rsidRDefault="00D76369" w:rsidP="00D76369">
      <w:pPr>
        <w:pStyle w:val="PL"/>
      </w:pPr>
      <w:r>
        <w:t xml:space="preserve">    partialFreqSounding-r17                 </w:t>
      </w:r>
      <w:r>
        <w:rPr>
          <w:color w:val="993366"/>
        </w:rPr>
        <w:t>SEQUENCE</w:t>
      </w:r>
      <w:r>
        <w:t xml:space="preserve"> {</w:t>
      </w:r>
    </w:p>
    <w:p w14:paraId="3949147A" w14:textId="77777777" w:rsidR="00D76369" w:rsidRDefault="00D76369" w:rsidP="00D76369">
      <w:pPr>
        <w:pStyle w:val="PL"/>
      </w:pPr>
      <w:r>
        <w:t xml:space="preserve">        startRBIndexFScaling-r17                </w:t>
      </w:r>
      <w:r>
        <w:rPr>
          <w:color w:val="993366"/>
        </w:rPr>
        <w:t>CHOICE</w:t>
      </w:r>
      <w:r>
        <w:t>{</w:t>
      </w:r>
    </w:p>
    <w:p w14:paraId="43A34C29" w14:textId="77777777" w:rsidR="00D76369" w:rsidRDefault="00D76369" w:rsidP="00D76369">
      <w:pPr>
        <w:pStyle w:val="PL"/>
      </w:pPr>
      <w:r>
        <w:t xml:space="preserve">            startRBIndexAndFreqScalingFactor2-r17   </w:t>
      </w:r>
      <w:r>
        <w:rPr>
          <w:color w:val="993366"/>
        </w:rPr>
        <w:t>INTEGER</w:t>
      </w:r>
      <w:r>
        <w:t xml:space="preserve"> (0..1),</w:t>
      </w:r>
    </w:p>
    <w:p w14:paraId="6AAD9171" w14:textId="77777777" w:rsidR="00D76369" w:rsidRDefault="00D76369" w:rsidP="00D76369">
      <w:pPr>
        <w:pStyle w:val="PL"/>
      </w:pPr>
      <w:r>
        <w:t xml:space="preserve">            startRBIndexAndFreqScalingFactor4-r17   </w:t>
      </w:r>
      <w:r>
        <w:rPr>
          <w:color w:val="993366"/>
        </w:rPr>
        <w:t>INTEGER</w:t>
      </w:r>
      <w:r>
        <w:t xml:space="preserve"> (0..3)</w:t>
      </w:r>
    </w:p>
    <w:p w14:paraId="1FB18002" w14:textId="77777777" w:rsidR="00D76369" w:rsidRDefault="00D76369" w:rsidP="00D76369">
      <w:pPr>
        <w:pStyle w:val="PL"/>
      </w:pPr>
      <w:r>
        <w:t xml:space="preserve">        },</w:t>
      </w:r>
    </w:p>
    <w:p w14:paraId="77888C0A" w14:textId="77777777" w:rsidR="00D76369" w:rsidRDefault="00D76369" w:rsidP="00D76369">
      <w:pPr>
        <w:pStyle w:val="PL"/>
        <w:rPr>
          <w:color w:val="808080"/>
        </w:rPr>
      </w:pPr>
      <w:r>
        <w:t xml:space="preserve">        enableStartRBHopping-r17                </w:t>
      </w:r>
      <w:r>
        <w:rPr>
          <w:color w:val="993366"/>
        </w:rPr>
        <w:t>ENUMERATED</w:t>
      </w:r>
      <w:r>
        <w:t xml:space="preserve"> {enable}                                        </w:t>
      </w:r>
      <w:r>
        <w:rPr>
          <w:color w:val="993366"/>
        </w:rPr>
        <w:t>OPTIONAL</w:t>
      </w:r>
      <w:r>
        <w:t xml:space="preserve">    </w:t>
      </w:r>
      <w:r>
        <w:rPr>
          <w:color w:val="808080"/>
        </w:rPr>
        <w:t>-- Need R</w:t>
      </w:r>
    </w:p>
    <w:p w14:paraId="4C714821"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30E8F46E" w14:textId="77777777" w:rsidR="00D76369" w:rsidRDefault="00D76369" w:rsidP="00D76369">
      <w:pPr>
        <w:pStyle w:val="PL"/>
      </w:pPr>
      <w:r>
        <w:t xml:space="preserve">    transmissionComb-n8-r17                 </w:t>
      </w:r>
      <w:r>
        <w:rPr>
          <w:color w:val="993366"/>
        </w:rPr>
        <w:t>SEQUENCE</w:t>
      </w:r>
      <w:r>
        <w:t xml:space="preserve"> {</w:t>
      </w:r>
    </w:p>
    <w:p w14:paraId="73F5DCA6" w14:textId="77777777" w:rsidR="00D76369" w:rsidRDefault="00D76369" w:rsidP="00D76369">
      <w:pPr>
        <w:pStyle w:val="PL"/>
      </w:pPr>
      <w:r>
        <w:t xml:space="preserve">        combOffset-n8-r17                       </w:t>
      </w:r>
      <w:r>
        <w:rPr>
          <w:color w:val="993366"/>
        </w:rPr>
        <w:t>INTEGER</w:t>
      </w:r>
      <w:r>
        <w:t xml:space="preserve"> (0..7),</w:t>
      </w:r>
    </w:p>
    <w:p w14:paraId="3A1ED174" w14:textId="77777777" w:rsidR="00D76369" w:rsidRDefault="00D76369" w:rsidP="00D76369">
      <w:pPr>
        <w:pStyle w:val="PL"/>
      </w:pPr>
      <w:r>
        <w:t xml:space="preserve">        cyclicShift-n8-r17                      </w:t>
      </w:r>
      <w:r>
        <w:rPr>
          <w:color w:val="993366"/>
        </w:rPr>
        <w:t>INTEGER</w:t>
      </w:r>
      <w:r>
        <w:t xml:space="preserve"> (0..5)</w:t>
      </w:r>
    </w:p>
    <w:p w14:paraId="4B562070"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42274599" w14:textId="77777777" w:rsidR="00D76369" w:rsidRDefault="00D76369" w:rsidP="00D76369">
      <w:pPr>
        <w:pStyle w:val="PL"/>
      </w:pPr>
      <w:r>
        <w:t xml:space="preserve">   </w:t>
      </w:r>
      <w:commentRangeStart w:id="130"/>
      <w:commentRangeStart w:id="131"/>
      <w:r>
        <w:t xml:space="preserve"> srs-TCIState-r17                        </w:t>
      </w:r>
      <w:r>
        <w:rPr>
          <w:color w:val="993366"/>
        </w:rPr>
        <w:t>CHOICE</w:t>
      </w:r>
      <w:r>
        <w:t xml:space="preserve"> {</w:t>
      </w:r>
    </w:p>
    <w:p w14:paraId="77A5E169" w14:textId="77777777" w:rsidR="00D76369" w:rsidRDefault="00D76369" w:rsidP="00D76369">
      <w:pPr>
        <w:pStyle w:val="PL"/>
      </w:pPr>
      <w:r>
        <w:t xml:space="preserve">        srs-UL-TCIState-r17                     TCI-UL-State-id-r17,</w:t>
      </w:r>
    </w:p>
    <w:p w14:paraId="31C56963" w14:textId="77777777" w:rsidR="00D76369" w:rsidRDefault="00D76369" w:rsidP="00D76369">
      <w:pPr>
        <w:pStyle w:val="PL"/>
      </w:pPr>
      <w:r>
        <w:t xml:space="preserve">        srs-DLorJoint-TCIState-r17              TCI-StateId</w:t>
      </w:r>
    </w:p>
    <w:p w14:paraId="7D68D8B2" w14:textId="77777777" w:rsidR="00D76369" w:rsidRDefault="00D76369" w:rsidP="00D76369">
      <w:pPr>
        <w:pStyle w:val="PL"/>
      </w:pPr>
      <w:r>
        <w:t xml:space="preserve">    }</w:t>
      </w:r>
      <w:r>
        <w:rPr>
          <w:color w:val="993366"/>
        </w:rPr>
        <w:t xml:space="preserve">                                                                                                      OPTIONAL</w:t>
      </w:r>
      <w:r>
        <w:t xml:space="preserve">    </w:t>
      </w:r>
      <w:r>
        <w:rPr>
          <w:color w:val="808080"/>
        </w:rPr>
        <w:t>-- Need R</w:t>
      </w:r>
      <w:commentRangeEnd w:id="130"/>
      <w:r>
        <w:rPr>
          <w:rStyle w:val="CommentReference"/>
          <w:rFonts w:asciiTheme="minorHAnsi" w:eastAsiaTheme="minorEastAsia" w:hAnsiTheme="minorHAnsi" w:cstheme="minorBidi"/>
          <w:noProof w:val="0"/>
          <w:kern w:val="2"/>
          <w:lang w:val="en-US" w:eastAsia="zh-CN"/>
        </w:rPr>
        <w:commentReference w:id="130"/>
      </w:r>
      <w:commentRangeEnd w:id="131"/>
      <w:r w:rsidR="000B6A6B">
        <w:rPr>
          <w:rStyle w:val="CommentReference"/>
          <w:rFonts w:asciiTheme="minorHAnsi" w:eastAsiaTheme="minorHAnsi" w:hAnsiTheme="minorHAnsi" w:cstheme="minorBidi"/>
          <w:noProof w:val="0"/>
          <w:lang w:val="fi-FI" w:eastAsia="en-US"/>
        </w:rPr>
        <w:commentReference w:id="131"/>
      </w:r>
    </w:p>
    <w:p w14:paraId="3A4E2DC9" w14:textId="77777777" w:rsidR="00D76369" w:rsidRDefault="00D76369" w:rsidP="00D76369">
      <w:pPr>
        <w:pStyle w:val="PL"/>
      </w:pPr>
      <w:r>
        <w:t xml:space="preserve">    </w:t>
      </w:r>
    </w:p>
    <w:p w14:paraId="6D415353" w14:textId="7F46C117" w:rsidR="00D76369" w:rsidRPr="00D76369" w:rsidRDefault="00D76369">
      <w:pPr>
        <w:pStyle w:val="PL"/>
        <w:numPr>
          <w:ilvl w:val="0"/>
          <w:numId w:val="46"/>
        </w:numPr>
        <w:rPr>
          <w:rFonts w:eastAsiaTheme="minorEastAsia"/>
          <w:lang w:eastAsia="zh-CN"/>
          <w:rPrChange w:id="132" w:author="董霏10217691" w:date="2022-05-24T21:36:00Z">
            <w:rPr/>
          </w:rPrChange>
        </w:rPr>
        <w:pPrChange w:id="133" w:author="董霏10217691" w:date="2022-05-24T21:37:00Z">
          <w:pPr>
            <w:pStyle w:val="PL"/>
          </w:pPr>
        </w:pPrChange>
      </w:pPr>
      <w:bookmarkStart w:id="134" w:name="_Hlk104380936"/>
      <w:ins w:id="135" w:author="董霏10217691" w:date="2022-05-24T21:37:00Z">
        <w:r>
          <w:rPr>
            <w:rFonts w:eastAsiaTheme="minorEastAsia"/>
            <w:lang w:eastAsia="zh-CN"/>
          </w:rPr>
          <w:t>Editor’s not</w:t>
        </w:r>
      </w:ins>
      <w:ins w:id="136" w:author="董霏10217691" w:date="2022-05-24T21:47:00Z">
        <w:r w:rsidR="001560F8">
          <w:rPr>
            <w:rFonts w:eastAsiaTheme="minorEastAsia"/>
            <w:lang w:eastAsia="zh-CN"/>
          </w:rPr>
          <w:t>e</w:t>
        </w:r>
      </w:ins>
      <w:ins w:id="137" w:author="董霏10217691" w:date="2022-05-24T21:37:00Z">
        <w:r>
          <w:rPr>
            <w:rFonts w:eastAsiaTheme="minorEastAsia"/>
            <w:lang w:eastAsia="zh-CN"/>
          </w:rPr>
          <w:t>: It is FFS to determine whether</w:t>
        </w:r>
      </w:ins>
      <w:ins w:id="138" w:author="董霏10217691" w:date="2022-05-24T21:38:00Z">
        <w:r>
          <w:rPr>
            <w:rFonts w:eastAsiaTheme="minorEastAsia"/>
            <w:lang w:eastAsia="zh-CN"/>
          </w:rPr>
          <w:t xml:space="preserve"> to introduce</w:t>
        </w:r>
      </w:ins>
      <w:ins w:id="139" w:author="董霏10217691" w:date="2022-05-24T21:37:00Z">
        <w:r>
          <w:rPr>
            <w:rFonts w:eastAsiaTheme="minorEastAsia"/>
            <w:lang w:eastAsia="zh-CN"/>
          </w:rPr>
          <w:t xml:space="preserve"> serving cell ID and/or BWP ID </w:t>
        </w:r>
      </w:ins>
      <w:ins w:id="140" w:author="董霏10217691" w:date="2022-05-24T21:38:00Z">
        <w:r>
          <w:rPr>
            <w:rFonts w:eastAsiaTheme="minorEastAsia"/>
            <w:lang w:eastAsia="zh-CN"/>
          </w:rPr>
          <w:t>to be</w:t>
        </w:r>
      </w:ins>
      <w:ins w:id="141" w:author="董霏10217691" w:date="2022-05-24T21:37:00Z">
        <w:r>
          <w:rPr>
            <w:rFonts w:eastAsiaTheme="minorEastAsia"/>
            <w:lang w:eastAsia="zh-CN"/>
          </w:rPr>
          <w:t xml:space="preserve"> associated with srs-UL-TCIState-r17 or srs-DLorJoint-TCI</w:t>
        </w:r>
      </w:ins>
      <w:ins w:id="142" w:author="董霏10217691" w:date="2022-05-24T21:38:00Z">
        <w:r>
          <w:rPr>
            <w:rFonts w:eastAsiaTheme="minorEastAsia"/>
            <w:lang w:eastAsia="zh-CN"/>
          </w:rPr>
          <w:t>State-r17.</w:t>
        </w:r>
      </w:ins>
    </w:p>
    <w:bookmarkEnd w:id="134"/>
    <w:p w14:paraId="7E2687C4" w14:textId="77777777" w:rsidR="00D76369" w:rsidRDefault="00D76369" w:rsidP="00D76369">
      <w:pPr>
        <w:pStyle w:val="PL"/>
      </w:pPr>
    </w:p>
    <w:p w14:paraId="643F3B14" w14:textId="77777777" w:rsidR="00D76369" w:rsidRDefault="00D76369" w:rsidP="00D76369">
      <w:pPr>
        <w:pStyle w:val="PL"/>
      </w:pPr>
      <w:r>
        <w:t xml:space="preserve">   ]]</w:t>
      </w:r>
    </w:p>
    <w:p w14:paraId="68CA5DE8" w14:textId="77777777" w:rsidR="00D76369" w:rsidRDefault="00D76369" w:rsidP="00D76369">
      <w:pPr>
        <w:pStyle w:val="PL"/>
      </w:pPr>
      <w:r>
        <w:t>}</w:t>
      </w:r>
    </w:p>
    <w:p w14:paraId="65E3BB5B" w14:textId="77777777" w:rsidR="002F20ED" w:rsidRPr="00D90C8E" w:rsidRDefault="002F20ED" w:rsidP="009549C2"/>
    <w:p w14:paraId="0B55BDD0" w14:textId="7CC4C83C" w:rsidR="003D51FB" w:rsidRDefault="003D51FB" w:rsidP="003D51FB">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BFD/BFR</w:t>
      </w:r>
    </w:p>
    <w:p w14:paraId="1ED7B1C6" w14:textId="53CBAEE1" w:rsidR="00BE42B5" w:rsidRDefault="00BE42B5"/>
    <w:p w14:paraId="0F2E4272" w14:textId="1681D5D6" w:rsidR="00902D2F" w:rsidRDefault="00902D2F"/>
    <w:p w14:paraId="0DF5380E" w14:textId="39B31C82" w:rsidR="007B7F6C" w:rsidRDefault="007B7F6C">
      <w:r w:rsidRPr="003D51FB">
        <w:rPr>
          <w:highlight w:val="cyan"/>
        </w:rPr>
        <w:t xml:space="preserve">LS </w:t>
      </w:r>
      <w:r w:rsidR="005236FF" w:rsidRPr="005236FF">
        <w:t>R1-2205168</w:t>
      </w:r>
    </w:p>
    <w:p w14:paraId="77E8A1FF" w14:textId="3557E2C6" w:rsidR="001F3E57" w:rsidRDefault="001F3E57" w:rsidP="001F3E57">
      <w:pPr>
        <w:pStyle w:val="Doc-title"/>
      </w:pPr>
    </w:p>
    <w:p w14:paraId="683CDF89" w14:textId="77777777" w:rsidR="00FE52BD" w:rsidRDefault="00FE52BD" w:rsidP="00FE52BD">
      <w:pPr>
        <w:spacing w:after="120"/>
        <w:rPr>
          <w:rFonts w:ascii="Arial" w:hAnsi="Arial" w:cs="Arial"/>
          <w:b/>
          <w:bCs/>
          <w:u w:val="single"/>
        </w:rPr>
      </w:pPr>
      <w:r>
        <w:rPr>
          <w:rFonts w:ascii="Arial" w:hAnsi="Arial" w:cs="Arial"/>
          <w:b/>
          <w:bCs/>
          <w:u w:val="single"/>
        </w:rPr>
        <w:t>Issue 7: Max values FFS in Rel-17 TS 38.331</w:t>
      </w:r>
    </w:p>
    <w:p w14:paraId="02587A7E" w14:textId="77777777" w:rsidR="00FE52BD" w:rsidRDefault="00FE52BD" w:rsidP="00FE52BD">
      <w:pPr>
        <w:spacing w:after="120"/>
        <w:rPr>
          <w:rFonts w:ascii="Arial" w:hAnsi="Arial" w:cs="Arial"/>
        </w:rPr>
      </w:pPr>
      <w:r>
        <w:rPr>
          <w:rFonts w:ascii="Arial" w:hAnsi="Arial" w:cs="Arial"/>
        </w:rPr>
        <w:t>Some maximum values are still missing from RRC configuration and RAN2 needs those for ASN.1 freezing.</w:t>
      </w:r>
    </w:p>
    <w:p w14:paraId="175FE095" w14:textId="77777777" w:rsidR="00FE52BD" w:rsidRDefault="00FE52BD" w:rsidP="00FE52BD">
      <w:pPr>
        <w:spacing w:after="120"/>
        <w:rPr>
          <w:rFonts w:ascii="Arial" w:hAnsi="Arial" w:cs="Arial"/>
        </w:rPr>
      </w:pPr>
      <w:r>
        <w:rPr>
          <w:rFonts w:ascii="Arial" w:hAnsi="Arial" w:cs="Arial"/>
          <w:b/>
          <w:bCs/>
        </w:rPr>
        <w:t>Question 8:</w:t>
      </w:r>
      <w:r>
        <w:rPr>
          <w:rFonts w:ascii="Arial" w:hAnsi="Arial" w:cs="Arial"/>
        </w:rPr>
        <w:t xml:space="preserve"> Please provide value for maxNrofCandidateBeams-r17 and maxNrofBFDResourcePerSet-r17. </w:t>
      </w:r>
    </w:p>
    <w:p w14:paraId="54377F6F" w14:textId="77777777" w:rsidR="00FE52BD" w:rsidRDefault="00FE52BD" w:rsidP="00FE52BD">
      <w:pPr>
        <w:spacing w:after="120"/>
        <w:rPr>
          <w:rFonts w:ascii="Arial" w:hAnsi="Arial" w:cs="Arial"/>
        </w:rPr>
      </w:pPr>
      <w:r>
        <w:rPr>
          <w:rFonts w:ascii="Arial" w:hAnsi="Arial" w:cs="Arial"/>
          <w:b/>
        </w:rPr>
        <w:t>Answer 8</w:t>
      </w:r>
      <w:r>
        <w:rPr>
          <w:rFonts w:ascii="Arial" w:hAnsi="Arial" w:cs="Arial"/>
        </w:rPr>
        <w:t>:</w:t>
      </w:r>
    </w:p>
    <w:p w14:paraId="7020A4DB" w14:textId="77777777" w:rsidR="00FE52BD" w:rsidRDefault="00FE52BD" w:rsidP="00FE52BD">
      <w:pPr>
        <w:pStyle w:val="ListParagraph"/>
        <w:numPr>
          <w:ilvl w:val="0"/>
          <w:numId w:val="48"/>
        </w:numPr>
        <w:spacing w:after="120"/>
        <w:rPr>
          <w:rFonts w:ascii="Arial" w:hAnsi="Arial" w:cs="Arial"/>
        </w:rPr>
      </w:pPr>
      <w:r w:rsidRPr="00750E2A">
        <w:rPr>
          <w:rFonts w:ascii="Arial" w:hAnsi="Arial" w:cs="Arial"/>
        </w:rPr>
        <w:t>maxNrofCandidateBeams-r17 is 64 per set per CC according to the latest LS reply</w:t>
      </w:r>
    </w:p>
    <w:p w14:paraId="2F61561A" w14:textId="77777777" w:rsidR="00FE52BD" w:rsidRDefault="00FE52BD" w:rsidP="00FE52BD">
      <w:pPr>
        <w:pStyle w:val="ListParagraph"/>
        <w:numPr>
          <w:ilvl w:val="0"/>
          <w:numId w:val="48"/>
        </w:numPr>
        <w:spacing w:after="120"/>
        <w:rPr>
          <w:rFonts w:ascii="Arial" w:hAnsi="Arial" w:cs="Arial"/>
        </w:rPr>
      </w:pPr>
      <w:r w:rsidRPr="00750E2A">
        <w:rPr>
          <w:rFonts w:ascii="Arial" w:hAnsi="Arial" w:cs="Arial"/>
        </w:rPr>
        <w:t>Regarding maxNrofBFDResourcePerSet-r17, RAN1 has agreed to introduce MAC-CE for BFD-RS activation (in addition to RRC configuration):</w:t>
      </w:r>
    </w:p>
    <w:p w14:paraId="4430F6B1" w14:textId="77777777" w:rsidR="00FE52BD" w:rsidRDefault="00FE52BD" w:rsidP="00FE52BD">
      <w:pPr>
        <w:pStyle w:val="ListParagraph"/>
        <w:numPr>
          <w:ilvl w:val="1"/>
          <w:numId w:val="48"/>
        </w:numPr>
        <w:spacing w:after="120"/>
        <w:rPr>
          <w:rFonts w:ascii="Arial" w:hAnsi="Arial" w:cs="Arial"/>
        </w:rPr>
      </w:pPr>
      <w:r w:rsidRPr="00750E2A">
        <w:rPr>
          <w:rFonts w:ascii="Arial" w:hAnsi="Arial" w:cs="Arial"/>
        </w:rPr>
        <w:lastRenderedPageBreak/>
        <w:t>If UE supports MAC-CE based BFD RS activation, maxNrofBFDResourcePerSet-r17 is 64</w:t>
      </w:r>
    </w:p>
    <w:p w14:paraId="2574B693" w14:textId="77777777" w:rsidR="00FE52BD" w:rsidRDefault="00FE52BD" w:rsidP="00FE52BD">
      <w:pPr>
        <w:pStyle w:val="ListParagraph"/>
        <w:numPr>
          <w:ilvl w:val="2"/>
          <w:numId w:val="48"/>
        </w:numPr>
        <w:spacing w:after="120"/>
        <w:rPr>
          <w:rFonts w:ascii="Arial" w:hAnsi="Arial" w:cs="Arial"/>
        </w:rPr>
      </w:pPr>
      <w:r w:rsidRPr="00750E2A">
        <w:rPr>
          <w:rFonts w:ascii="Arial" w:hAnsi="Arial" w:cs="Arial"/>
        </w:rPr>
        <w:t>The intended operation is for MAC-CE to activate 1 or 2 out of the (maximum of) 64 configured BFD-RS resources from the set</w:t>
      </w:r>
    </w:p>
    <w:p w14:paraId="098CE9D1" w14:textId="77777777" w:rsidR="00FE52BD" w:rsidRPr="00750E2A" w:rsidRDefault="00FE52BD" w:rsidP="00FE52BD">
      <w:pPr>
        <w:pStyle w:val="ListParagraph"/>
        <w:numPr>
          <w:ilvl w:val="1"/>
          <w:numId w:val="48"/>
        </w:numPr>
        <w:spacing w:after="120"/>
        <w:rPr>
          <w:rFonts w:ascii="Arial" w:hAnsi="Arial" w:cs="Arial"/>
        </w:rPr>
      </w:pPr>
      <w:r w:rsidRPr="00750E2A">
        <w:rPr>
          <w:rFonts w:ascii="Arial" w:hAnsi="Arial" w:cs="Arial"/>
        </w:rPr>
        <w:t>Otherwise, maxNrofBFDResourcePerSet-r17 is 2</w:t>
      </w:r>
    </w:p>
    <w:p w14:paraId="7DF2A42E" w14:textId="77777777" w:rsidR="00FE52BD" w:rsidRDefault="00FE52BD" w:rsidP="00FE52BD">
      <w:pPr>
        <w:spacing w:after="120"/>
        <w:rPr>
          <w:rFonts w:ascii="Arial" w:hAnsi="Arial" w:cs="Arial"/>
        </w:rPr>
      </w:pPr>
    </w:p>
    <w:p w14:paraId="60916DD2" w14:textId="77777777" w:rsidR="00FE52BD" w:rsidRDefault="00FE52BD" w:rsidP="00FE52BD">
      <w:pPr>
        <w:spacing w:after="120"/>
        <w:rPr>
          <w:rFonts w:ascii="Arial" w:hAnsi="Arial" w:cs="Arial"/>
        </w:rPr>
      </w:pPr>
    </w:p>
    <w:p w14:paraId="462F0DE5" w14:textId="77777777" w:rsidR="00FE52BD" w:rsidRDefault="00FE52BD" w:rsidP="00FE52BD">
      <w:pPr>
        <w:spacing w:after="120"/>
        <w:rPr>
          <w:rFonts w:ascii="Arial" w:hAnsi="Arial" w:cs="Arial"/>
          <w:b/>
          <w:bCs/>
          <w:u w:val="single"/>
        </w:rPr>
      </w:pPr>
      <w:r>
        <w:rPr>
          <w:rFonts w:ascii="Arial" w:hAnsi="Arial" w:cs="Arial"/>
          <w:b/>
          <w:bCs/>
          <w:u w:val="single"/>
        </w:rPr>
        <w:t>Issue 8: Possibilities for BFD-RS configuration</w:t>
      </w:r>
    </w:p>
    <w:p w14:paraId="1634E6A8" w14:textId="77777777" w:rsidR="00FE52BD" w:rsidRDefault="00FE52BD" w:rsidP="00FE52BD">
      <w:pPr>
        <w:spacing w:after="120"/>
        <w:rPr>
          <w:rFonts w:ascii="Arial" w:hAnsi="Arial" w:cs="Arial"/>
        </w:rPr>
      </w:pPr>
      <w:r>
        <w:rPr>
          <w:rFonts w:ascii="Arial" w:hAnsi="Arial" w:cs="Arial"/>
        </w:rPr>
        <w:t xml:space="preserve">The existing RRC </w:t>
      </w:r>
      <w:proofErr w:type="spellStart"/>
      <w:r>
        <w:rPr>
          <w:rFonts w:ascii="Arial" w:hAnsi="Arial" w:cs="Arial"/>
        </w:rPr>
        <w:t>signalling</w:t>
      </w:r>
      <w:proofErr w:type="spellEnd"/>
      <w:r>
        <w:rPr>
          <w:rFonts w:ascii="Arial" w:hAnsi="Arial" w:cs="Arial"/>
        </w:rPr>
        <w:t xml:space="preserve"> for BFD-RS configuration allows the following possibilities:</w:t>
      </w:r>
    </w:p>
    <w:p w14:paraId="0681740E"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Alt.1: Two explicit BFD-RS sets: e.g. failureDetectionSet1-r17 </w:t>
      </w:r>
      <w:r>
        <w:rPr>
          <w:rFonts w:ascii="Arial" w:hAnsi="Arial" w:cs="Arial"/>
          <w:highlight w:val="yellow"/>
        </w:rPr>
        <w:t>and</w:t>
      </w:r>
      <w:r>
        <w:rPr>
          <w:rFonts w:ascii="Arial" w:hAnsi="Arial" w:cs="Arial"/>
        </w:rPr>
        <w:t xml:space="preserve"> failureDetectionSet2-r17 </w:t>
      </w:r>
      <w:r>
        <w:rPr>
          <w:rFonts w:ascii="Arial" w:hAnsi="Arial" w:cs="Arial"/>
          <w:highlight w:val="yellow"/>
        </w:rPr>
        <w:t>with</w:t>
      </w:r>
      <w:r>
        <w:rPr>
          <w:rFonts w:ascii="Arial" w:hAnsi="Arial" w:cs="Arial"/>
        </w:rPr>
        <w:t xml:space="preserve"> respective bfdRSSetId-r17 </w:t>
      </w:r>
    </w:p>
    <w:p w14:paraId="2F4DF954"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Alt.2: Only </w:t>
      </w:r>
      <w:r>
        <w:rPr>
          <w:rFonts w:ascii="Arial" w:eastAsia="DengXian" w:hAnsi="Arial" w:cs="Arial"/>
        </w:rPr>
        <w:t xml:space="preserve">one explicit BFD-RS set: </w:t>
      </w:r>
      <w:r>
        <w:rPr>
          <w:rFonts w:ascii="Arial" w:hAnsi="Arial" w:cs="Arial"/>
        </w:rPr>
        <w:t xml:space="preserve">e.g. failureDetectionSet1-r17 </w:t>
      </w:r>
      <w:r>
        <w:rPr>
          <w:rFonts w:ascii="Arial" w:hAnsi="Arial" w:cs="Arial"/>
          <w:highlight w:val="yellow"/>
        </w:rPr>
        <w:t>or</w:t>
      </w:r>
      <w:r>
        <w:rPr>
          <w:rFonts w:ascii="Arial" w:hAnsi="Arial" w:cs="Arial"/>
        </w:rPr>
        <w:t xml:space="preserve"> failureDetectionSet2-r17 with bfdRSSetId-r17. It requires that the UE determines BFD-RS for the other BFD-RS set, e.g. according to TCI state(s) for PDCCH reception and the corresponding coreset pool index.</w:t>
      </w:r>
    </w:p>
    <w:p w14:paraId="5D62E6DA"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Alt.3: </w:t>
      </w:r>
      <w:r>
        <w:rPr>
          <w:rFonts w:ascii="Arial" w:eastAsia="DengXian" w:hAnsi="Arial" w:cs="Arial" w:hint="eastAsia"/>
        </w:rPr>
        <w:t>B</w:t>
      </w:r>
      <w:r>
        <w:rPr>
          <w:rFonts w:ascii="Arial" w:eastAsia="DengXian" w:hAnsi="Arial" w:cs="Arial"/>
        </w:rPr>
        <w:t xml:space="preserve">FD-RS without explicit BFD-RS set: e.g. </w:t>
      </w:r>
      <w:r>
        <w:rPr>
          <w:rFonts w:ascii="Arial" w:hAnsi="Arial" w:cs="Arial"/>
        </w:rPr>
        <w:t xml:space="preserve">failureDetectionSet1-r17 </w:t>
      </w:r>
      <w:r>
        <w:rPr>
          <w:rFonts w:ascii="Arial" w:hAnsi="Arial" w:cs="Arial"/>
          <w:highlight w:val="yellow"/>
        </w:rPr>
        <w:t>or</w:t>
      </w:r>
      <w:r>
        <w:rPr>
          <w:rFonts w:ascii="Arial" w:hAnsi="Arial" w:cs="Arial"/>
        </w:rPr>
        <w:t xml:space="preserve"> failureDetectionSet2-r17 </w:t>
      </w:r>
      <w:r>
        <w:rPr>
          <w:rFonts w:ascii="Arial" w:hAnsi="Arial" w:cs="Arial"/>
          <w:highlight w:val="yellow"/>
        </w:rPr>
        <w:t>without</w:t>
      </w:r>
      <w:r>
        <w:rPr>
          <w:rFonts w:ascii="Arial" w:hAnsi="Arial" w:cs="Arial"/>
        </w:rPr>
        <w:t xml:space="preserve"> bfdRSSetId-r17. It requires that the UE determines the BFD-RS set which each BFD-RS belongs to.</w:t>
      </w:r>
    </w:p>
    <w:p w14:paraId="363F2325" w14:textId="77777777" w:rsidR="00FE52BD" w:rsidRDefault="00FE52BD" w:rsidP="00FE52BD">
      <w:pPr>
        <w:spacing w:after="120"/>
        <w:rPr>
          <w:rFonts w:ascii="Arial" w:hAnsi="Arial" w:cs="Arial"/>
        </w:rPr>
      </w:pPr>
      <w:r>
        <w:rPr>
          <w:rFonts w:ascii="Arial" w:eastAsia="DengXian" w:hAnsi="Arial" w:cs="Arial"/>
        </w:rPr>
        <w:t>RAN2 thinks that at least Alt.1 is possible, but would like to understand whether RAN1 specifications support Alt.2 or Alt.3.</w:t>
      </w:r>
    </w:p>
    <w:p w14:paraId="2F341623" w14:textId="77777777" w:rsidR="00FE52BD" w:rsidRDefault="00FE52BD" w:rsidP="00FE52BD">
      <w:pPr>
        <w:spacing w:after="120"/>
        <w:rPr>
          <w:rFonts w:ascii="Arial" w:hAnsi="Arial" w:cs="Arial"/>
        </w:rPr>
      </w:pPr>
      <w:r w:rsidRPr="00BC7500">
        <w:rPr>
          <w:rFonts w:ascii="Arial" w:eastAsia="DengXian" w:hAnsi="Arial" w:cs="Arial" w:hint="eastAsia"/>
          <w:b/>
          <w:bCs/>
        </w:rPr>
        <w:t>Q</w:t>
      </w:r>
      <w:r w:rsidRPr="00BC7500">
        <w:rPr>
          <w:rFonts w:ascii="Arial" w:eastAsia="DengXian" w:hAnsi="Arial" w:cs="Arial"/>
          <w:b/>
          <w:bCs/>
        </w:rPr>
        <w:t>uestion 9:</w:t>
      </w:r>
      <w:r>
        <w:rPr>
          <w:rFonts w:ascii="Arial" w:eastAsia="DengXian" w:hAnsi="Arial" w:cs="Arial"/>
        </w:rPr>
        <w:t xml:space="preserve"> Please confirm whether Alt.2 and Alt.3 </w:t>
      </w:r>
      <w:r>
        <w:rPr>
          <w:rFonts w:ascii="Arial" w:hAnsi="Arial" w:cs="Arial"/>
        </w:rPr>
        <w:t xml:space="preserve">are allowed configurations according to the existing RAN1 specifications, or whether RRC </w:t>
      </w:r>
      <w:proofErr w:type="spellStart"/>
      <w:r>
        <w:rPr>
          <w:rFonts w:ascii="Arial" w:hAnsi="Arial" w:cs="Arial"/>
        </w:rPr>
        <w:t>signalling</w:t>
      </w:r>
      <w:proofErr w:type="spellEnd"/>
      <w:r>
        <w:rPr>
          <w:rFonts w:ascii="Arial" w:hAnsi="Arial" w:cs="Arial"/>
        </w:rPr>
        <w:t xml:space="preserve"> for BFD-RS configuration should exclude Alt.2 and Alt.3.</w:t>
      </w:r>
    </w:p>
    <w:p w14:paraId="7C42126E" w14:textId="77777777" w:rsidR="00FE52BD" w:rsidRDefault="00FE52BD" w:rsidP="00FE52BD">
      <w:pPr>
        <w:spacing w:after="120"/>
        <w:rPr>
          <w:rFonts w:ascii="Arial" w:hAnsi="Arial" w:cs="Arial"/>
        </w:rPr>
      </w:pPr>
      <w:r>
        <w:rPr>
          <w:rFonts w:ascii="Arial" w:hAnsi="Arial" w:cs="Arial"/>
          <w:b/>
        </w:rPr>
        <w:t>Answer 9</w:t>
      </w:r>
      <w:r>
        <w:rPr>
          <w:rFonts w:ascii="Arial" w:hAnsi="Arial" w:cs="Arial"/>
        </w:rPr>
        <w:t xml:space="preserve">: </w:t>
      </w:r>
      <w:r w:rsidRPr="00C11A6E">
        <w:rPr>
          <w:rFonts w:ascii="Arial" w:hAnsi="Arial" w:cs="Arial"/>
        </w:rPr>
        <w:t xml:space="preserve">Based on RAN1 agreements </w:t>
      </w:r>
      <w:r>
        <w:rPr>
          <w:rFonts w:ascii="Arial" w:hAnsi="Arial" w:cs="Arial"/>
        </w:rPr>
        <w:t xml:space="preserve">and Rel-17 RAN1 specification, </w:t>
      </w:r>
    </w:p>
    <w:p w14:paraId="0DC9FE60" w14:textId="77777777" w:rsidR="00FE52BD" w:rsidRDefault="00FE52BD" w:rsidP="00FE52BD">
      <w:pPr>
        <w:pStyle w:val="ListParagraph"/>
        <w:numPr>
          <w:ilvl w:val="0"/>
          <w:numId w:val="49"/>
        </w:numPr>
        <w:spacing w:after="120"/>
        <w:rPr>
          <w:rFonts w:ascii="Arial" w:hAnsi="Arial" w:cs="Arial"/>
        </w:rPr>
      </w:pPr>
      <w:r w:rsidRPr="00C11A6E">
        <w:rPr>
          <w:rFonts w:ascii="Arial" w:hAnsi="Arial" w:cs="Arial"/>
        </w:rPr>
        <w:t xml:space="preserve">Alt1 is allowed. </w:t>
      </w:r>
    </w:p>
    <w:p w14:paraId="19305875" w14:textId="77777777" w:rsidR="00FE52BD" w:rsidRDefault="00FE52BD" w:rsidP="00FE52BD">
      <w:pPr>
        <w:pStyle w:val="ListParagraph"/>
        <w:numPr>
          <w:ilvl w:val="0"/>
          <w:numId w:val="49"/>
        </w:numPr>
        <w:spacing w:after="120"/>
        <w:rPr>
          <w:rFonts w:ascii="Arial" w:hAnsi="Arial" w:cs="Arial"/>
        </w:rPr>
      </w:pPr>
      <w:r w:rsidRPr="00C11A6E">
        <w:rPr>
          <w:rFonts w:ascii="Arial" w:hAnsi="Arial" w:cs="Arial"/>
        </w:rPr>
        <w:t xml:space="preserve">Alt2 is excluded. </w:t>
      </w:r>
    </w:p>
    <w:p w14:paraId="6EBE4117" w14:textId="77777777" w:rsidR="00FE52BD" w:rsidRPr="00C11A6E" w:rsidRDefault="00FE52BD" w:rsidP="00FE52BD">
      <w:pPr>
        <w:pStyle w:val="ListParagraph"/>
        <w:numPr>
          <w:ilvl w:val="0"/>
          <w:numId w:val="49"/>
        </w:numPr>
        <w:spacing w:after="120"/>
        <w:rPr>
          <w:rFonts w:ascii="Arial" w:hAnsi="Arial" w:cs="Arial"/>
        </w:rPr>
      </w:pPr>
      <w:r w:rsidRPr="00C11A6E">
        <w:rPr>
          <w:rFonts w:ascii="Arial" w:hAnsi="Arial" w:cs="Arial"/>
        </w:rPr>
        <w:t xml:space="preserve">The current formulation of Alt3 in the LS is unclear. If the only difference between Alt1 and Alt3 is that Alt1 includes an explicit </w:t>
      </w:r>
      <w:proofErr w:type="spellStart"/>
      <w:r w:rsidRPr="00C11A6E">
        <w:rPr>
          <w:rFonts w:ascii="Arial" w:hAnsi="Arial" w:cs="Arial"/>
        </w:rPr>
        <w:t>bfdRSSetId</w:t>
      </w:r>
      <w:proofErr w:type="spellEnd"/>
      <w:r w:rsidRPr="00C11A6E">
        <w:rPr>
          <w:rFonts w:ascii="Arial" w:hAnsi="Arial" w:cs="Arial"/>
        </w:rPr>
        <w:t xml:space="preserve"> parameter in BeamFailureDetectionSet-r17 IE whereas Alt3 doesn’t, Alt3 is excluded.</w:t>
      </w:r>
    </w:p>
    <w:p w14:paraId="13D3FF3A" w14:textId="77777777" w:rsidR="00FE52BD" w:rsidRDefault="00FE52BD" w:rsidP="00FE52BD">
      <w:pPr>
        <w:spacing w:after="120"/>
        <w:ind w:left="720"/>
        <w:rPr>
          <w:rFonts w:ascii="Arial" w:hAnsi="Arial" w:cs="Arial"/>
        </w:rPr>
      </w:pPr>
    </w:p>
    <w:p w14:paraId="46F30EE4" w14:textId="77777777" w:rsidR="00FE52BD" w:rsidRPr="002F7C36" w:rsidRDefault="00FE52BD" w:rsidP="00FE52BD">
      <w:pPr>
        <w:spacing w:after="120"/>
        <w:ind w:left="720"/>
        <w:rPr>
          <w:rFonts w:ascii="Arial" w:hAnsi="Arial" w:cs="Arial"/>
        </w:rPr>
      </w:pPr>
    </w:p>
    <w:p w14:paraId="3AE40226" w14:textId="0A4F4B02" w:rsidR="00B1190E" w:rsidRDefault="00B1190E" w:rsidP="00B1190E">
      <w:pPr>
        <w:pStyle w:val="Doc-text2"/>
        <w:rPr>
          <w:lang w:val="en-GB" w:eastAsia="en-GB"/>
        </w:rPr>
      </w:pPr>
    </w:p>
    <w:p w14:paraId="1EFD511D" w14:textId="77777777" w:rsidR="00B1190E" w:rsidRPr="00B1190E" w:rsidRDefault="00B1190E" w:rsidP="00B1190E">
      <w:pPr>
        <w:pStyle w:val="Doc-text2"/>
        <w:rPr>
          <w:lang w:val="en-GB" w:eastAsia="en-GB"/>
        </w:rPr>
      </w:pPr>
    </w:p>
    <w:p w14:paraId="329BBDCE" w14:textId="77777777" w:rsidR="001F3E57" w:rsidRDefault="001F3E57" w:rsidP="001F3E57">
      <w:pPr>
        <w:pStyle w:val="EmailDiscussion"/>
      </w:pPr>
      <w:bookmarkStart w:id="143" w:name="_Hlk103132409"/>
      <w:r>
        <w:t>[AT118-</w:t>
      </w:r>
      <w:proofErr w:type="gramStart"/>
      <w:r>
        <w:t>e][</w:t>
      </w:r>
      <w:proofErr w:type="gramEnd"/>
      <w:r>
        <w:t>075][</w:t>
      </w:r>
      <w:proofErr w:type="spellStart"/>
      <w:r>
        <w:t>feMIMO</w:t>
      </w:r>
      <w:proofErr w:type="spellEnd"/>
      <w:r>
        <w:t>] BFD Resource Handling (Apple)</w:t>
      </w:r>
    </w:p>
    <w:p w14:paraId="1BCD5F94" w14:textId="77777777" w:rsidR="001F3E57" w:rsidRDefault="001F3E57" w:rsidP="001F3E57">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30D87F24" w14:textId="77777777" w:rsidR="001F3E57" w:rsidRDefault="001F3E57" w:rsidP="001F3E57">
      <w:pPr>
        <w:pStyle w:val="EmailDiscussion2"/>
      </w:pPr>
      <w:r>
        <w:tab/>
        <w:t xml:space="preserve">Intended outcome: Report for CB (maybe multiple revisions, as it may need to be updated multiple times dep on R1 progress). </w:t>
      </w:r>
    </w:p>
    <w:p w14:paraId="7C9261C4" w14:textId="77777777" w:rsidR="001F3E57" w:rsidRPr="00721260" w:rsidRDefault="001F3E57" w:rsidP="001F3E57">
      <w:pPr>
        <w:pStyle w:val="EmailDiscussion2"/>
      </w:pPr>
      <w:r>
        <w:lastRenderedPageBreak/>
        <w:tab/>
        <w:t xml:space="preserve">Deadline: Set by rapporteur, for CB W2 any day (notify Chair).  </w:t>
      </w:r>
    </w:p>
    <w:bookmarkEnd w:id="143"/>
    <w:p w14:paraId="16BD864E" w14:textId="77777777" w:rsidR="001F3E57" w:rsidRDefault="001F3E57" w:rsidP="001F3E57">
      <w:pPr>
        <w:pStyle w:val="Doc-text2"/>
      </w:pPr>
    </w:p>
    <w:p w14:paraId="7FD6199A" w14:textId="77777777" w:rsidR="001F3E57" w:rsidRDefault="001F3E57" w:rsidP="001F3E57">
      <w:pPr>
        <w:pStyle w:val="Doc-text2"/>
      </w:pPr>
    </w:p>
    <w:p w14:paraId="53A11CC9" w14:textId="77777777" w:rsidR="001F3E57" w:rsidRDefault="00E2132B" w:rsidP="001F3E57">
      <w:pPr>
        <w:pStyle w:val="Doc-title"/>
      </w:pPr>
      <w:hyperlink r:id="rId16" w:tooltip="C:Usersmtk65284Documents3GPPtsg_ranWG2_RL2TSGR2_118-eDocsR2-2206577.zip" w:history="1">
        <w:r w:rsidR="001F3E57" w:rsidRPr="001A4E35">
          <w:rPr>
            <w:rStyle w:val="Hyperlink"/>
          </w:rPr>
          <w:t>R2-2206577</w:t>
        </w:r>
      </w:hyperlink>
      <w:r w:rsidR="001F3E57">
        <w:tab/>
      </w:r>
      <w:r w:rsidR="001F3E57" w:rsidRPr="00EF2FE5">
        <w:t>Summary of  [AT118-e][075][feMIMO] BFD Resource Handling (Apple)</w:t>
      </w:r>
      <w:r w:rsidR="001F3E57">
        <w:tab/>
        <w:t>Apple</w:t>
      </w:r>
    </w:p>
    <w:p w14:paraId="66DA1DF7" w14:textId="77777777" w:rsidR="001F3E57" w:rsidRDefault="001F3E57" w:rsidP="001F3E57"/>
    <w:p w14:paraId="58BC697E" w14:textId="77777777" w:rsidR="001F3E57" w:rsidRDefault="001F3E57" w:rsidP="001F3E57">
      <w:pPr>
        <w:pStyle w:val="Doc-text2"/>
      </w:pPr>
      <w:r>
        <w:t>DISCUSSION</w:t>
      </w:r>
    </w:p>
    <w:p w14:paraId="4F27DBAB" w14:textId="77777777" w:rsidR="001F3E57" w:rsidRDefault="001F3E57" w:rsidP="001F3E57">
      <w:pPr>
        <w:pStyle w:val="Doc-text2"/>
      </w:pPr>
      <w:r>
        <w:t xml:space="preserve">RRC </w:t>
      </w:r>
    </w:p>
    <w:p w14:paraId="4723013E" w14:textId="77777777" w:rsidR="001F3E57" w:rsidRDefault="001F3E57" w:rsidP="001F3E57">
      <w:pPr>
        <w:pStyle w:val="Doc-text2"/>
      </w:pPr>
      <w:r>
        <w:t>1a</w:t>
      </w:r>
    </w:p>
    <w:p w14:paraId="24F3845D" w14:textId="77777777" w:rsidR="001F3E57" w:rsidRDefault="001F3E57" w:rsidP="001F3E57">
      <w:pPr>
        <w:pStyle w:val="Doc-text2"/>
        <w:numPr>
          <w:ilvl w:val="0"/>
          <w:numId w:val="24"/>
        </w:numPr>
      </w:pPr>
      <w:r>
        <w:t xml:space="preserve">OPPO would like to keep the Id. Apple think we can refer to set1 set2 instead, no need for an ID. Xiaomi agrees and think this is sufficient. </w:t>
      </w:r>
    </w:p>
    <w:p w14:paraId="2D299949" w14:textId="77777777" w:rsidR="001F3E57" w:rsidRDefault="001F3E57" w:rsidP="001F3E57">
      <w:pPr>
        <w:pStyle w:val="Doc-text2"/>
        <w:rPr>
          <w:lang w:val="en-US"/>
        </w:rPr>
      </w:pPr>
      <w:r>
        <w:rPr>
          <w:lang w:val="en-US"/>
        </w:rPr>
        <w:t xml:space="preserve">P2 and P4a </w:t>
      </w:r>
    </w:p>
    <w:p w14:paraId="2FEA5385" w14:textId="77777777" w:rsidR="001F3E57" w:rsidRDefault="001F3E57" w:rsidP="001F3E57">
      <w:pPr>
        <w:pStyle w:val="Doc-text2"/>
        <w:numPr>
          <w:ilvl w:val="0"/>
          <w:numId w:val="24"/>
        </w:numPr>
        <w:rPr>
          <w:lang w:val="en-US"/>
        </w:rPr>
      </w:pPr>
      <w:r>
        <w:rPr>
          <w:lang w:val="en-US"/>
        </w:rPr>
        <w:t xml:space="preserve">LGE wonder for P2, during the gap between RRC and MAC CE there is no resource? Apple confirms. </w:t>
      </w:r>
    </w:p>
    <w:p w14:paraId="4B92F287" w14:textId="77777777" w:rsidR="001F3E57" w:rsidRDefault="001F3E57" w:rsidP="001F3E57">
      <w:pPr>
        <w:pStyle w:val="Doc-text2"/>
        <w:numPr>
          <w:ilvl w:val="0"/>
          <w:numId w:val="24"/>
        </w:numPr>
        <w:rPr>
          <w:lang w:val="en-US"/>
        </w:rPr>
      </w:pPr>
      <w:r>
        <w:rPr>
          <w:lang w:val="en-US"/>
        </w:rPr>
        <w:t xml:space="preserve">Samsung think that if RRC configures then UE shall perform BFD, MAC CE shall just update the resource. Apple think R1 didn’t describe it this way in their LS. </w:t>
      </w:r>
    </w:p>
    <w:p w14:paraId="5F6EFD62" w14:textId="77777777" w:rsidR="001F3E57" w:rsidRDefault="001F3E57" w:rsidP="001F3E57">
      <w:pPr>
        <w:pStyle w:val="Doc-text2"/>
        <w:numPr>
          <w:ilvl w:val="0"/>
          <w:numId w:val="24"/>
        </w:numPr>
        <w:rPr>
          <w:lang w:val="en-US"/>
        </w:rPr>
      </w:pPr>
      <w:r>
        <w:rPr>
          <w:lang w:val="en-US"/>
        </w:rPr>
        <w:t xml:space="preserve">ZTE think RRC message can be sent with MAC CE (same TB) and there is no issue. </w:t>
      </w:r>
    </w:p>
    <w:p w14:paraId="3FFB785C" w14:textId="77777777" w:rsidR="001F3E57" w:rsidRDefault="001F3E57" w:rsidP="001F3E57">
      <w:pPr>
        <w:pStyle w:val="Doc-text2"/>
        <w:numPr>
          <w:ilvl w:val="0"/>
          <w:numId w:val="24"/>
        </w:numPr>
        <w:rPr>
          <w:lang w:val="en-US"/>
        </w:rPr>
      </w:pPr>
      <w:r>
        <w:rPr>
          <w:lang w:val="en-US"/>
        </w:rPr>
        <w:t xml:space="preserve">Intel think </w:t>
      </w:r>
      <w:proofErr w:type="spellStart"/>
      <w:r>
        <w:rPr>
          <w:lang w:val="en-US"/>
        </w:rPr>
        <w:t>bec</w:t>
      </w:r>
      <w:proofErr w:type="spellEnd"/>
      <w:r>
        <w:rPr>
          <w:lang w:val="en-US"/>
        </w:rPr>
        <w:t xml:space="preserve"> RRC processing delay </w:t>
      </w:r>
      <w:proofErr w:type="spellStart"/>
      <w:r>
        <w:rPr>
          <w:lang w:val="en-US"/>
        </w:rPr>
        <w:t>gNB</w:t>
      </w:r>
      <w:proofErr w:type="spellEnd"/>
      <w:r>
        <w:rPr>
          <w:lang w:val="en-US"/>
        </w:rPr>
        <w:t xml:space="preserve"> would send MAC CEs after RRC. Think in any case there is no issue.</w:t>
      </w:r>
    </w:p>
    <w:p w14:paraId="2D454082" w14:textId="77777777" w:rsidR="001F3E57" w:rsidRDefault="001F3E57" w:rsidP="001F3E57">
      <w:pPr>
        <w:pStyle w:val="Doc-text2"/>
        <w:ind w:left="1259" w:firstLine="0"/>
      </w:pPr>
    </w:p>
    <w:p w14:paraId="54C881F5" w14:textId="77777777" w:rsidR="001F3E57" w:rsidRPr="00EF2FE5" w:rsidRDefault="001F3E57" w:rsidP="001F3E57">
      <w:pPr>
        <w:pStyle w:val="Agreement"/>
      </w:pPr>
      <w:r>
        <w:t>P1, P1a, P3, P6 are agreed</w:t>
      </w:r>
    </w:p>
    <w:p w14:paraId="36096AB0" w14:textId="224EB868" w:rsidR="00F8675E" w:rsidRDefault="00F8675E"/>
    <w:p w14:paraId="6FB7994B" w14:textId="77777777" w:rsidR="00F8675E" w:rsidRDefault="00F8675E" w:rsidP="00F8675E">
      <w:pPr>
        <w:rPr>
          <w:rFonts w:ascii="Times New Roman" w:eastAsia="SimSun" w:hAnsi="Times New Roman" w:cs="Times New Roman"/>
          <w:szCs w:val="20"/>
        </w:rPr>
      </w:pPr>
      <w:r>
        <w:t>&lt; RRC related proposals &gt;</w:t>
      </w:r>
    </w:p>
    <w:p w14:paraId="7180B23A" w14:textId="77777777" w:rsidR="00F8675E" w:rsidRDefault="00F8675E" w:rsidP="00F8675E">
      <w:pPr>
        <w:rPr>
          <w:b/>
          <w:bCs/>
        </w:rPr>
      </w:pPr>
      <w:r>
        <w:rPr>
          <w:b/>
          <w:bCs/>
        </w:rPr>
        <w:t xml:space="preserve">Proposal 1 </w:t>
      </w:r>
      <w:r>
        <w:rPr>
          <w:b/>
          <w:bCs/>
          <w:highlight w:val="yellow"/>
        </w:rPr>
        <w:t>(for agreement):</w:t>
      </w:r>
      <w:r>
        <w:rPr>
          <w:b/>
          <w:bCs/>
        </w:rPr>
        <w:t xml:space="preserve"> For BFD-RS set configuration, the two sets (i.e. </w:t>
      </w:r>
      <w:r>
        <w:rPr>
          <w:b/>
          <w:bCs/>
          <w:i/>
          <w:iCs/>
        </w:rPr>
        <w:t>failureDetectionSet1-r17 and failureDetectionSet2-r17</w:t>
      </w:r>
      <w:r>
        <w:rPr>
          <w:b/>
          <w:bCs/>
        </w:rPr>
        <w:t>) are always provided together.</w:t>
      </w:r>
    </w:p>
    <w:p w14:paraId="71424F22" w14:textId="77777777" w:rsidR="00F8675E" w:rsidRDefault="00F8675E" w:rsidP="00F8675E">
      <w:pPr>
        <w:rPr>
          <w:rFonts w:ascii="Courier New" w:eastAsia="Times New Roman" w:hAnsi="Courier New"/>
          <w:noProof/>
          <w:sz w:val="16"/>
          <w:lang w:eastAsia="en-GB"/>
        </w:rPr>
      </w:pPr>
      <w:r>
        <w:rPr>
          <w:b/>
          <w:bCs/>
        </w:rPr>
        <w:t xml:space="preserve">Proposal 1a (for discussion): For BFD-RS set configuration, </w:t>
      </w:r>
      <w:r>
        <w:rPr>
          <w:b/>
          <w:bCs/>
          <w:i/>
          <w:iCs/>
        </w:rPr>
        <w:t>bfdRSSetId-r17</w:t>
      </w:r>
      <w:r>
        <w:t xml:space="preserve"> </w:t>
      </w:r>
      <w:r>
        <w:rPr>
          <w:b/>
          <w:bCs/>
        </w:rPr>
        <w:t xml:space="preserve">is removed from </w:t>
      </w:r>
      <w:r>
        <w:rPr>
          <w:b/>
          <w:bCs/>
          <w:i/>
          <w:iCs/>
        </w:rPr>
        <w:t>BeamFailureDetectionSet-r17</w:t>
      </w:r>
      <w:r>
        <w:rPr>
          <w:b/>
          <w:bCs/>
        </w:rPr>
        <w:t>.</w:t>
      </w:r>
      <w:r>
        <w:rPr>
          <w:rFonts w:ascii="Courier New" w:eastAsia="Times New Roman" w:hAnsi="Courier New"/>
          <w:noProof/>
          <w:sz w:val="16"/>
          <w:lang w:eastAsia="en-GB"/>
        </w:rPr>
        <w:t xml:space="preserve">  </w:t>
      </w:r>
    </w:p>
    <w:p w14:paraId="17E2B321" w14:textId="77777777" w:rsidR="00F8675E" w:rsidRDefault="00F8675E" w:rsidP="00F8675E">
      <w:pPr>
        <w:rPr>
          <w:rFonts w:ascii="Times New Roman" w:eastAsia="SimSun" w:hAnsi="Times New Roman"/>
          <w:b/>
          <w:bCs/>
        </w:rPr>
      </w:pPr>
      <w:r>
        <w:rPr>
          <w:b/>
          <w:bCs/>
        </w:rPr>
        <w:t xml:space="preserve">Proposal 3 </w:t>
      </w:r>
      <w:r>
        <w:rPr>
          <w:b/>
          <w:bCs/>
          <w:highlight w:val="yellow"/>
        </w:rPr>
        <w:t>(for agreement):</w:t>
      </w:r>
      <w:r>
        <w:rPr>
          <w:b/>
          <w:bCs/>
        </w:rPr>
        <w:t xml:space="preserve"> Set </w:t>
      </w:r>
      <w:r>
        <w:rPr>
          <w:b/>
          <w:bCs/>
          <w:i/>
          <w:iCs/>
        </w:rPr>
        <w:t>maxNrofBFDResourcePerSet-r17</w:t>
      </w:r>
      <w:r>
        <w:t xml:space="preserve"> </w:t>
      </w:r>
      <w:r>
        <w:rPr>
          <w:b/>
          <w:bCs/>
        </w:rPr>
        <w:t xml:space="preserve">to 64 in RRC. </w:t>
      </w:r>
    </w:p>
    <w:p w14:paraId="6EFEC27E" w14:textId="77777777" w:rsidR="00F8675E" w:rsidRDefault="00F8675E" w:rsidP="00F8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maxNrofBFDResourcePerSet-r17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C00000"/>
          <w:sz w:val="16"/>
          <w:lang w:eastAsia="en-GB"/>
        </w:rPr>
        <w:t xml:space="preserve">64   </w:t>
      </w:r>
    </w:p>
    <w:p w14:paraId="3E783CE2" w14:textId="77777777" w:rsidR="00F8675E" w:rsidRDefault="00F8675E" w:rsidP="00F8675E">
      <w:pPr>
        <w:rPr>
          <w:rFonts w:ascii="Courier New" w:eastAsia="Times New Roman" w:hAnsi="Courier New"/>
          <w:noProof/>
          <w:sz w:val="16"/>
          <w:lang w:eastAsia="en-GB"/>
        </w:rPr>
      </w:pPr>
    </w:p>
    <w:p w14:paraId="25C46D2A" w14:textId="77777777" w:rsidR="00F8675E" w:rsidRDefault="00F8675E" w:rsidP="00F8675E">
      <w:pPr>
        <w:rPr>
          <w:rFonts w:ascii="Courier New" w:eastAsia="Times New Roman" w:hAnsi="Courier New"/>
          <w:noProof/>
          <w:sz w:val="16"/>
          <w:lang w:eastAsia="en-GB"/>
        </w:rPr>
      </w:pPr>
      <w:r>
        <w:rPr>
          <w:b/>
          <w:bCs/>
        </w:rPr>
        <w:t xml:space="preserve">Proposal 6 </w:t>
      </w:r>
      <w:r>
        <w:rPr>
          <w:b/>
          <w:bCs/>
          <w:highlight w:val="yellow"/>
        </w:rPr>
        <w:t>(for agreement):</w:t>
      </w:r>
      <w:r>
        <w:rPr>
          <w:b/>
          <w:bCs/>
        </w:rPr>
        <w:t xml:space="preserve"> Capture the configuration restriction on the max BFD-RS resources per set for the UE who </w:t>
      </w:r>
      <w:proofErr w:type="spellStart"/>
      <w:r>
        <w:rPr>
          <w:b/>
          <w:bCs/>
        </w:rPr>
        <w:t>doesnot</w:t>
      </w:r>
      <w:proofErr w:type="spellEnd"/>
      <w:r>
        <w:rPr>
          <w:b/>
          <w:bCs/>
        </w:rPr>
        <w:t xml:space="preserve"> support the MAC CE based activation in the RRC field description.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8675E" w14:paraId="367D1D26" w14:textId="77777777" w:rsidTr="00F8675E">
        <w:tc>
          <w:tcPr>
            <w:tcW w:w="9606" w:type="dxa"/>
            <w:tcBorders>
              <w:top w:val="single" w:sz="4" w:space="0" w:color="auto"/>
              <w:left w:val="single" w:sz="4" w:space="0" w:color="auto"/>
              <w:bottom w:val="single" w:sz="4" w:space="0" w:color="auto"/>
              <w:right w:val="single" w:sz="4" w:space="0" w:color="auto"/>
            </w:tcBorders>
            <w:hideMark/>
          </w:tcPr>
          <w:p w14:paraId="7B9CAD89" w14:textId="77777777" w:rsidR="00F8675E" w:rsidRDefault="00F8675E">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eastAsia="sv-SE"/>
              </w:rPr>
              <w:lastRenderedPageBreak/>
              <w:t>failureDetectionSet1, failureDetectionSet2</w:t>
            </w:r>
          </w:p>
          <w:p w14:paraId="44BA5356" w14:textId="77777777" w:rsidR="00F8675E" w:rsidRDefault="00F8675E">
            <w:pPr>
              <w:keepNext/>
              <w:keepLines/>
              <w:overflowPunct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Configures parameters for </w:t>
            </w:r>
            <w:proofErr w:type="spellStart"/>
            <w:r>
              <w:rPr>
                <w:rFonts w:ascii="Arial" w:eastAsia="Times New Roman" w:hAnsi="Arial"/>
                <w:bCs/>
                <w:iCs/>
                <w:sz w:val="18"/>
                <w:lang w:eastAsia="sv-SE"/>
              </w:rPr>
              <w:t>beamfailure</w:t>
            </w:r>
            <w:proofErr w:type="spellEnd"/>
            <w:r>
              <w:rPr>
                <w:rFonts w:ascii="Arial" w:eastAsia="Times New Roman" w:hAnsi="Arial"/>
                <w:bCs/>
                <w:iCs/>
                <w:sz w:val="18"/>
                <w:lang w:eastAsia="sv-SE"/>
              </w:rPr>
              <w:t xml:space="preserve"> detection towards beam failure detection resources configured in the set. If </w:t>
            </w:r>
            <w:proofErr w:type="spellStart"/>
            <w:r>
              <w:rPr>
                <w:rFonts w:ascii="Arial" w:eastAsia="Times New Roman" w:hAnsi="Arial"/>
                <w:bCs/>
                <w:iCs/>
                <w:sz w:val="18"/>
                <w:lang w:eastAsia="sv-SE"/>
              </w:rPr>
              <w:t>additionalPCIList</w:t>
            </w:r>
            <w:proofErr w:type="spellEnd"/>
            <w:r>
              <w:rPr>
                <w:rFonts w:ascii="Arial" w:eastAsia="Times New Roman" w:hAnsi="Arial"/>
                <w:bCs/>
                <w:iCs/>
                <w:sz w:val="18"/>
                <w:lang w:eastAsia="sv-SE"/>
              </w:rPr>
              <w:t xml:space="preserve"> is configured for the serving cell, each RS in one set can be </w:t>
            </w:r>
            <w:proofErr w:type="spellStart"/>
            <w:r>
              <w:rPr>
                <w:rFonts w:ascii="Arial" w:eastAsia="Times New Roman" w:hAnsi="Arial"/>
                <w:bCs/>
                <w:iCs/>
                <w:sz w:val="18"/>
                <w:lang w:eastAsia="sv-SE"/>
              </w:rPr>
              <w:t>associted</w:t>
            </w:r>
            <w:proofErr w:type="spellEnd"/>
            <w:r>
              <w:rPr>
                <w:rFonts w:ascii="Arial" w:eastAsia="Times New Roman" w:hAnsi="Arial"/>
                <w:bCs/>
                <w:iCs/>
                <w:sz w:val="18"/>
                <w:lang w:eastAsia="sv-SE"/>
              </w:rPr>
              <w:t xml:space="preserve"> only to one PCI.</w:t>
            </w:r>
          </w:p>
          <w:p w14:paraId="3B1BD9BE" w14:textId="77777777" w:rsidR="00F8675E" w:rsidRDefault="00F8675E">
            <w:pPr>
              <w:keepNext/>
              <w:keepLines/>
              <w:overflowPunct w:val="0"/>
              <w:adjustRightInd w:val="0"/>
              <w:textAlignment w:val="baseline"/>
              <w:rPr>
                <w:rFonts w:ascii="Arial" w:eastAsia="Times New Roman" w:hAnsi="Arial"/>
                <w:bCs/>
                <w:iCs/>
                <w:sz w:val="18"/>
                <w:lang w:eastAsia="sv-SE"/>
              </w:rPr>
            </w:pPr>
            <w:ins w:id="144" w:author="Apple - Fangli" w:date="2022-05-13T13:58:00Z">
              <w:r>
                <w:rPr>
                  <w:rFonts w:ascii="Arial" w:eastAsia="Times New Roman" w:hAnsi="Arial"/>
                  <w:bCs/>
                  <w:iCs/>
                  <w:sz w:val="18"/>
                  <w:lang w:eastAsia="sv-SE"/>
                </w:rPr>
                <w:t xml:space="preserve">NW </w:t>
              </w:r>
              <w:proofErr w:type="spellStart"/>
              <w:r>
                <w:rPr>
                  <w:rFonts w:ascii="Arial" w:eastAsia="Times New Roman" w:hAnsi="Arial"/>
                  <w:bCs/>
                  <w:iCs/>
                  <w:sz w:val="18"/>
                  <w:lang w:eastAsia="sv-SE"/>
                </w:rPr>
                <w:t>doesnot</w:t>
              </w:r>
              <w:proofErr w:type="spellEnd"/>
              <w:r>
                <w:rPr>
                  <w:rFonts w:ascii="Arial" w:eastAsia="Times New Roman" w:hAnsi="Arial"/>
                  <w:bCs/>
                  <w:iCs/>
                  <w:sz w:val="18"/>
                  <w:lang w:eastAsia="sv-SE"/>
                </w:rPr>
                <w:t xml:space="preserve"> configure more than 2 RS </w:t>
              </w:r>
            </w:ins>
            <w:ins w:id="145" w:author="Apple - Fangli" w:date="2022-05-13T13:59:00Z">
              <w:r>
                <w:rPr>
                  <w:rFonts w:ascii="Arial" w:eastAsia="Times New Roman" w:hAnsi="Arial"/>
                  <w:bCs/>
                  <w:iCs/>
                  <w:sz w:val="18"/>
                  <w:lang w:eastAsia="sv-SE"/>
                </w:rPr>
                <w:t xml:space="preserve">in one set for the UE who </w:t>
              </w:r>
              <w:proofErr w:type="spellStart"/>
              <w:r>
                <w:rPr>
                  <w:rFonts w:ascii="Arial" w:eastAsia="Times New Roman" w:hAnsi="Arial"/>
                  <w:bCs/>
                  <w:iCs/>
                  <w:sz w:val="18"/>
                  <w:lang w:eastAsia="sv-SE"/>
                </w:rPr>
                <w:t>can not</w:t>
              </w:r>
              <w:proofErr w:type="spellEnd"/>
              <w:r>
                <w:rPr>
                  <w:rFonts w:ascii="Arial" w:eastAsia="Times New Roman" w:hAnsi="Arial"/>
                  <w:bCs/>
                  <w:iCs/>
                  <w:sz w:val="18"/>
                  <w:lang w:eastAsia="sv-SE"/>
                </w:rPr>
                <w:t xml:space="preserve"> support the MAC CE based BFD-RS activation.</w:t>
              </w:r>
            </w:ins>
          </w:p>
        </w:tc>
      </w:tr>
    </w:tbl>
    <w:p w14:paraId="410538C9" w14:textId="77777777" w:rsidR="00F8675E" w:rsidRDefault="00F8675E"/>
    <w:p w14:paraId="2F32B5E0" w14:textId="3E62673C" w:rsidR="00902D2F" w:rsidRDefault="00902D2F"/>
    <w:p w14:paraId="601F4C3A" w14:textId="3BE0F146" w:rsidR="008512D8" w:rsidRDefault="008512D8">
      <w:r>
        <w:t>Older LS responses:</w:t>
      </w:r>
    </w:p>
    <w:p w14:paraId="3F94DB94" w14:textId="4CB88BBD" w:rsidR="008512D8" w:rsidRDefault="008512D8"/>
    <w:p w14:paraId="2FBF851D" w14:textId="77777777" w:rsidR="008512D8" w:rsidRDefault="008512D8" w:rsidP="008512D8">
      <w:r w:rsidRPr="008512D8">
        <w:rPr>
          <w:b/>
          <w:noProof/>
          <w:sz w:val="24"/>
          <w:szCs w:val="24"/>
          <w:highlight w:val="cyan"/>
        </w:rPr>
        <w:t>LS: R2-2203893</w:t>
      </w:r>
    </w:p>
    <w:p w14:paraId="616265A0" w14:textId="77777777" w:rsidR="008512D8" w:rsidRDefault="008512D8" w:rsidP="008512D8"/>
    <w:p w14:paraId="16E19EE4" w14:textId="77777777" w:rsidR="008512D8" w:rsidRDefault="008512D8" w:rsidP="008512D8"/>
    <w:p w14:paraId="68995CA7" w14:textId="77777777" w:rsidR="008512D8" w:rsidRPr="002F7C36" w:rsidRDefault="008512D8" w:rsidP="008512D8">
      <w:pPr>
        <w:spacing w:after="120"/>
        <w:ind w:left="720"/>
        <w:rPr>
          <w:rFonts w:ascii="Arial" w:hAnsi="Arial" w:cs="Arial"/>
          <w:sz w:val="24"/>
          <w:szCs w:val="24"/>
        </w:rPr>
      </w:pPr>
      <w:r w:rsidRPr="002F7C36">
        <w:rPr>
          <w:rFonts w:ascii="Arial" w:hAnsi="Arial" w:cs="Arial"/>
          <w:b/>
          <w:bCs/>
        </w:rPr>
        <w:t>Question 2.4:</w:t>
      </w:r>
      <w:r w:rsidRPr="002F7C36">
        <w:rPr>
          <w:rFonts w:ascii="Arial" w:hAnsi="Arial" w:cs="Arial"/>
        </w:rPr>
        <w:t xml:space="preserve"> Please inform how to implement beam failure detection RS sets for </w:t>
      </w:r>
      <w:proofErr w:type="spellStart"/>
      <w:r w:rsidRPr="002F7C36">
        <w:rPr>
          <w:rFonts w:ascii="Arial" w:hAnsi="Arial" w:cs="Arial"/>
        </w:rPr>
        <w:t>mTRP</w:t>
      </w:r>
      <w:proofErr w:type="spellEnd"/>
      <w:r w:rsidRPr="002F7C36">
        <w:rPr>
          <w:rFonts w:ascii="Arial" w:hAnsi="Arial" w:cs="Arial"/>
        </w:rPr>
        <w:t xml:space="preserve">. </w:t>
      </w:r>
      <w:proofErr w:type="gramStart"/>
      <w:r w:rsidRPr="002F7C36">
        <w:rPr>
          <w:rFonts w:ascii="Arial" w:hAnsi="Arial" w:cs="Arial"/>
        </w:rPr>
        <w:t>Also</w:t>
      </w:r>
      <w:proofErr w:type="gramEnd"/>
      <w:r w:rsidRPr="002F7C36">
        <w:rPr>
          <w:rFonts w:ascii="Arial" w:hAnsi="Arial" w:cs="Arial"/>
        </w:rPr>
        <w:t xml:space="preserve"> what is the maximum number of detection resources to be configured per UE per cell or per TRP? What is the maximum number of recovery resources to be configured per UE per cell or per TRP?</w:t>
      </w:r>
    </w:p>
    <w:p w14:paraId="5E846BFA" w14:textId="77777777" w:rsidR="008512D8" w:rsidRPr="002F7C36" w:rsidRDefault="008512D8" w:rsidP="008512D8">
      <w:pPr>
        <w:spacing w:after="120"/>
        <w:ind w:left="720"/>
        <w:rPr>
          <w:rFonts w:ascii="Arial" w:hAnsi="Arial" w:cs="Arial"/>
        </w:rPr>
      </w:pPr>
      <w:r w:rsidRPr="002F7C36">
        <w:rPr>
          <w:rFonts w:ascii="Arial" w:hAnsi="Arial" w:cs="Arial"/>
          <w:b/>
          <w:bCs/>
        </w:rPr>
        <w:t>Answer 2.4:</w:t>
      </w:r>
    </w:p>
    <w:p w14:paraId="192F3296" w14:textId="77777777" w:rsidR="008512D8" w:rsidRPr="005327E5" w:rsidRDefault="008512D8" w:rsidP="008512D8">
      <w:pPr>
        <w:spacing w:after="120"/>
        <w:ind w:left="720"/>
        <w:rPr>
          <w:rFonts w:ascii="Arial" w:hAnsi="Arial" w:cs="Arial"/>
          <w:bCs/>
        </w:rPr>
      </w:pPr>
      <w:r w:rsidRPr="002F7C36">
        <w:rPr>
          <w:rFonts w:ascii="Arial" w:hAnsi="Arial" w:cs="Arial"/>
          <w:bCs/>
        </w:rPr>
        <w:t xml:space="preserve">RAN1 agreed to support both explicit and implicit beam failure detection (BFD) RS sets configurations for </w:t>
      </w:r>
      <w:proofErr w:type="spellStart"/>
      <w:r w:rsidRPr="002F7C36">
        <w:rPr>
          <w:rFonts w:ascii="Arial" w:hAnsi="Arial" w:cs="Arial"/>
          <w:bCs/>
        </w:rPr>
        <w:t>mTRP</w:t>
      </w:r>
      <w:proofErr w:type="spellEnd"/>
      <w:r w:rsidRPr="002F7C36">
        <w:rPr>
          <w:rFonts w:ascii="Arial" w:hAnsi="Arial" w:cs="Arial"/>
          <w:bCs/>
        </w:rPr>
        <w:t xml:space="preserve">, and the implicit BFD RS sets can only be configured for </w:t>
      </w:r>
      <w:proofErr w:type="spellStart"/>
      <w:r w:rsidRPr="002F7C36">
        <w:rPr>
          <w:rFonts w:ascii="Arial" w:hAnsi="Arial" w:cs="Arial"/>
          <w:bCs/>
        </w:rPr>
        <w:t>mDCI</w:t>
      </w:r>
      <w:proofErr w:type="spellEnd"/>
      <w:r w:rsidRPr="002F7C36">
        <w:rPr>
          <w:rFonts w:ascii="Arial" w:hAnsi="Arial" w:cs="Arial"/>
          <w:bCs/>
        </w:rPr>
        <w:t xml:space="preserve"> based </w:t>
      </w:r>
      <w:proofErr w:type="spellStart"/>
      <w:r w:rsidRPr="002F7C36">
        <w:rPr>
          <w:rFonts w:ascii="Arial" w:hAnsi="Arial" w:cs="Arial"/>
          <w:bCs/>
        </w:rPr>
        <w:t>mTRP</w:t>
      </w:r>
      <w:proofErr w:type="spellEnd"/>
      <w:r w:rsidRPr="002F7C36">
        <w:rPr>
          <w:rFonts w:ascii="Arial" w:hAnsi="Arial" w:cs="Arial"/>
          <w:bCs/>
        </w:rPr>
        <w:t xml:space="preserve"> (i.e., when PDCCH-</w:t>
      </w:r>
      <w:proofErr w:type="gramStart"/>
      <w:r w:rsidRPr="002F7C36">
        <w:rPr>
          <w:rFonts w:ascii="Arial" w:hAnsi="Arial" w:cs="Arial"/>
          <w:bCs/>
        </w:rPr>
        <w:t>Config  contains</w:t>
      </w:r>
      <w:proofErr w:type="gramEnd"/>
      <w:r w:rsidRPr="002F7C36">
        <w:rPr>
          <w:rFonts w:ascii="Arial" w:hAnsi="Arial" w:cs="Arial"/>
          <w:bCs/>
        </w:rPr>
        <w:t xml:space="preserve"> two different values of </w:t>
      </w:r>
      <w:proofErr w:type="spellStart"/>
      <w:r w:rsidRPr="002F7C36">
        <w:rPr>
          <w:rFonts w:ascii="Arial" w:hAnsi="Arial" w:cs="Arial"/>
          <w:bCs/>
        </w:rPr>
        <w:t>coresetPoolIndex</w:t>
      </w:r>
      <w:proofErr w:type="spellEnd"/>
      <w:r w:rsidRPr="002F7C36">
        <w:rPr>
          <w:rFonts w:ascii="Arial" w:hAnsi="Arial" w:cs="Arial"/>
          <w:bCs/>
        </w:rPr>
        <w:t xml:space="preserve">). The </w:t>
      </w:r>
      <w:proofErr w:type="gramStart"/>
      <w:r w:rsidRPr="002F7C36">
        <w:rPr>
          <w:rFonts w:ascii="Arial" w:hAnsi="Arial" w:cs="Arial"/>
          <w:bCs/>
        </w:rPr>
        <w:t>two beam</w:t>
      </w:r>
      <w:proofErr w:type="gramEnd"/>
      <w:r w:rsidRPr="002F7C36">
        <w:rPr>
          <w:rFonts w:ascii="Arial" w:hAnsi="Arial" w:cs="Arial"/>
          <w:bCs/>
        </w:rPr>
        <w:t xml:space="preserve"> failure detection RS sets are to be configured per DL BWP (BWP-</w:t>
      </w:r>
      <w:proofErr w:type="spellStart"/>
      <w:r w:rsidRPr="002F7C36">
        <w:rPr>
          <w:rFonts w:ascii="Arial" w:hAnsi="Arial" w:cs="Arial"/>
          <w:bCs/>
        </w:rPr>
        <w:t>DonwlinkDedicated</w:t>
      </w:r>
      <w:proofErr w:type="spellEnd"/>
      <w:r w:rsidRPr="002F7C36">
        <w:rPr>
          <w:rFonts w:ascii="Arial" w:hAnsi="Arial" w:cs="Arial"/>
          <w:bCs/>
        </w:rPr>
        <w:t>).</w:t>
      </w:r>
    </w:p>
    <w:p w14:paraId="42B45306" w14:textId="77777777" w:rsidR="008512D8" w:rsidRPr="005327E5" w:rsidRDefault="008512D8" w:rsidP="008512D8">
      <w:pPr>
        <w:spacing w:after="120"/>
        <w:ind w:left="720"/>
        <w:rPr>
          <w:rFonts w:ascii="Arial" w:hAnsi="Arial" w:cs="Arial"/>
          <w:bCs/>
        </w:rPr>
      </w:pPr>
      <w:r w:rsidRPr="005327E5">
        <w:rPr>
          <w:rFonts w:ascii="Arial" w:hAnsi="Arial" w:cs="Arial"/>
          <w:bCs/>
        </w:rPr>
        <w:t>For implicit configuration, the UE determines the two BFD RS sets including periodic CSI-RS resource configuration indexes having the same values as the source RS indexes in the TCI states for the CORESETs associated with respective pool indexes 0 and 1.</w:t>
      </w:r>
    </w:p>
    <w:p w14:paraId="1AE1DF4E" w14:textId="77777777" w:rsidR="008512D8" w:rsidRPr="005327E5" w:rsidRDefault="008512D8" w:rsidP="008512D8">
      <w:pPr>
        <w:spacing w:after="120"/>
        <w:ind w:left="720"/>
        <w:rPr>
          <w:rFonts w:ascii="Arial" w:hAnsi="Arial" w:cs="Arial"/>
          <w:bCs/>
        </w:rPr>
      </w:pPr>
      <w:r w:rsidRPr="005327E5">
        <w:rPr>
          <w:rFonts w:ascii="Arial" w:hAnsi="Arial" w:cs="Arial"/>
          <w:bCs/>
        </w:rPr>
        <w:t>Details on explicit configuration (RRC, MAC-CE or RRC+MAC-CE) are still under discussion in RAN1. RAN1 will notify RAN2 after RAN1 reach any consensus.</w:t>
      </w:r>
    </w:p>
    <w:p w14:paraId="664069CF" w14:textId="77777777" w:rsidR="008512D8" w:rsidRPr="002F7C36" w:rsidRDefault="008512D8" w:rsidP="008512D8">
      <w:pPr>
        <w:spacing w:after="120"/>
        <w:ind w:left="720"/>
        <w:rPr>
          <w:rFonts w:ascii="Arial" w:hAnsi="Arial" w:cs="Arial"/>
        </w:rPr>
      </w:pPr>
      <w:r w:rsidRPr="002F7C36">
        <w:rPr>
          <w:rFonts w:ascii="Arial" w:hAnsi="Arial" w:cs="Arial"/>
          <w:bCs/>
        </w:rPr>
        <w:t>The maximum number of detection resources per set per CC is 64, which is subject to UE capability.</w:t>
      </w:r>
    </w:p>
    <w:p w14:paraId="50280610" w14:textId="77777777" w:rsidR="008512D8" w:rsidRPr="0065574F" w:rsidRDefault="008512D8" w:rsidP="008512D8">
      <w:pPr>
        <w:rPr>
          <w:b/>
          <w:bCs/>
        </w:rPr>
      </w:pPr>
      <w:r w:rsidRPr="008512D8">
        <w:rPr>
          <w:b/>
          <w:bCs/>
          <w:highlight w:val="cyan"/>
        </w:rPr>
        <w:t>LS: R2-2204120</w:t>
      </w:r>
    </w:p>
    <w:p w14:paraId="2A7D61D1" w14:textId="77777777" w:rsidR="008512D8" w:rsidRDefault="008512D8" w:rsidP="008512D8"/>
    <w:p w14:paraId="271E45C6"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3.1.</w:t>
      </w:r>
      <w:r w:rsidRPr="00DC1997">
        <w:rPr>
          <w:rFonts w:ascii="Arial" w:hAnsi="Arial" w:cs="Arial"/>
          <w:bCs/>
        </w:rPr>
        <w:t xml:space="preserve"> Is the new per-TRP BFR per TRP operation applicable for inter-cell BM?  If yes, please explain how it works e.g. </w:t>
      </w:r>
    </w:p>
    <w:p w14:paraId="4F679545" w14:textId="77777777" w:rsidR="008512D8" w:rsidRPr="00DC1997" w:rsidRDefault="008512D8" w:rsidP="008512D8">
      <w:pPr>
        <w:numPr>
          <w:ilvl w:val="0"/>
          <w:numId w:val="47"/>
        </w:numPr>
        <w:suppressAutoHyphens/>
        <w:snapToGrid w:val="0"/>
        <w:textAlignment w:val="baseline"/>
        <w:rPr>
          <w:rFonts w:ascii="Arial" w:hAnsi="Arial" w:cs="Arial"/>
          <w:bCs/>
        </w:rPr>
      </w:pPr>
      <w:r w:rsidRPr="00DC1997">
        <w:rPr>
          <w:rFonts w:ascii="Arial" w:hAnsi="Arial" w:cs="Arial"/>
          <w:bCs/>
        </w:rPr>
        <w:t>Is there is any relation between a BFD RS set and a PCI (e.g. one set associated with RS of this serving cell and another associated with RS associated with the additional PCI)?</w:t>
      </w:r>
    </w:p>
    <w:p w14:paraId="53D657D3" w14:textId="77777777" w:rsidR="008512D8" w:rsidRPr="00DC1997" w:rsidRDefault="008512D8" w:rsidP="008512D8">
      <w:pPr>
        <w:numPr>
          <w:ilvl w:val="0"/>
          <w:numId w:val="47"/>
        </w:numPr>
        <w:suppressAutoHyphens/>
        <w:snapToGrid w:val="0"/>
        <w:textAlignment w:val="baseline"/>
        <w:rPr>
          <w:rFonts w:ascii="Arial" w:hAnsi="Arial" w:cs="Arial"/>
          <w:bCs/>
        </w:rPr>
      </w:pPr>
      <w:r w:rsidRPr="00DC1997">
        <w:rPr>
          <w:rFonts w:ascii="Arial" w:hAnsi="Arial" w:cs="Arial"/>
          <w:bCs/>
        </w:rPr>
        <w:t>Is there any impact to BFD/BFR with two BFD sets if switching towards beams associated with different PCI occurs?</w:t>
      </w:r>
    </w:p>
    <w:p w14:paraId="60F418BC" w14:textId="77777777" w:rsidR="008512D8" w:rsidRPr="00DC1997" w:rsidRDefault="008512D8" w:rsidP="008512D8">
      <w:pPr>
        <w:suppressAutoHyphens/>
        <w:snapToGrid w:val="0"/>
        <w:textAlignment w:val="baseline"/>
        <w:rPr>
          <w:bCs/>
        </w:rPr>
      </w:pPr>
    </w:p>
    <w:p w14:paraId="0F65D165"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lastRenderedPageBreak/>
        <w:t>Answer 3.1.</w:t>
      </w:r>
      <w:r w:rsidRPr="00DC1997">
        <w:rPr>
          <w:rFonts w:ascii="Arial" w:hAnsi="Arial" w:cs="Arial"/>
          <w:bCs/>
        </w:rPr>
        <w:t xml:space="preserve"> RAN1 is still discussing the applicability of two BFD RS sets for inter-cell beam management which uses the Rel-17 unified TCI framework. For inter-cell BM, only single BFD RS set is currently supported.</w:t>
      </w:r>
    </w:p>
    <w:p w14:paraId="501ED526" w14:textId="77777777" w:rsidR="008512D8" w:rsidRPr="00DC1997" w:rsidRDefault="008512D8" w:rsidP="008512D8">
      <w:pPr>
        <w:suppressAutoHyphens/>
        <w:snapToGrid w:val="0"/>
        <w:textAlignment w:val="baseline"/>
        <w:rPr>
          <w:rFonts w:ascii="Arial" w:hAnsi="Arial" w:cs="Arial"/>
          <w:bCs/>
        </w:rPr>
      </w:pPr>
    </w:p>
    <w:p w14:paraId="49E3FB41"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4A2ACE65" w14:textId="77777777" w:rsidR="008512D8" w:rsidRPr="00DC1997" w:rsidRDefault="008512D8" w:rsidP="008512D8">
      <w:pPr>
        <w:spacing w:after="120"/>
        <w:ind w:left="720"/>
        <w:rPr>
          <w:rFonts w:ascii="Arial" w:hAnsi="Arial" w:cs="Arial"/>
        </w:rPr>
      </w:pPr>
    </w:p>
    <w:p w14:paraId="673CD41A"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3.2.</w:t>
      </w:r>
      <w:r w:rsidRPr="00DC1997">
        <w:rPr>
          <w:rFonts w:ascii="Arial" w:hAnsi="Arial" w:cs="Arial"/>
          <w:bCs/>
        </w:rPr>
        <w:t xml:space="preserve"> When a serving cell is configured with inter-cell BM operation (i.e. UE is configured with an additional </w:t>
      </w:r>
      <w:proofErr w:type="gramStart"/>
      <w:r w:rsidRPr="00DC1997">
        <w:rPr>
          <w:rFonts w:ascii="Arial" w:hAnsi="Arial" w:cs="Arial"/>
          <w:bCs/>
        </w:rPr>
        <w:t>PCI )</w:t>
      </w:r>
      <w:proofErr w:type="gramEnd"/>
      <w:r w:rsidRPr="00DC1997">
        <w:rPr>
          <w:rFonts w:ascii="Arial" w:hAnsi="Arial" w:cs="Arial"/>
          <w:bCs/>
        </w:rPr>
        <w:t xml:space="preserve"> and includes only a single BFD RS set, can the BFD RS set include both 1) RS of the serving cell and 2) RS associated with the additional PCI?</w:t>
      </w:r>
    </w:p>
    <w:p w14:paraId="23A1DA5D" w14:textId="77777777" w:rsidR="008512D8" w:rsidRPr="00DC1997" w:rsidRDefault="008512D8" w:rsidP="008512D8">
      <w:pPr>
        <w:suppressAutoHyphens/>
        <w:snapToGrid w:val="0"/>
        <w:textAlignment w:val="baseline"/>
        <w:rPr>
          <w:bCs/>
        </w:rPr>
      </w:pPr>
    </w:p>
    <w:p w14:paraId="1342F15D"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Answer 3.2.</w:t>
      </w:r>
      <w:r w:rsidRPr="00DC1997">
        <w:rPr>
          <w:rFonts w:ascii="Arial" w:hAnsi="Arial" w:cs="Arial"/>
          <w:bCs/>
        </w:rPr>
        <w:t xml:space="preserve"> RAN1 is still discussing this issue.</w:t>
      </w:r>
    </w:p>
    <w:p w14:paraId="0A322C85" w14:textId="77777777" w:rsidR="008512D8" w:rsidRPr="00DC1997" w:rsidRDefault="008512D8" w:rsidP="008512D8">
      <w:pPr>
        <w:suppressAutoHyphens/>
        <w:snapToGrid w:val="0"/>
        <w:textAlignment w:val="baseline"/>
        <w:rPr>
          <w:rFonts w:ascii="Arial" w:hAnsi="Arial" w:cs="Arial"/>
          <w:bCs/>
        </w:rPr>
      </w:pPr>
    </w:p>
    <w:p w14:paraId="41E2927A"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2C1A39F3" w14:textId="77777777" w:rsidR="008512D8" w:rsidRPr="00DC1997" w:rsidRDefault="008512D8" w:rsidP="008512D8">
      <w:pPr>
        <w:suppressAutoHyphens/>
        <w:snapToGrid w:val="0"/>
        <w:textAlignment w:val="baseline"/>
        <w:rPr>
          <w:rFonts w:ascii="Arial" w:hAnsi="Arial" w:cs="Arial"/>
          <w:bCs/>
        </w:rPr>
      </w:pPr>
    </w:p>
    <w:p w14:paraId="052DDAC6" w14:textId="77777777" w:rsidR="008512D8" w:rsidRPr="00DC1997" w:rsidRDefault="008512D8" w:rsidP="008512D8">
      <w:pPr>
        <w:suppressAutoHyphens/>
        <w:snapToGrid w:val="0"/>
        <w:textAlignment w:val="baseline"/>
        <w:rPr>
          <w:rFonts w:ascii="Arial" w:hAnsi="Arial" w:cs="Arial"/>
          <w:bCs/>
        </w:rPr>
      </w:pPr>
    </w:p>
    <w:p w14:paraId="4B2E99F2"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3.3.</w:t>
      </w:r>
      <w:r w:rsidRPr="00DC1997">
        <w:rPr>
          <w:rFonts w:ascii="Arial" w:hAnsi="Arial" w:cs="Arial"/>
          <w:bCs/>
        </w:rPr>
        <w:t xml:space="preserve"> When a serving cell use inter-cell </w:t>
      </w:r>
      <w:proofErr w:type="spellStart"/>
      <w:r w:rsidRPr="00DC1997">
        <w:rPr>
          <w:rFonts w:ascii="Arial" w:hAnsi="Arial" w:cs="Arial"/>
          <w:bCs/>
        </w:rPr>
        <w:t>mTRP</w:t>
      </w:r>
      <w:proofErr w:type="spellEnd"/>
      <w:r w:rsidRPr="00DC1997">
        <w:rPr>
          <w:rFonts w:ascii="Arial" w:hAnsi="Arial" w:cs="Arial"/>
          <w:bCs/>
        </w:rPr>
        <w:t>, can the UE be configured with two BFD RS sets? If yes, please explain if there is any relation between a BFD RS set and a PCI (e.g. one set associated with RS of this serving cell and another associated with RS associated with an additional PCI).</w:t>
      </w:r>
    </w:p>
    <w:p w14:paraId="55D4C5B5" w14:textId="77777777" w:rsidR="008512D8" w:rsidRPr="00DC1997" w:rsidRDefault="008512D8" w:rsidP="008512D8">
      <w:pPr>
        <w:suppressAutoHyphens/>
        <w:snapToGrid w:val="0"/>
        <w:textAlignment w:val="baseline"/>
        <w:rPr>
          <w:bCs/>
        </w:rPr>
      </w:pPr>
    </w:p>
    <w:p w14:paraId="5EB1A710" w14:textId="77777777" w:rsidR="008512D8" w:rsidRDefault="008512D8" w:rsidP="008512D8">
      <w:pPr>
        <w:suppressAutoHyphens/>
        <w:snapToGrid w:val="0"/>
        <w:textAlignment w:val="baseline"/>
        <w:rPr>
          <w:rFonts w:ascii="Arial" w:hAnsi="Arial" w:cs="Arial"/>
          <w:bCs/>
        </w:rPr>
      </w:pPr>
      <w:r w:rsidRPr="00DC1997">
        <w:rPr>
          <w:rFonts w:ascii="Arial" w:hAnsi="Arial" w:cs="Arial"/>
          <w:b/>
        </w:rPr>
        <w:t>Answer 3.3.</w:t>
      </w:r>
      <w:r w:rsidRPr="00DC1997">
        <w:rPr>
          <w:rFonts w:ascii="Arial" w:hAnsi="Arial" w:cs="Arial"/>
          <w:bCs/>
        </w:rPr>
        <w:t xml:space="preserve"> RAN1 is still discussing whether per-TRP BFR is applicable for inter-cell </w:t>
      </w:r>
      <w:proofErr w:type="spellStart"/>
      <w:r w:rsidRPr="00DC1997">
        <w:rPr>
          <w:rFonts w:ascii="Arial" w:hAnsi="Arial" w:cs="Arial"/>
          <w:bCs/>
        </w:rPr>
        <w:t>mTRP</w:t>
      </w:r>
      <w:proofErr w:type="spellEnd"/>
    </w:p>
    <w:p w14:paraId="606309BF" w14:textId="77777777" w:rsidR="008512D8" w:rsidRDefault="008512D8" w:rsidP="008512D8"/>
    <w:p w14:paraId="5279C4AB" w14:textId="77777777" w:rsidR="008512D8" w:rsidRPr="00772AB7" w:rsidRDefault="008512D8" w:rsidP="008512D8">
      <w:pPr>
        <w:rPr>
          <w:b/>
          <w:bCs/>
        </w:rPr>
      </w:pPr>
      <w:proofErr w:type="gramStart"/>
      <w:r w:rsidRPr="008512D8">
        <w:rPr>
          <w:b/>
          <w:bCs/>
          <w:highlight w:val="cyan"/>
        </w:rPr>
        <w:t>LS:R</w:t>
      </w:r>
      <w:proofErr w:type="gramEnd"/>
      <w:r w:rsidRPr="008512D8">
        <w:rPr>
          <w:b/>
          <w:bCs/>
          <w:highlight w:val="cyan"/>
        </w:rPr>
        <w:t>2-2204429</w:t>
      </w:r>
    </w:p>
    <w:p w14:paraId="247ABD9F" w14:textId="77777777" w:rsidR="008512D8" w:rsidRDefault="008512D8" w:rsidP="008512D8"/>
    <w:p w14:paraId="13C94D03" w14:textId="77777777" w:rsidR="008512D8" w:rsidRPr="00FB1100" w:rsidRDefault="008512D8" w:rsidP="008512D8">
      <w:pPr>
        <w:pStyle w:val="0Maintext"/>
        <w:spacing w:after="240"/>
        <w:rPr>
          <w:rFonts w:eastAsiaTheme="minorEastAsia"/>
          <w:lang w:val="en-US"/>
        </w:rPr>
      </w:pPr>
      <w:r>
        <w:rPr>
          <w:rFonts w:eastAsiaTheme="minorEastAsia"/>
          <w:lang w:val="en-US"/>
        </w:rPr>
        <w:t>I</w:t>
      </w:r>
      <w:r>
        <w:rPr>
          <w:rFonts w:eastAsiaTheme="minorEastAsia" w:hint="eastAsia"/>
          <w:lang w:val="en-US"/>
        </w:rPr>
        <w:t>n RAN1 #107e meeting, the following agreement on the answer to question 3.3 in R2-</w:t>
      </w:r>
      <w:r w:rsidRPr="00D16644">
        <w:rPr>
          <w:lang w:val="en-US"/>
        </w:rPr>
        <w:t>2203876</w:t>
      </w:r>
      <w:r>
        <w:rPr>
          <w:rFonts w:eastAsiaTheme="minorEastAsia" w:hint="eastAsia"/>
          <w:lang w:val="en-US"/>
        </w:rPr>
        <w:t xml:space="preserve"> has been reached.</w:t>
      </w:r>
    </w:p>
    <w:p w14:paraId="2C9C342C" w14:textId="77777777" w:rsidR="008512D8" w:rsidRDefault="008512D8" w:rsidP="008512D8">
      <w:pPr>
        <w:rPr>
          <w:rFonts w:eastAsia="SimSun"/>
          <w:b/>
          <w:bCs/>
          <w:szCs w:val="20"/>
        </w:rPr>
      </w:pPr>
      <w:r>
        <w:rPr>
          <w:b/>
          <w:bCs/>
          <w:color w:val="000000"/>
          <w:highlight w:val="green"/>
        </w:rPr>
        <w:t>Agreement</w:t>
      </w:r>
    </w:p>
    <w:p w14:paraId="7F8A4BC8" w14:textId="77777777" w:rsidR="008512D8" w:rsidRDefault="008512D8" w:rsidP="008512D8">
      <w:pPr>
        <w:rPr>
          <w:b/>
          <w:bCs/>
        </w:rPr>
      </w:pPr>
      <w:r>
        <w:rPr>
          <w:b/>
          <w:bCs/>
        </w:rPr>
        <w:t>For Question 3.3 from RAN2, RAN1 response is as follows:</w:t>
      </w:r>
    </w:p>
    <w:p w14:paraId="778A22A7" w14:textId="77777777" w:rsidR="008512D8" w:rsidRDefault="008512D8" w:rsidP="008512D8">
      <w:r>
        <w:rPr>
          <w:b/>
          <w:bCs/>
          <w:u w:val="single"/>
        </w:rPr>
        <w:t>Question 3.3</w:t>
      </w:r>
      <w:r>
        <w:t xml:space="preserve">: When a serving cell use inter-cell </w:t>
      </w:r>
      <w:proofErr w:type="spellStart"/>
      <w:r>
        <w:t>mTRP</w:t>
      </w:r>
      <w:proofErr w:type="spellEnd"/>
      <w:r>
        <w:t>, can the UE be configured with two BFD RS sets? If yes, please explain if there is any relation between a BFD RS set and a PCI (e.g. one set associated with RS of this serving cell and another associated with RS associated with an additional PCI).</w:t>
      </w:r>
    </w:p>
    <w:p w14:paraId="09604932" w14:textId="77777777" w:rsidR="008512D8" w:rsidRDefault="008512D8" w:rsidP="008512D8"/>
    <w:p w14:paraId="4DE4C5A0" w14:textId="77777777" w:rsidR="008512D8" w:rsidRDefault="008512D8" w:rsidP="008512D8">
      <w:pPr>
        <w:rPr>
          <w:sz w:val="24"/>
        </w:rPr>
      </w:pPr>
    </w:p>
    <w:p w14:paraId="5C7E6962" w14:textId="77777777" w:rsidR="008512D8" w:rsidRDefault="008512D8" w:rsidP="008512D8">
      <w:pPr>
        <w:rPr>
          <w:szCs w:val="20"/>
        </w:rPr>
      </w:pPr>
      <w:r>
        <w:rPr>
          <w:b/>
          <w:bCs/>
          <w:u w:val="single"/>
        </w:rPr>
        <w:t>Answer</w:t>
      </w:r>
      <w:r>
        <w:t xml:space="preserve">: Yes, when a serving cell is configured with inter-cell </w:t>
      </w:r>
      <w:proofErr w:type="spellStart"/>
      <w:r>
        <w:t>mTRP</w:t>
      </w:r>
      <w:proofErr w:type="spellEnd"/>
      <w:r>
        <w:t>, the UE can also be configured with two BFD RS sets, each associated with one different PCI.</w:t>
      </w:r>
      <w:r>
        <w:rPr>
          <w:rStyle w:val="apple-converted-space"/>
        </w:rPr>
        <w:t> </w:t>
      </w:r>
      <w:r>
        <w:rPr>
          <w:strike/>
          <w:color w:val="FF0000"/>
        </w:rPr>
        <w:t xml:space="preserve">Periodic CSI-RS which is </w:t>
      </w:r>
      <w:proofErr w:type="spellStart"/>
      <w:r>
        <w:rPr>
          <w:strike/>
          <w:color w:val="FF0000"/>
        </w:rPr>
        <w:t>QCLed</w:t>
      </w:r>
      <w:proofErr w:type="spellEnd"/>
      <w:r>
        <w:rPr>
          <w:strike/>
          <w:color w:val="FF0000"/>
        </w:rPr>
        <w:t xml:space="preserve"> with an SSB associated with additional PCI can be configured as BFD RS associated with an additional PCI</w:t>
      </w:r>
    </w:p>
    <w:p w14:paraId="789DC1C5" w14:textId="77777777" w:rsidR="008512D8" w:rsidRDefault="008512D8" w:rsidP="008512D8"/>
    <w:p w14:paraId="571F955B" w14:textId="77777777" w:rsidR="008512D8" w:rsidRDefault="008512D8" w:rsidP="008512D8"/>
    <w:p w14:paraId="5ED5BCBB" w14:textId="77777777" w:rsidR="008512D8" w:rsidRDefault="008512D8"/>
    <w:p w14:paraId="65C1289F" w14:textId="3E40378D" w:rsidR="00902D2F" w:rsidRDefault="00902D2F"/>
    <w:bookmarkEnd w:id="1"/>
    <w:bookmarkEnd w:id="2"/>
    <w:bookmarkEnd w:id="3"/>
    <w:p w14:paraId="4E48782C" w14:textId="49BF8673" w:rsidR="005A2448" w:rsidRDefault="005A2448" w:rsidP="005A2448">
      <w:pPr>
        <w:pStyle w:val="Heading1"/>
      </w:pPr>
      <w:r>
        <w:tab/>
        <w:t>Comments from Huawei on v01</w:t>
      </w:r>
    </w:p>
    <w:p w14:paraId="5395C603" w14:textId="77777777" w:rsidR="00A4144D" w:rsidRPr="00A4144D" w:rsidRDefault="00A4144D" w:rsidP="00A4144D">
      <w:pPr>
        <w:rPr>
          <w:lang w:val="en-GB" w:eastAsia="zh-CN"/>
        </w:rPr>
      </w:pPr>
    </w:p>
    <w:p w14:paraId="30D3C3D2" w14:textId="77777777" w:rsidR="005A2448" w:rsidRPr="00740BCD" w:rsidRDefault="005A2448" w:rsidP="005A2448">
      <w:pPr>
        <w:pStyle w:val="TH"/>
      </w:pPr>
      <w:proofErr w:type="spellStart"/>
      <w:r w:rsidRPr="00740BCD">
        <w:rPr>
          <w:i/>
        </w:rPr>
        <w:t>BeamFailureRecovery</w:t>
      </w:r>
      <w:ins w:id="146" w:author="RAN2#118" w:date="2022-05-25T13:26:00Z">
        <w:r>
          <w:rPr>
            <w:i/>
          </w:rPr>
          <w:t>R</w:t>
        </w:r>
      </w:ins>
      <w:r w:rsidRPr="00740BCD">
        <w:rPr>
          <w:i/>
        </w:rPr>
        <w:t>S</w:t>
      </w:r>
      <w:del w:id="147" w:author="RAN2#118" w:date="2022-05-25T13:26:00Z">
        <w:r w:rsidRPr="00740BCD" w:rsidDel="00E168C5">
          <w:rPr>
            <w:i/>
          </w:rPr>
          <w:delText>Cell</w:delText>
        </w:r>
      </w:del>
      <w:r w:rsidRPr="00740BCD">
        <w:rPr>
          <w:i/>
        </w:rPr>
        <w:t>Config</w:t>
      </w:r>
      <w:proofErr w:type="spellEnd"/>
      <w:r w:rsidRPr="00740BCD">
        <w:t xml:space="preserve"> information element</w:t>
      </w:r>
    </w:p>
    <w:p w14:paraId="470C1F2A" w14:textId="77777777" w:rsidR="005A2448" w:rsidRPr="00740BCD" w:rsidRDefault="005A2448" w:rsidP="005A2448">
      <w:pPr>
        <w:pStyle w:val="PL"/>
        <w:rPr>
          <w:color w:val="808080"/>
        </w:rPr>
      </w:pPr>
      <w:r w:rsidRPr="00740BCD">
        <w:rPr>
          <w:color w:val="808080"/>
        </w:rPr>
        <w:t>-- ASN1START</w:t>
      </w:r>
    </w:p>
    <w:p w14:paraId="371459DD" w14:textId="77777777" w:rsidR="005A2448" w:rsidRPr="00740BCD" w:rsidRDefault="005A2448" w:rsidP="005A2448">
      <w:pPr>
        <w:pStyle w:val="PL"/>
        <w:rPr>
          <w:color w:val="808080"/>
        </w:rPr>
      </w:pPr>
      <w:r w:rsidRPr="00740BCD">
        <w:rPr>
          <w:color w:val="808080"/>
        </w:rPr>
        <w:t>-- TAG-BEAMFAILURERECOVERY</w:t>
      </w:r>
      <w:ins w:id="148" w:author="RAN2#118" w:date="2022-05-25T13:26:00Z">
        <w:r>
          <w:rPr>
            <w:color w:val="808080"/>
          </w:rPr>
          <w:t>RS</w:t>
        </w:r>
      </w:ins>
      <w:del w:id="149" w:author="RAN2#118" w:date="2022-05-25T13:12:00Z">
        <w:r w:rsidRPr="00740BCD" w:rsidDel="00FD4656">
          <w:rPr>
            <w:color w:val="808080"/>
          </w:rPr>
          <w:delText>SCELL</w:delText>
        </w:r>
      </w:del>
      <w:r w:rsidRPr="00740BCD">
        <w:rPr>
          <w:color w:val="808080"/>
        </w:rPr>
        <w:t>CONFIG-START</w:t>
      </w:r>
    </w:p>
    <w:p w14:paraId="22C83154" w14:textId="77777777" w:rsidR="005A2448" w:rsidRPr="00740BCD" w:rsidRDefault="005A2448" w:rsidP="005A2448">
      <w:pPr>
        <w:pStyle w:val="PL"/>
      </w:pPr>
    </w:p>
    <w:p w14:paraId="75192646" w14:textId="77777777" w:rsidR="005A2448" w:rsidRPr="00740BCD" w:rsidRDefault="005A2448" w:rsidP="005A2448">
      <w:pPr>
        <w:pStyle w:val="PL"/>
      </w:pPr>
      <w:r w:rsidRPr="00740BCD">
        <w:t>BeamFailureRecovery</w:t>
      </w:r>
      <w:ins w:id="150" w:author="RAN2#118" w:date="2022-05-25T13:26:00Z">
        <w:r>
          <w:t>RS</w:t>
        </w:r>
      </w:ins>
      <w:del w:id="151" w:author="RAN2#118" w:date="2022-05-25T13:12:00Z">
        <w:r w:rsidRPr="00740BCD" w:rsidDel="00FD4656">
          <w:delText>SCell</w:delText>
        </w:r>
      </w:del>
      <w:r w:rsidRPr="00740BCD">
        <w:t xml:space="preserve">Config-r16 ::= </w:t>
      </w:r>
      <w:r w:rsidRPr="00740BCD">
        <w:rPr>
          <w:color w:val="993366"/>
        </w:rPr>
        <w:t>SEQUENCE</w:t>
      </w:r>
      <w:r w:rsidRPr="00740BCD">
        <w:t xml:space="preserve"> {</w:t>
      </w:r>
    </w:p>
    <w:p w14:paraId="60DE4590" w14:textId="77777777" w:rsidR="005A2448" w:rsidRPr="00740BCD" w:rsidRDefault="005A2448" w:rsidP="005A2448">
      <w:pPr>
        <w:pStyle w:val="PL"/>
        <w:rPr>
          <w:color w:val="808080"/>
        </w:rPr>
      </w:pPr>
      <w:r w:rsidRPr="00740BCD">
        <w:t xml:space="preserve">    rsrp-ThresholdBFR-r16                  RSRP-Range                                                               </w:t>
      </w:r>
      <w:r w:rsidRPr="00740BCD">
        <w:rPr>
          <w:color w:val="993366"/>
        </w:rPr>
        <w:t>OPTIONAL</w:t>
      </w:r>
      <w:r w:rsidRPr="00740BCD">
        <w:t xml:space="preserve">, </w:t>
      </w:r>
      <w:r w:rsidRPr="00740BCD">
        <w:rPr>
          <w:color w:val="808080"/>
        </w:rPr>
        <w:t>-- Need M</w:t>
      </w:r>
    </w:p>
    <w:p w14:paraId="4A1F8226" w14:textId="77777777" w:rsidR="005A2448" w:rsidRPr="00740BCD" w:rsidRDefault="005A2448" w:rsidP="005A2448">
      <w:pPr>
        <w:pStyle w:val="PL"/>
        <w:rPr>
          <w:color w:val="808080"/>
        </w:rPr>
      </w:pPr>
      <w:r w:rsidRPr="00740BCD">
        <w:t xml:space="preserve">    candidateBeamRS</w:t>
      </w:r>
      <w:del w:id="152" w:author="RAN2#118" w:date="2022-05-25T13:12:00Z">
        <w:r w:rsidRPr="00740BCD" w:rsidDel="00FD4656">
          <w:delText>SCell</w:delText>
        </w:r>
      </w:del>
      <w:r w:rsidRPr="00740BCD">
        <w:t xml:space="preserve">List-r16           </w:t>
      </w:r>
      <w:r w:rsidRPr="00740BCD">
        <w:rPr>
          <w:color w:val="993366"/>
        </w:rPr>
        <w:t>SEQUENCE</w:t>
      </w:r>
      <w:r w:rsidRPr="00740BCD">
        <w:t xml:space="preserve"> (</w:t>
      </w:r>
      <w:r w:rsidRPr="00740BCD">
        <w:rPr>
          <w:color w:val="993366"/>
        </w:rPr>
        <w:t>SIZE</w:t>
      </w:r>
      <w:r w:rsidRPr="00740BCD">
        <w:t>(1..maxNrofCandidateBeams-r16))</w:t>
      </w:r>
      <w:r w:rsidRPr="00740BCD">
        <w:rPr>
          <w:color w:val="993366"/>
        </w:rPr>
        <w:t xml:space="preserve"> OF</w:t>
      </w:r>
      <w:r w:rsidRPr="00740BCD">
        <w:t xml:space="preserve"> CandidateBeamRS-r16     </w:t>
      </w:r>
      <w:r w:rsidRPr="00740BCD">
        <w:rPr>
          <w:color w:val="993366"/>
        </w:rPr>
        <w:t>OPTIONAL</w:t>
      </w:r>
      <w:r w:rsidRPr="00740BCD">
        <w:t xml:space="preserve">, </w:t>
      </w:r>
      <w:r w:rsidRPr="00740BCD">
        <w:rPr>
          <w:color w:val="808080"/>
        </w:rPr>
        <w:t>-- Need M</w:t>
      </w:r>
    </w:p>
    <w:p w14:paraId="35D0C7AB" w14:textId="77777777" w:rsidR="005A2448" w:rsidRDefault="005A2448" w:rsidP="005A2448">
      <w:pPr>
        <w:pStyle w:val="PL"/>
        <w:rPr>
          <w:ins w:id="153" w:author="RAN2#118" w:date="2022-05-25T13:13:00Z"/>
        </w:rPr>
      </w:pPr>
      <w:r w:rsidRPr="00740BCD">
        <w:t xml:space="preserve">    ...</w:t>
      </w:r>
      <w:ins w:id="154" w:author="RAN2#118" w:date="2022-05-25T13:13:00Z">
        <w:r>
          <w:t xml:space="preserve">    [[</w:t>
        </w:r>
      </w:ins>
    </w:p>
    <w:p w14:paraId="2588B920" w14:textId="77777777" w:rsidR="005A2448" w:rsidRDefault="005A2448" w:rsidP="005A2448">
      <w:pPr>
        <w:pStyle w:val="PL"/>
        <w:rPr>
          <w:ins w:id="155" w:author="RAN2#118" w:date="2022-05-25T13:13:00Z"/>
        </w:rPr>
      </w:pPr>
      <w:ins w:id="156" w:author="RAN2#118" w:date="2022-05-25T13:13:00Z">
        <w:r>
          <w:t xml:space="preserve">    candidateBeamRSList2-r17          SEQUENCE (SIZE(1..maxNrofCandidateBeams-r16)) OF CandidateBeamRS-r16          OPTIONAL -- Need R </w:t>
        </w:r>
      </w:ins>
    </w:p>
    <w:p w14:paraId="0932B77A" w14:textId="77777777" w:rsidR="005A2448" w:rsidRPr="00740BCD" w:rsidRDefault="005A2448" w:rsidP="005A2448">
      <w:pPr>
        <w:pStyle w:val="PL"/>
      </w:pPr>
      <w:ins w:id="157" w:author="RAN2#118" w:date="2022-05-25T13:13:00Z">
        <w:r>
          <w:t xml:space="preserve">    ]]    </w:t>
        </w:r>
      </w:ins>
    </w:p>
    <w:p w14:paraId="79B5754B" w14:textId="77777777" w:rsidR="005A2448" w:rsidRPr="00740BCD" w:rsidRDefault="005A2448" w:rsidP="005A2448">
      <w:pPr>
        <w:pStyle w:val="PL"/>
      </w:pPr>
      <w:r w:rsidRPr="00740BCD">
        <w:t>}</w:t>
      </w:r>
    </w:p>
    <w:p w14:paraId="4161C45E" w14:textId="77777777" w:rsidR="005A2448" w:rsidRPr="00740BCD" w:rsidRDefault="005A2448" w:rsidP="005A2448">
      <w:pPr>
        <w:pStyle w:val="PL"/>
      </w:pPr>
    </w:p>
    <w:p w14:paraId="5EB72961" w14:textId="77777777" w:rsidR="005A2448" w:rsidRPr="00740BCD" w:rsidRDefault="005A2448" w:rsidP="005A2448">
      <w:pPr>
        <w:pStyle w:val="PL"/>
        <w:rPr>
          <w:color w:val="808080"/>
        </w:rPr>
      </w:pPr>
      <w:r w:rsidRPr="00740BCD">
        <w:rPr>
          <w:color w:val="808080"/>
        </w:rPr>
        <w:t>-- TAG-BEAMFAILURERECOVERY</w:t>
      </w:r>
      <w:ins w:id="158" w:author="RAN2#118" w:date="2022-05-25T13:26:00Z">
        <w:r>
          <w:rPr>
            <w:color w:val="808080"/>
          </w:rPr>
          <w:t>RS</w:t>
        </w:r>
      </w:ins>
      <w:del w:id="159" w:author="RAN2#118" w:date="2022-05-25T13:12:00Z">
        <w:r w:rsidRPr="00740BCD" w:rsidDel="00FD4656">
          <w:rPr>
            <w:color w:val="808080"/>
          </w:rPr>
          <w:delText>SCELL</w:delText>
        </w:r>
      </w:del>
      <w:r w:rsidRPr="00740BCD">
        <w:rPr>
          <w:color w:val="808080"/>
        </w:rPr>
        <w:t>CONFIG-STOP</w:t>
      </w:r>
    </w:p>
    <w:p w14:paraId="33BB6946" w14:textId="77777777" w:rsidR="005A2448" w:rsidRPr="00740BCD" w:rsidRDefault="005A2448" w:rsidP="005A2448">
      <w:pPr>
        <w:pStyle w:val="PL"/>
        <w:rPr>
          <w:color w:val="808080"/>
        </w:rPr>
      </w:pPr>
      <w:r w:rsidRPr="00740BCD">
        <w:rPr>
          <w:color w:val="808080"/>
        </w:rPr>
        <w:t>-- ASN1STOP</w:t>
      </w:r>
    </w:p>
    <w:p w14:paraId="1B4A5D93" w14:textId="37C25FA6" w:rsidR="005A2448" w:rsidRDefault="005A2448"/>
    <w:p w14:paraId="36DC2624" w14:textId="1487BAAD" w:rsidR="005A2448" w:rsidRDefault="005A2448">
      <w:r>
        <w:t>A comma (and a new line) is missing after "...".</w:t>
      </w:r>
    </w:p>
    <w:p w14:paraId="36112955" w14:textId="4B6B7B58" w:rsidR="005A2448" w:rsidRDefault="005A244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5C7495" w:rsidRPr="00740BCD" w14:paraId="2AC8CD07" w14:textId="77777777" w:rsidTr="00B775A1">
        <w:trPr>
          <w:trHeight w:val="247"/>
        </w:trPr>
        <w:tc>
          <w:tcPr>
            <w:tcW w:w="4027" w:type="dxa"/>
            <w:tcBorders>
              <w:top w:val="single" w:sz="4" w:space="0" w:color="auto"/>
              <w:left w:val="single" w:sz="4" w:space="0" w:color="auto"/>
              <w:bottom w:val="single" w:sz="4" w:space="0" w:color="auto"/>
              <w:right w:val="single" w:sz="4" w:space="0" w:color="auto"/>
            </w:tcBorders>
            <w:hideMark/>
          </w:tcPr>
          <w:p w14:paraId="0CD44330" w14:textId="77777777" w:rsidR="005C7495" w:rsidRPr="00740BCD" w:rsidRDefault="005C7495" w:rsidP="00B775A1">
            <w:pPr>
              <w:pStyle w:val="TAL"/>
              <w:rPr>
                <w:ins w:id="160" w:author="RAN2#118" w:date="2022-05-25T13:37:00Z"/>
                <w:rFonts w:eastAsia="Calibri"/>
                <w:i/>
                <w:lang w:eastAsia="sv-SE"/>
              </w:rPr>
            </w:pPr>
            <w:proofErr w:type="spellStart"/>
            <w:ins w:id="161" w:author="RAN2#118" w:date="2022-05-25T13:37:00Z">
              <w:r w:rsidRPr="00740BCD">
                <w:rPr>
                  <w:rFonts w:eastAsia="Calibri"/>
                  <w:i/>
                  <w:lang w:eastAsia="sv-SE"/>
                </w:rPr>
                <w:t>S</w:t>
              </w:r>
              <w:r>
                <w:rPr>
                  <w:rFonts w:eastAsia="Calibri"/>
                  <w:i/>
                  <w:lang w:eastAsia="sv-SE"/>
                </w:rPr>
                <w:t>p</w:t>
              </w:r>
              <w:r w:rsidRPr="00740BCD">
                <w:rPr>
                  <w:rFonts w:eastAsia="Calibri"/>
                  <w:i/>
                  <w:lang w:eastAsia="sv-SE"/>
                </w:rPr>
                <w:t>cellOnly</w:t>
              </w:r>
              <w:proofErr w:type="spellEnd"/>
            </w:ins>
          </w:p>
        </w:tc>
        <w:tc>
          <w:tcPr>
            <w:tcW w:w="10148" w:type="dxa"/>
            <w:tcBorders>
              <w:top w:val="single" w:sz="4" w:space="0" w:color="auto"/>
              <w:left w:val="single" w:sz="4" w:space="0" w:color="auto"/>
              <w:bottom w:val="single" w:sz="4" w:space="0" w:color="auto"/>
              <w:right w:val="single" w:sz="4" w:space="0" w:color="auto"/>
            </w:tcBorders>
            <w:hideMark/>
          </w:tcPr>
          <w:p w14:paraId="46223E9C" w14:textId="77777777" w:rsidR="005C7495" w:rsidRPr="00740BCD" w:rsidRDefault="005C7495" w:rsidP="00B775A1">
            <w:pPr>
              <w:pStyle w:val="TAL"/>
              <w:rPr>
                <w:ins w:id="162" w:author="RAN2#118" w:date="2022-05-25T13:37:00Z"/>
                <w:rFonts w:eastAsia="Calibri"/>
                <w:lang w:eastAsia="sv-SE"/>
              </w:rPr>
            </w:pPr>
            <w:ins w:id="163" w:author="RAN2#118" w:date="2022-05-25T13:37:00Z">
              <w:r w:rsidRPr="00740BCD">
                <w:rPr>
                  <w:rFonts w:eastAsia="Calibri"/>
                  <w:lang w:eastAsia="sv-SE"/>
                </w:rPr>
                <w:t xml:space="preserve">The field is optionally present, Need M, in the </w:t>
              </w:r>
              <w:r w:rsidRPr="0089060C">
                <w:rPr>
                  <w:rFonts w:eastAsia="Calibri"/>
                  <w:lang w:eastAsia="sv-SE"/>
                </w:rPr>
                <w:t>BWP-DownlinkDedicated</w:t>
              </w:r>
              <w:r w:rsidRPr="00740BCD">
                <w:rPr>
                  <w:rFonts w:eastAsia="Calibri"/>
                  <w:lang w:eastAsia="sv-SE"/>
                </w:rPr>
                <w:t xml:space="preserve"> of an </w:t>
              </w:r>
              <w:proofErr w:type="spellStart"/>
              <w:r w:rsidRPr="00740BCD">
                <w:rPr>
                  <w:rFonts w:eastAsia="Calibri"/>
                  <w:lang w:eastAsia="sv-SE"/>
                </w:rPr>
                <w:t>S</w:t>
              </w:r>
              <w:r>
                <w:rPr>
                  <w:rFonts w:eastAsia="Calibri"/>
                  <w:lang w:eastAsia="sv-SE"/>
                </w:rPr>
                <w:t>p</w:t>
              </w:r>
              <w:r w:rsidRPr="00740BCD">
                <w:rPr>
                  <w:rFonts w:eastAsia="Calibri"/>
                  <w:lang w:eastAsia="sv-SE"/>
                </w:rPr>
                <w:t>cell</w:t>
              </w:r>
              <w:proofErr w:type="spellEnd"/>
              <w:r w:rsidRPr="00740BCD">
                <w:rPr>
                  <w:rFonts w:eastAsia="Calibri"/>
                  <w:lang w:eastAsia="sv-SE"/>
                </w:rPr>
                <w:t>. It is absent otherwise.</w:t>
              </w:r>
            </w:ins>
          </w:p>
        </w:tc>
      </w:tr>
    </w:tbl>
    <w:p w14:paraId="7567B429" w14:textId="746E3DA9" w:rsidR="005A2448" w:rsidRDefault="005A2448"/>
    <w:p w14:paraId="44407E78" w14:textId="33036FB3" w:rsidR="005C7495" w:rsidRDefault="005C7495">
      <w:r>
        <w:t>BWP-DownlinkDedicated should be in italics.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495" w:rsidRPr="00740BCD" w14:paraId="25480EBC" w14:textId="77777777" w:rsidTr="00B775A1">
        <w:tc>
          <w:tcPr>
            <w:tcW w:w="14173" w:type="dxa"/>
            <w:tcBorders>
              <w:top w:val="single" w:sz="4" w:space="0" w:color="auto"/>
              <w:left w:val="single" w:sz="4" w:space="0" w:color="auto"/>
              <w:bottom w:val="single" w:sz="4" w:space="0" w:color="auto"/>
              <w:right w:val="single" w:sz="4" w:space="0" w:color="auto"/>
            </w:tcBorders>
            <w:hideMark/>
          </w:tcPr>
          <w:p w14:paraId="267D057B" w14:textId="77777777" w:rsidR="005C7495" w:rsidRPr="00740BCD" w:rsidRDefault="005C7495" w:rsidP="00B775A1">
            <w:pPr>
              <w:pStyle w:val="TAH"/>
              <w:rPr>
                <w:lang w:eastAsia="sv-SE"/>
              </w:rPr>
            </w:pPr>
            <w:r w:rsidRPr="00740BCD">
              <w:rPr>
                <w:i/>
                <w:lang w:eastAsia="sv-SE"/>
              </w:rPr>
              <w:t xml:space="preserve">BWP-UplinkDedicated </w:t>
            </w:r>
            <w:r w:rsidRPr="00740BCD">
              <w:rPr>
                <w:lang w:eastAsia="sv-SE"/>
              </w:rPr>
              <w:t>field descriptions</w:t>
            </w:r>
          </w:p>
        </w:tc>
      </w:tr>
      <w:tr w:rsidR="005C7495" w:rsidRPr="00740BCD" w14:paraId="4DB9627C" w14:textId="77777777" w:rsidTr="00B775A1">
        <w:tc>
          <w:tcPr>
            <w:tcW w:w="14173" w:type="dxa"/>
            <w:tcBorders>
              <w:top w:val="single" w:sz="4" w:space="0" w:color="auto"/>
              <w:left w:val="single" w:sz="4" w:space="0" w:color="auto"/>
              <w:bottom w:val="single" w:sz="4" w:space="0" w:color="auto"/>
              <w:right w:val="single" w:sz="4" w:space="0" w:color="auto"/>
            </w:tcBorders>
          </w:tcPr>
          <w:p w14:paraId="47DE1C8D" w14:textId="77777777" w:rsidR="005C7495" w:rsidRPr="00740BCD" w:rsidRDefault="005C7495" w:rsidP="00B775A1">
            <w:pPr>
              <w:pStyle w:val="TAL"/>
              <w:rPr>
                <w:b/>
                <w:i/>
                <w:lang w:eastAsia="sv-SE"/>
              </w:rPr>
            </w:pPr>
            <w:bookmarkStart w:id="164" w:name="_Hlk104406709"/>
            <w:r w:rsidRPr="00740BCD">
              <w:rPr>
                <w:b/>
                <w:i/>
                <w:lang w:eastAsia="sv-SE"/>
              </w:rPr>
              <w:t>ul-</w:t>
            </w:r>
            <w:proofErr w:type="spellStart"/>
            <w:r w:rsidRPr="00740BCD">
              <w:rPr>
                <w:b/>
                <w:i/>
                <w:lang w:eastAsia="sv-SE"/>
              </w:rPr>
              <w:t>powerControl</w:t>
            </w:r>
            <w:proofErr w:type="spellEnd"/>
          </w:p>
          <w:p w14:paraId="2EFA2710" w14:textId="77777777" w:rsidR="005C7495" w:rsidRPr="00740BCD" w:rsidRDefault="005C7495" w:rsidP="00B775A1">
            <w:pPr>
              <w:pStyle w:val="TAL"/>
              <w:rPr>
                <w:bCs/>
                <w:iCs/>
                <w:lang w:eastAsia="sv-SE"/>
              </w:rPr>
            </w:pPr>
            <w:r w:rsidRPr="00740BCD">
              <w:rPr>
                <w:bCs/>
                <w:iCs/>
                <w:lang w:eastAsia="sv-SE"/>
              </w:rPr>
              <w:t xml:space="preserve">Configures power control parameters for PUCCH, PUSCH and SRS when UE is configured with </w:t>
            </w:r>
            <w:r w:rsidRPr="00DA1B3E">
              <w:rPr>
                <w:i/>
                <w:iCs/>
                <w:rPrChange w:id="165" w:author="RAN2#118" w:date="2022-05-22T17:38:00Z">
                  <w:rPr/>
                </w:rPrChange>
              </w:rPr>
              <w:t>unifiedtci-StateType</w:t>
            </w:r>
            <w:r w:rsidRPr="00740BCD" w:rsidDel="00A87DC7">
              <w:rPr>
                <w:bCs/>
                <w:iCs/>
                <w:lang w:eastAsia="sv-SE"/>
              </w:rPr>
              <w:t xml:space="preserve"> </w:t>
            </w:r>
            <w:ins w:id="166" w:author="RAN2#118" w:date="2022-05-22T17:38:00Z">
              <w:r>
                <w:rPr>
                  <w:bCs/>
                  <w:iCs/>
                  <w:lang w:eastAsia="sv-SE"/>
                </w:rPr>
                <w:t xml:space="preserve">for this serving </w:t>
              </w:r>
              <w:proofErr w:type="spellStart"/>
              <w:r>
                <w:rPr>
                  <w:bCs/>
                  <w:iCs/>
                  <w:lang w:eastAsia="sv-SE"/>
                </w:rPr>
                <w:t>cell</w:t>
              </w:r>
            </w:ins>
            <w:r w:rsidRPr="00740BCD">
              <w:rPr>
                <w:bCs/>
                <w:iCs/>
                <w:lang w:eastAsia="sv-SE"/>
              </w:rPr>
              <w:t>.The</w:t>
            </w:r>
            <w:proofErr w:type="spellEnd"/>
            <w:r w:rsidRPr="00740BCD">
              <w:rPr>
                <w:bCs/>
                <w:iCs/>
                <w:lang w:eastAsia="sv-SE"/>
              </w:rPr>
              <w:t xml:space="preserve"> field is present here only if </w:t>
            </w:r>
            <w:ins w:id="167" w:author="RAN2#118" w:date="2022-05-18T10:52:00Z">
              <w:r w:rsidRPr="00952AB5">
                <w:rPr>
                  <w:rFonts w:eastAsia="SimSun"/>
                  <w:i/>
                  <w:iCs/>
                  <w:lang w:eastAsia="zh-CN"/>
                  <w:rPrChange w:id="168" w:author="RAN2#118" w:date="2022-05-22T17:05:00Z">
                    <w:rPr>
                      <w:rFonts w:eastAsia="SimSun"/>
                      <w:lang w:eastAsia="zh-CN"/>
                    </w:rPr>
                  </w:rPrChange>
                </w:rPr>
                <w:t>ul-</w:t>
              </w:r>
              <w:proofErr w:type="spellStart"/>
              <w:r w:rsidRPr="00952AB5">
                <w:rPr>
                  <w:rFonts w:eastAsia="SimSun"/>
                  <w:i/>
                  <w:iCs/>
                  <w:lang w:eastAsia="zh-CN"/>
                  <w:rPrChange w:id="169" w:author="RAN2#118" w:date="2022-05-22T17:05:00Z">
                    <w:rPr>
                      <w:rFonts w:eastAsia="SimSun"/>
                      <w:lang w:eastAsia="zh-CN"/>
                    </w:rPr>
                  </w:rPrChange>
                </w:rPr>
                <w:t>powerControl</w:t>
              </w:r>
              <w:proofErr w:type="spellEnd"/>
              <w:r>
                <w:rPr>
                  <w:rFonts w:eastAsia="SimSun"/>
                  <w:lang w:eastAsia="zh-CN"/>
                </w:rPr>
                <w:t xml:space="preserve"> </w:t>
              </w:r>
            </w:ins>
            <w:del w:id="170" w:author="RAN2#118" w:date="2022-05-18T10:52:00Z">
              <w:r w:rsidRPr="00740BCD" w:rsidDel="00EC43E4">
                <w:rPr>
                  <w:bCs/>
                  <w:iCs/>
                  <w:lang w:eastAsia="sv-SE"/>
                </w:rPr>
                <w:delText xml:space="preserve">UL power control </w:delText>
              </w:r>
            </w:del>
            <w:r w:rsidRPr="00740BCD">
              <w:rPr>
                <w:bCs/>
                <w:iCs/>
                <w:lang w:eastAsia="sv-SE"/>
              </w:rPr>
              <w:t xml:space="preserve">is not configured </w:t>
            </w:r>
            <w:del w:id="171" w:author="RAN2#118" w:date="2022-05-22T16:47:00Z">
              <w:r w:rsidRPr="00740BCD" w:rsidDel="00EE2DE2">
                <w:rPr>
                  <w:bCs/>
                  <w:iCs/>
                  <w:lang w:eastAsia="sv-SE"/>
                </w:rPr>
                <w:delText>for any UL TCI state</w:delText>
              </w:r>
            </w:del>
            <w:ins w:id="172" w:author="RAN2#118" w:date="2022-05-22T16:47:00Z">
              <w:r>
                <w:rPr>
                  <w:bCs/>
                  <w:iCs/>
                  <w:lang w:eastAsia="sv-SE"/>
                </w:rPr>
                <w:t xml:space="preserve">in </w:t>
              </w:r>
            </w:ins>
            <w:ins w:id="173" w:author="RAN2#118" w:date="2022-05-22T17:34:00Z">
              <w:r>
                <w:rPr>
                  <w:i/>
                  <w:iCs/>
                </w:rPr>
                <w:t>ul-TCI-</w:t>
              </w:r>
              <w:proofErr w:type="spellStart"/>
              <w:r>
                <w:rPr>
                  <w:i/>
                  <w:iCs/>
                </w:rPr>
                <w:t>ToAddModList</w:t>
              </w:r>
            </w:ins>
            <w:proofErr w:type="spellEnd"/>
            <w:ins w:id="174" w:author="RAN2#118" w:date="2022-05-22T17:04:00Z">
              <w:r w:rsidRPr="00740BCD" w:rsidDel="00952AB5">
                <w:rPr>
                  <w:bCs/>
                  <w:iCs/>
                  <w:lang w:eastAsia="sv-SE"/>
                </w:rPr>
                <w:t xml:space="preserve"> </w:t>
              </w:r>
            </w:ins>
            <w:del w:id="175" w:author="RAN2#118" w:date="2022-05-22T17:04:00Z">
              <w:r w:rsidRPr="00740BCD" w:rsidDel="00952AB5">
                <w:rPr>
                  <w:bCs/>
                  <w:iCs/>
                  <w:lang w:eastAsia="sv-SE"/>
                </w:rPr>
                <w:delText xml:space="preserve"> </w:delText>
              </w:r>
            </w:del>
            <w:r w:rsidRPr="00740BCD">
              <w:rPr>
                <w:bCs/>
                <w:iCs/>
                <w:lang w:eastAsia="sv-SE"/>
              </w:rPr>
              <w:t>and</w:t>
            </w:r>
            <w:ins w:id="176" w:author="RAN2#118" w:date="2022-05-22T17:07:00Z">
              <w:r>
                <w:rPr>
                  <w:bCs/>
                  <w:iCs/>
                  <w:lang w:eastAsia="sv-SE"/>
                </w:rPr>
                <w:t xml:space="preserve"> in</w:t>
              </w:r>
            </w:ins>
            <w:r w:rsidRPr="00740BCD">
              <w:rPr>
                <w:bCs/>
                <w:iCs/>
                <w:lang w:eastAsia="sv-SE"/>
              </w:rPr>
              <w:t xml:space="preserve"> </w:t>
            </w:r>
            <w:ins w:id="177" w:author="RAN2#118" w:date="2022-05-22T17:06:00Z">
              <w:r w:rsidRPr="00C7503A">
                <w:rPr>
                  <w:i/>
                  <w:iCs/>
                  <w:rPrChange w:id="178" w:author="RAN2#118" w:date="2022-05-22T17:06:00Z">
                    <w:rPr/>
                  </w:rPrChange>
                </w:rPr>
                <w:t>dl-</w:t>
              </w:r>
              <w:proofErr w:type="spellStart"/>
              <w:r w:rsidRPr="00C7503A">
                <w:rPr>
                  <w:i/>
                  <w:iCs/>
                  <w:rPrChange w:id="179" w:author="RAN2#118" w:date="2022-05-22T17:06:00Z">
                    <w:rPr/>
                  </w:rPrChange>
                </w:rPr>
                <w:t>orJoint</w:t>
              </w:r>
              <w:proofErr w:type="spellEnd"/>
              <w:r w:rsidRPr="00C7503A">
                <w:rPr>
                  <w:i/>
                  <w:iCs/>
                  <w:rPrChange w:id="180" w:author="RAN2#118" w:date="2022-05-22T17:06:00Z">
                    <w:rPr/>
                  </w:rPrChange>
                </w:rPr>
                <w:t>-TCI-</w:t>
              </w:r>
              <w:proofErr w:type="spellStart"/>
              <w:r w:rsidRPr="00C7503A">
                <w:rPr>
                  <w:i/>
                  <w:iCs/>
                  <w:rPrChange w:id="181" w:author="RAN2#118" w:date="2022-05-22T17:06:00Z">
                    <w:rPr/>
                  </w:rPrChange>
                </w:rPr>
                <w:t>ToAddModList</w:t>
              </w:r>
            </w:ins>
            <w:proofErr w:type="spellEnd"/>
            <w:del w:id="182" w:author="RAN2#118" w:date="2022-05-22T17:06:00Z">
              <w:r w:rsidRPr="00740BCD" w:rsidDel="00C7503A">
                <w:delText>DLorJoint-TCIState</w:delText>
              </w:r>
            </w:del>
            <w:r w:rsidRPr="00740BCD">
              <w:rPr>
                <w:bCs/>
                <w:iCs/>
                <w:lang w:eastAsia="sv-SE"/>
              </w:rPr>
              <w:t>.</w:t>
            </w:r>
            <w:ins w:id="183" w:author="CR_Rapp(HelkaLiina)" w:date="2022-04-20T12:27:00Z">
              <w:r>
                <w:rPr>
                  <w:bCs/>
                  <w:iCs/>
                  <w:lang w:eastAsia="sv-SE"/>
                </w:rPr>
                <w:t xml:space="preserve"> </w:t>
              </w:r>
              <w:del w:id="184" w:author="RAN2#118" w:date="2022-05-13T09:12:00Z">
                <w:r w:rsidDel="005E04B7">
                  <w:rPr>
                    <w:bCs/>
                    <w:iCs/>
                    <w:lang w:eastAsia="sv-SE"/>
                  </w:rPr>
                  <w:delText>FFS:</w:delText>
                </w:r>
              </w:del>
            </w:ins>
            <w:ins w:id="185" w:author="RAN2#118" w:date="2022-05-13T09:12:00Z">
              <w:r>
                <w:rPr>
                  <w:bCs/>
                  <w:iCs/>
                  <w:lang w:eastAsia="sv-SE"/>
                </w:rPr>
                <w:t>-</w:t>
              </w:r>
            </w:ins>
            <w:ins w:id="186" w:author="CR_Rapp(HelkaLiina)" w:date="2022-04-20T12:27:00Z">
              <w:del w:id="187" w:author="RAN2#118" w:date="2022-05-22T16:46:00Z">
                <w:r w:rsidDel="00A86319">
                  <w:rPr>
                    <w:bCs/>
                    <w:iCs/>
                    <w:lang w:eastAsia="sv-SE"/>
                  </w:rPr>
                  <w:delText xml:space="preserve"> </w:delText>
                </w:r>
                <w:r w:rsidRPr="007C593C" w:rsidDel="00A86319">
                  <w:rPr>
                    <w:bCs/>
                    <w:iCs/>
                    <w:lang w:eastAsia="sv-SE"/>
                  </w:rPr>
                  <w:delText xml:space="preserve">When network includes this field either here </w:delText>
                </w:r>
              </w:del>
              <w:del w:id="188" w:author="RAN2#118" w:date="2022-05-18T10:55:00Z">
                <w:r w:rsidRPr="007C593C" w:rsidDel="00AF1970">
                  <w:rPr>
                    <w:bCs/>
                    <w:iCs/>
                    <w:lang w:eastAsia="sv-SE"/>
                  </w:rPr>
                  <w:delText xml:space="preserve">or in any UL TCI state or DLorJoint-TCIState, </w:delText>
                </w:r>
              </w:del>
              <w:del w:id="189" w:author="RAN2#118" w:date="2022-05-22T16:46:00Z">
                <w:r w:rsidRPr="007C593C" w:rsidDel="00A86319">
                  <w:rPr>
                    <w:bCs/>
                    <w:iCs/>
                    <w:lang w:eastAsia="sv-SE"/>
                  </w:rPr>
                  <w:delText>the network does not configure the UE with corresponding power control parameters with PUCCH-PowerControl, PUSCH-PowerControl or SRS-Config</w:delText>
                </w:r>
              </w:del>
              <w:r>
                <w:rPr>
                  <w:bCs/>
                  <w:iCs/>
                  <w:lang w:eastAsia="sv-SE"/>
                </w:rPr>
                <w:t>.</w:t>
              </w:r>
            </w:ins>
          </w:p>
        </w:tc>
      </w:tr>
      <w:bookmarkEnd w:id="164"/>
    </w:tbl>
    <w:p w14:paraId="25E0E38C" w14:textId="3F862A35" w:rsidR="005C7495" w:rsidRDefault="005C7495"/>
    <w:p w14:paraId="70F6E99F" w14:textId="24603245" w:rsidR="006E389C" w:rsidRDefault="006E389C">
      <w:r>
        <w:t>After checking in detail, I have the following suggestion</w:t>
      </w:r>
      <w:r w:rsidR="00EC324C">
        <w:t>s</w:t>
      </w:r>
      <w:r>
        <w:t>:</w:t>
      </w:r>
    </w:p>
    <w:p w14:paraId="3CADC054" w14:textId="68D87F90" w:rsidR="00EC324C" w:rsidRDefault="00EC324C">
      <w:r w:rsidRPr="00EC324C">
        <w:rPr>
          <w:u w:val="single"/>
        </w:rPr>
        <w:t xml:space="preserve">In </w:t>
      </w:r>
      <w:r w:rsidRPr="00EC324C">
        <w:rPr>
          <w:u w:val="single"/>
        </w:rPr>
        <w:t>BWP-UplinkDedicated, in TCI-UL-State and in TCI-State</w:t>
      </w:r>
      <w:r>
        <w:t>:</w:t>
      </w:r>
    </w:p>
    <w:p w14:paraId="54B89735" w14:textId="5FEB5644" w:rsidR="006E389C" w:rsidRDefault="00EC324C">
      <w:r>
        <w:t>1)</w:t>
      </w:r>
      <w:r w:rsidR="006E389C">
        <w:t xml:space="preserve"> rename "ul-</w:t>
      </w:r>
      <w:proofErr w:type="spellStart"/>
      <w:r w:rsidR="006E389C">
        <w:t>powerControl</w:t>
      </w:r>
      <w:proofErr w:type="spellEnd"/>
      <w:r w:rsidR="006E389C">
        <w:t>"</w:t>
      </w:r>
      <w:r>
        <w:t xml:space="preserve"> to "ul-</w:t>
      </w:r>
      <w:proofErr w:type="spellStart"/>
      <w:r>
        <w:t>powerControl</w:t>
      </w:r>
      <w:proofErr w:type="spellEnd"/>
      <w:r>
        <w:t xml:space="preserve">-Id" </w:t>
      </w:r>
    </w:p>
    <w:p w14:paraId="57A046BD" w14:textId="1BB51790" w:rsidR="006E389C" w:rsidRDefault="00EC324C">
      <w:r>
        <w:t>2) Correct field descriptions</w:t>
      </w:r>
    </w:p>
    <w:p w14:paraId="1753F8BD" w14:textId="77777777" w:rsidR="00EC324C" w:rsidRPr="00740BCD" w:rsidRDefault="00EC324C" w:rsidP="00EC324C">
      <w:pPr>
        <w:pStyle w:val="TAL"/>
        <w:rPr>
          <w:b/>
          <w:i/>
          <w:lang w:eastAsia="sv-SE"/>
        </w:rPr>
      </w:pPr>
      <w:proofErr w:type="spellStart"/>
      <w:r w:rsidRPr="00740BCD">
        <w:rPr>
          <w:b/>
          <w:i/>
          <w:lang w:eastAsia="sv-SE"/>
        </w:rPr>
        <w:t>powerControl</w:t>
      </w:r>
      <w:proofErr w:type="spellEnd"/>
    </w:p>
    <w:p w14:paraId="6A69C249" w14:textId="2ED35E8D" w:rsidR="00EC324C" w:rsidRDefault="00EC324C" w:rsidP="00EC324C">
      <w:ins w:id="190" w:author="Huawei, HiSilicon" w:date="2022-05-25T21:25:00Z">
        <w:r>
          <w:rPr>
            <w:bCs/>
            <w:iCs/>
            <w:lang w:eastAsia="sv-SE"/>
          </w:rPr>
          <w:t xml:space="preserve">Indicates the set of </w:t>
        </w:r>
      </w:ins>
      <w:del w:id="191" w:author="Huawei, HiSilicon" w:date="2022-05-25T21:25:00Z">
        <w:r w:rsidRPr="00740BCD" w:rsidDel="00EC324C">
          <w:rPr>
            <w:bCs/>
            <w:iCs/>
            <w:lang w:eastAsia="sv-SE"/>
          </w:rPr>
          <w:delText xml:space="preserve">Configures </w:delText>
        </w:r>
      </w:del>
      <w:r w:rsidRPr="00740BCD">
        <w:rPr>
          <w:bCs/>
          <w:iCs/>
          <w:lang w:eastAsia="sv-SE"/>
        </w:rPr>
        <w:t xml:space="preserve">power control parameters </w:t>
      </w:r>
      <w:ins w:id="192" w:author="Huawei, HiSilicon" w:date="2022-05-25T21:25:00Z">
        <w:r>
          <w:rPr>
            <w:bCs/>
            <w:iCs/>
            <w:lang w:eastAsia="sv-SE"/>
          </w:rPr>
          <w:t xml:space="preserve">to be applied </w:t>
        </w:r>
      </w:ins>
      <w:r w:rsidRPr="00740BCD">
        <w:rPr>
          <w:bCs/>
          <w:iCs/>
          <w:lang w:eastAsia="sv-SE"/>
        </w:rPr>
        <w:t xml:space="preserve">for PUCCH, PUSCH and SRS when UE is configured with </w:t>
      </w:r>
      <w:r w:rsidRPr="00EC324C">
        <w:rPr>
          <w:i/>
          <w:iCs/>
        </w:rPr>
        <w:t>unifiedtci-StateType</w:t>
      </w:r>
      <w:r w:rsidRPr="00740BCD" w:rsidDel="00A87DC7">
        <w:rPr>
          <w:bCs/>
          <w:iCs/>
          <w:lang w:eastAsia="sv-SE"/>
        </w:rPr>
        <w:t xml:space="preserve"> </w:t>
      </w:r>
      <w:r>
        <w:rPr>
          <w:bCs/>
          <w:iCs/>
          <w:lang w:eastAsia="sv-SE"/>
        </w:rPr>
        <w:t>for this serving cell</w:t>
      </w:r>
    </w:p>
    <w:p w14:paraId="5D7C46DF" w14:textId="0252BE8C" w:rsidR="00EC324C" w:rsidRDefault="00EC324C">
      <w:pPr>
        <w:rPr>
          <w:u w:val="single"/>
        </w:rPr>
      </w:pPr>
      <w:r w:rsidRPr="00EC324C">
        <w:rPr>
          <w:u w:val="single"/>
        </w:rPr>
        <w:t>In BWP-UplinkDedicated</w:t>
      </w:r>
      <w:r>
        <w:rPr>
          <w:u w:val="single"/>
        </w:rPr>
        <w:t>:</w:t>
      </w:r>
    </w:p>
    <w:p w14:paraId="2075A3C8" w14:textId="77777777" w:rsidR="00EC324C" w:rsidRPr="00740BCD" w:rsidRDefault="00EC324C" w:rsidP="00EC324C">
      <w:pPr>
        <w:pStyle w:val="Heading4"/>
      </w:pPr>
      <w:bookmarkStart w:id="193" w:name="_Toc60777183"/>
      <w:bookmarkStart w:id="194" w:name="_Toc100930069"/>
      <w:r w:rsidRPr="00740BCD">
        <w:lastRenderedPageBreak/>
        <w:t>–</w:t>
      </w:r>
      <w:r w:rsidRPr="00740BCD">
        <w:tab/>
      </w:r>
      <w:r w:rsidRPr="00740BCD">
        <w:rPr>
          <w:i/>
        </w:rPr>
        <w:t>BWP-UplinkDedicated</w:t>
      </w:r>
      <w:bookmarkEnd w:id="193"/>
      <w:bookmarkEnd w:id="194"/>
    </w:p>
    <w:p w14:paraId="5C18FA95" w14:textId="69704ABA" w:rsidR="00EC324C" w:rsidRPr="00EC324C" w:rsidRDefault="00EC324C" w:rsidP="00EC324C">
      <w:pPr>
        <w:rPr>
          <w:rFonts w:ascii="Times New Roman" w:hAnsi="Times New Roman" w:cs="Times New Roman"/>
        </w:rPr>
      </w:pPr>
      <w:r w:rsidRPr="00EC324C">
        <w:rPr>
          <w:rFonts w:ascii="Times New Roman" w:hAnsi="Times New Roman" w:cs="Times New Roman"/>
        </w:rPr>
        <w:t xml:space="preserve">The IE </w:t>
      </w:r>
      <w:r w:rsidRPr="00EC324C">
        <w:rPr>
          <w:rFonts w:ascii="Times New Roman" w:hAnsi="Times New Roman" w:cs="Times New Roman"/>
          <w:i/>
        </w:rPr>
        <w:t>BWP-UplinkDedicated</w:t>
      </w:r>
      <w:r w:rsidRPr="00EC324C">
        <w:rPr>
          <w:rFonts w:ascii="Times New Roman" w:hAnsi="Times New Roman" w:cs="Times New Roman"/>
        </w:rPr>
        <w:t xml:space="preserve"> is used to configure the dedicated (UE specific) parameters of an uplink BWP.</w:t>
      </w:r>
    </w:p>
    <w:p w14:paraId="027B02C7" w14:textId="77777777" w:rsidR="00EC324C" w:rsidRPr="00EC324C" w:rsidRDefault="00EC324C" w:rsidP="00EC324C">
      <w:pPr>
        <w:rPr>
          <w:ins w:id="195" w:author="Huawei, HiSilicon" w:date="2022-05-25T21:28:00Z"/>
          <w:rFonts w:ascii="Times New Roman" w:hAnsi="Times New Roman" w:cs="Times New Roman"/>
        </w:rPr>
      </w:pPr>
      <w:ins w:id="196" w:author="Huawei, HiSilicon" w:date="2022-05-25T21:28:00Z">
        <w:r w:rsidRPr="00EC324C">
          <w:rPr>
            <w:rFonts w:ascii="Times New Roman" w:hAnsi="Times New Roman" w:cs="Times New Roman"/>
          </w:rPr>
          <w:t xml:space="preserve">When </w:t>
        </w:r>
        <w:r w:rsidRPr="00EC324C">
          <w:rPr>
            <w:rFonts w:ascii="Times New Roman" w:hAnsi="Times New Roman" w:cs="Times New Roman"/>
            <w:i/>
          </w:rPr>
          <w:t>unifiedtci-StateType</w:t>
        </w:r>
        <w:r w:rsidRPr="00EC324C">
          <w:rPr>
            <w:rFonts w:ascii="Times New Roman" w:hAnsi="Times New Roman" w:cs="Times New Roman"/>
          </w:rPr>
          <w:t xml:space="preserve"> is configured for a serving cell:</w:t>
        </w:r>
      </w:ins>
    </w:p>
    <w:p w14:paraId="44263940" w14:textId="11181CE1" w:rsidR="00EC324C" w:rsidRDefault="00EC324C" w:rsidP="00EC324C">
      <w:pPr>
        <w:pStyle w:val="B1"/>
        <w:rPr>
          <w:ins w:id="197" w:author="Huawei, HiSilicon" w:date="2022-05-25T21:28:00Z"/>
        </w:rPr>
      </w:pPr>
      <w:ins w:id="198" w:author="Huawei, HiSilicon" w:date="2022-05-25T21:28:00Z">
        <w:r>
          <w:t xml:space="preserve"> - in each uplink bandwidth part, either </w:t>
        </w:r>
        <w:r w:rsidRPr="00EC324C">
          <w:rPr>
            <w:i/>
          </w:rPr>
          <w:t>ul-</w:t>
        </w:r>
        <w:proofErr w:type="spellStart"/>
        <w:r w:rsidRPr="00EC324C">
          <w:rPr>
            <w:i/>
          </w:rPr>
          <w:t>powerControl</w:t>
        </w:r>
        <w:proofErr w:type="spellEnd"/>
        <w:r>
          <w:rPr>
            <w:i/>
          </w:rPr>
          <w:t>-Id</w:t>
        </w:r>
        <w:r>
          <w:t xml:space="preserve"> is configured in </w:t>
        </w:r>
        <w:r w:rsidRPr="00EC324C">
          <w:rPr>
            <w:i/>
          </w:rPr>
          <w:t>BWP-UplinkDedicated</w:t>
        </w:r>
        <w:r>
          <w:t xml:space="preserve"> or it is configured in uplink TCI states configured using </w:t>
        </w:r>
        <w:r w:rsidRPr="00EC324C">
          <w:rPr>
            <w:i/>
          </w:rPr>
          <w:t>ul-TCI-</w:t>
        </w:r>
        <w:proofErr w:type="spellStart"/>
        <w:r w:rsidRPr="00EC324C">
          <w:rPr>
            <w:i/>
          </w:rPr>
          <w:t>ToAddModlist</w:t>
        </w:r>
        <w:proofErr w:type="spellEnd"/>
        <w:r>
          <w:t xml:space="preserve"> in this </w:t>
        </w:r>
        <w:r w:rsidRPr="00EC324C">
          <w:rPr>
            <w:i/>
          </w:rPr>
          <w:t>BWP-UplinkDedicated</w:t>
        </w:r>
        <w:r>
          <w:t xml:space="preserve"> (but not in both);</w:t>
        </w:r>
      </w:ins>
    </w:p>
    <w:p w14:paraId="13EFBE07" w14:textId="7D081B55" w:rsidR="00EC324C" w:rsidRPr="00740BCD" w:rsidRDefault="00EC324C" w:rsidP="00EC324C">
      <w:pPr>
        <w:pStyle w:val="B1"/>
      </w:pPr>
      <w:ins w:id="199" w:author="Huawei, HiSilicon" w:date="2022-05-25T21:28:00Z">
        <w:r>
          <w:t>-</w:t>
        </w:r>
      </w:ins>
      <w:r>
        <w:tab/>
      </w:r>
      <w:ins w:id="200" w:author="Huawei, HiSilicon" w:date="2022-05-25T21:28:00Z">
        <w:r>
          <w:t xml:space="preserve">an uplink bandwidth part and a downlink bandwidth part can be activated together only if, either </w:t>
        </w:r>
        <w:r w:rsidRPr="00EC324C">
          <w:rPr>
            <w:i/>
          </w:rPr>
          <w:t>ul-</w:t>
        </w:r>
        <w:proofErr w:type="spellStart"/>
        <w:r w:rsidRPr="00EC324C">
          <w:rPr>
            <w:i/>
          </w:rPr>
          <w:t>powerControl</w:t>
        </w:r>
      </w:ins>
      <w:proofErr w:type="spellEnd"/>
      <w:ins w:id="201" w:author="Huawei, HiSilicon" w:date="2022-05-25T21:30:00Z">
        <w:r w:rsidRPr="00EC324C">
          <w:rPr>
            <w:i/>
          </w:rPr>
          <w:t>-Id</w:t>
        </w:r>
      </w:ins>
      <w:ins w:id="202" w:author="Huawei, HiSilicon" w:date="2022-05-25T21:28:00Z">
        <w:r>
          <w:t xml:space="preserve"> is configured in </w:t>
        </w:r>
        <w:r w:rsidRPr="00EC324C">
          <w:rPr>
            <w:i/>
          </w:rPr>
          <w:t>BWP-UplinkDedicated</w:t>
        </w:r>
        <w:r>
          <w:t xml:space="preserve"> for the uplink bandwidth part, or it is configured in TCI states configured in </w:t>
        </w:r>
        <w:r w:rsidRPr="00EC324C">
          <w:rPr>
            <w:i/>
          </w:rPr>
          <w:t>PDSCH-Config</w:t>
        </w:r>
        <w:r>
          <w:t xml:space="preserve"> of the downlink bandwidth part (but not in both).</w:t>
        </w:r>
      </w:ins>
    </w:p>
    <w:p w14:paraId="3B64AE0B" w14:textId="4552188B" w:rsidR="00EC324C" w:rsidRDefault="00EC324C">
      <w:pPr>
        <w:rPr>
          <w:b/>
        </w:rPr>
      </w:pPr>
    </w:p>
    <w:p w14:paraId="0F796DC3" w14:textId="60C96D95" w:rsidR="00EC324C" w:rsidRDefault="00EC324C" w:rsidP="00EC324C">
      <w:r w:rsidRPr="00EC324C">
        <w:rPr>
          <w:u w:val="single"/>
        </w:rPr>
        <w:t xml:space="preserve">In </w:t>
      </w:r>
      <w:r>
        <w:rPr>
          <w:u w:val="single"/>
        </w:rPr>
        <w:t>the field descriptions of ul-</w:t>
      </w:r>
      <w:proofErr w:type="spellStart"/>
      <w:r>
        <w:rPr>
          <w:u w:val="single"/>
        </w:rPr>
        <w:t>PowerControl</w:t>
      </w:r>
      <w:proofErr w:type="spellEnd"/>
      <w:r>
        <w:rPr>
          <w:u w:val="single"/>
        </w:rPr>
        <w:t xml:space="preserve">-Id in </w:t>
      </w:r>
      <w:r w:rsidRPr="00EC324C">
        <w:rPr>
          <w:u w:val="single"/>
        </w:rPr>
        <w:t>BWP-UplinkDedicated, in TCI-UL-State and in TCI-State</w:t>
      </w:r>
      <w: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24C" w:rsidRPr="00740BCD" w14:paraId="3532AF6A" w14:textId="77777777" w:rsidTr="00B775A1">
        <w:tc>
          <w:tcPr>
            <w:tcW w:w="14173" w:type="dxa"/>
            <w:tcBorders>
              <w:top w:val="single" w:sz="4" w:space="0" w:color="auto"/>
              <w:left w:val="single" w:sz="4" w:space="0" w:color="auto"/>
              <w:bottom w:val="single" w:sz="4" w:space="0" w:color="auto"/>
              <w:right w:val="single" w:sz="4" w:space="0" w:color="auto"/>
            </w:tcBorders>
          </w:tcPr>
          <w:p w14:paraId="715A3A84" w14:textId="70C8D40F" w:rsidR="00EC324C" w:rsidRPr="00EC324C" w:rsidRDefault="00EC324C" w:rsidP="00B775A1">
            <w:pPr>
              <w:pStyle w:val="TAL"/>
              <w:rPr>
                <w:b/>
                <w:i/>
                <w:lang w:val="en-GB" w:eastAsia="sv-SE"/>
                <w:rPrChange w:id="203" w:author="Huawei, HiSilicon" w:date="2022-05-25T21:31:00Z">
                  <w:rPr>
                    <w:b/>
                    <w:i/>
                    <w:lang w:eastAsia="sv-SE"/>
                  </w:rPr>
                </w:rPrChange>
              </w:rPr>
            </w:pPr>
            <w:r w:rsidRPr="00740BCD">
              <w:rPr>
                <w:b/>
                <w:i/>
                <w:lang w:eastAsia="sv-SE"/>
              </w:rPr>
              <w:t>ul-</w:t>
            </w:r>
            <w:proofErr w:type="spellStart"/>
            <w:r w:rsidRPr="00740BCD">
              <w:rPr>
                <w:b/>
                <w:i/>
                <w:lang w:eastAsia="sv-SE"/>
              </w:rPr>
              <w:t>powerControl</w:t>
            </w:r>
            <w:proofErr w:type="spellEnd"/>
            <w:ins w:id="204" w:author="Huawei, HiSilicon" w:date="2022-05-25T21:31:00Z">
              <w:r>
                <w:rPr>
                  <w:b/>
                  <w:i/>
                  <w:lang w:val="en-GB" w:eastAsia="sv-SE"/>
                </w:rPr>
                <w:t>-Id</w:t>
              </w:r>
            </w:ins>
          </w:p>
          <w:p w14:paraId="2D83D297" w14:textId="36088C30" w:rsidR="00EC324C" w:rsidRPr="00EC324C" w:rsidRDefault="00EC324C" w:rsidP="00B775A1">
            <w:pPr>
              <w:pStyle w:val="TAL"/>
              <w:rPr>
                <w:bCs/>
                <w:iCs/>
                <w:lang w:val="en-GB" w:eastAsia="sv-SE"/>
                <w:rPrChange w:id="205" w:author="Huawei, HiSilicon" w:date="2022-05-25T21:32:00Z">
                  <w:rPr>
                    <w:bCs/>
                    <w:iCs/>
                    <w:lang w:eastAsia="sv-SE"/>
                  </w:rPr>
                </w:rPrChange>
              </w:rPr>
            </w:pPr>
            <w:ins w:id="206" w:author="Huawei, HiSilicon" w:date="2022-05-25T21:32:00Z">
              <w:r>
                <w:rPr>
                  <w:bCs/>
                  <w:iCs/>
                  <w:lang w:val="en-GB" w:eastAsia="sv-SE"/>
                </w:rPr>
                <w:t>Indicates the set of</w:t>
              </w:r>
            </w:ins>
            <w:del w:id="207" w:author="Huawei, HiSilicon" w:date="2022-05-25T21:32:00Z">
              <w:r w:rsidRPr="00740BCD" w:rsidDel="00EC324C">
                <w:rPr>
                  <w:bCs/>
                  <w:iCs/>
                  <w:lang w:eastAsia="sv-SE"/>
                </w:rPr>
                <w:delText>Configures</w:delText>
              </w:r>
            </w:del>
            <w:r w:rsidRPr="00740BCD">
              <w:rPr>
                <w:bCs/>
                <w:iCs/>
                <w:lang w:eastAsia="sv-SE"/>
              </w:rPr>
              <w:t xml:space="preserve"> power control parameters for PUCCH, PUSCH and SRS when UE is configured with </w:t>
            </w:r>
            <w:r w:rsidRPr="00DA1B3E">
              <w:rPr>
                <w:i/>
                <w:iCs/>
                <w:rPrChange w:id="208" w:author="RAN2#118" w:date="2022-05-22T17:38:00Z">
                  <w:rPr/>
                </w:rPrChange>
              </w:rPr>
              <w:t>unifiedtci-StateType</w:t>
            </w:r>
            <w:r w:rsidRPr="00740BCD" w:rsidDel="00A87DC7">
              <w:rPr>
                <w:bCs/>
                <w:iCs/>
                <w:lang w:eastAsia="sv-SE"/>
              </w:rPr>
              <w:t xml:space="preserve"> </w:t>
            </w:r>
            <w:ins w:id="209" w:author="RAN2#118" w:date="2022-05-22T17:38:00Z">
              <w:r>
                <w:rPr>
                  <w:bCs/>
                  <w:iCs/>
                  <w:lang w:eastAsia="sv-SE"/>
                </w:rPr>
                <w:t>for this serving cell</w:t>
              </w:r>
            </w:ins>
            <w:r w:rsidRPr="00740BCD">
              <w:rPr>
                <w:bCs/>
                <w:iCs/>
                <w:lang w:eastAsia="sv-SE"/>
              </w:rPr>
              <w:t>.</w:t>
            </w:r>
            <w:ins w:id="210" w:author="Huawei, HiSilicon" w:date="2022-05-25T21:32:00Z">
              <w:r>
                <w:rPr>
                  <w:bCs/>
                  <w:iCs/>
                  <w:lang w:val="en-GB" w:eastAsia="sv-SE"/>
                </w:rPr>
                <w:t xml:space="preserve"> </w:t>
              </w:r>
              <w:r w:rsidR="004730E1">
                <w:rPr>
                  <w:bCs/>
                  <w:iCs/>
                  <w:lang w:val="en-GB" w:eastAsia="sv-SE"/>
                </w:rPr>
                <w:t xml:space="preserve">The </w:t>
              </w:r>
            </w:ins>
            <w:ins w:id="211" w:author="Huawei, HiSilicon" w:date="2022-05-25T21:33:00Z">
              <w:r w:rsidR="004730E1">
                <w:rPr>
                  <w:bCs/>
                  <w:iCs/>
                  <w:lang w:val="en-GB" w:eastAsia="sv-SE"/>
                </w:rPr>
                <w:t>ul-</w:t>
              </w:r>
              <w:proofErr w:type="spellStart"/>
              <w:r w:rsidR="004730E1">
                <w:rPr>
                  <w:bCs/>
                  <w:iCs/>
                  <w:lang w:val="en-GB" w:eastAsia="sv-SE"/>
                </w:rPr>
                <w:t>powerControl</w:t>
              </w:r>
              <w:proofErr w:type="spellEnd"/>
              <w:r w:rsidR="004730E1">
                <w:rPr>
                  <w:bCs/>
                  <w:iCs/>
                  <w:lang w:val="en-GB" w:eastAsia="sv-SE"/>
                </w:rPr>
                <w:t xml:space="preserve">-Id is configured using this field or other fields with the same name as indicated in the description of the </w:t>
              </w:r>
              <w:r w:rsidR="004730E1" w:rsidRPr="004730E1">
                <w:rPr>
                  <w:bCs/>
                  <w:i/>
                  <w:iCs/>
                  <w:lang w:val="en-GB" w:eastAsia="sv-SE"/>
                </w:rPr>
                <w:t>BWP-</w:t>
              </w:r>
            </w:ins>
            <w:ins w:id="212" w:author="Huawei, HiSilicon" w:date="2022-05-25T21:34:00Z">
              <w:r w:rsidR="004730E1" w:rsidRPr="004730E1">
                <w:rPr>
                  <w:bCs/>
                  <w:i/>
                  <w:iCs/>
                  <w:lang w:val="en-GB" w:eastAsia="sv-SE"/>
                </w:rPr>
                <w:t>UplinkDedicated</w:t>
              </w:r>
              <w:r w:rsidR="004730E1">
                <w:rPr>
                  <w:bCs/>
                  <w:iCs/>
                  <w:lang w:val="en-GB" w:eastAsia="sv-SE"/>
                </w:rPr>
                <w:t xml:space="preserve"> IE.</w:t>
              </w:r>
            </w:ins>
          </w:p>
        </w:tc>
      </w:tr>
    </w:tbl>
    <w:p w14:paraId="79847458" w14:textId="77777777" w:rsidR="00EC324C" w:rsidRPr="00EC324C" w:rsidRDefault="00EC324C">
      <w:pPr>
        <w:rPr>
          <w:b/>
        </w:rPr>
      </w:pPr>
    </w:p>
    <w:p w14:paraId="17420C70" w14:textId="6A767292" w:rsidR="004730E1" w:rsidRDefault="004730E1">
      <w:r>
        <w:t>This avoids repeating the same thing in different places.</w:t>
      </w:r>
    </w:p>
    <w:p w14:paraId="51D9BE8C" w14:textId="283E013B" w:rsidR="004730E1" w:rsidRDefault="00A4144D">
      <w:r>
        <w:t>Typos (highlighted):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144D" w:rsidRPr="00740BCD" w14:paraId="5986066E" w14:textId="77777777" w:rsidTr="00B775A1">
        <w:tc>
          <w:tcPr>
            <w:tcW w:w="14173" w:type="dxa"/>
            <w:tcBorders>
              <w:top w:val="single" w:sz="4" w:space="0" w:color="auto"/>
              <w:left w:val="single" w:sz="4" w:space="0" w:color="auto"/>
              <w:bottom w:val="single" w:sz="4" w:space="0" w:color="auto"/>
              <w:right w:val="single" w:sz="4" w:space="0" w:color="auto"/>
            </w:tcBorders>
            <w:hideMark/>
          </w:tcPr>
          <w:p w14:paraId="33DA51EF" w14:textId="77777777" w:rsidR="00A4144D" w:rsidRPr="00740BCD" w:rsidRDefault="00A4144D" w:rsidP="00B775A1">
            <w:pPr>
              <w:pStyle w:val="TAH"/>
              <w:rPr>
                <w:lang w:eastAsia="sv-SE"/>
              </w:rPr>
            </w:pPr>
            <w:r w:rsidRPr="00740BCD">
              <w:rPr>
                <w:i/>
                <w:lang w:eastAsia="sv-SE"/>
              </w:rPr>
              <w:t xml:space="preserve">RadioLinkMonitoringConfig </w:t>
            </w:r>
            <w:r w:rsidRPr="00740BCD">
              <w:rPr>
                <w:lang w:eastAsia="sv-SE"/>
              </w:rPr>
              <w:t>field descriptions</w:t>
            </w:r>
          </w:p>
        </w:tc>
      </w:tr>
      <w:tr w:rsidR="00A4144D" w:rsidRPr="00740BCD" w14:paraId="51F26079" w14:textId="77777777" w:rsidTr="00B775A1">
        <w:tc>
          <w:tcPr>
            <w:tcW w:w="14173" w:type="dxa"/>
            <w:tcBorders>
              <w:top w:val="single" w:sz="4" w:space="0" w:color="auto"/>
              <w:left w:val="single" w:sz="4" w:space="0" w:color="auto"/>
              <w:bottom w:val="single" w:sz="4" w:space="0" w:color="auto"/>
              <w:right w:val="single" w:sz="4" w:space="0" w:color="auto"/>
            </w:tcBorders>
            <w:hideMark/>
          </w:tcPr>
          <w:p w14:paraId="3B33B65B" w14:textId="77777777" w:rsidR="00A4144D" w:rsidRPr="00740BCD" w:rsidRDefault="00A4144D" w:rsidP="00B775A1">
            <w:pPr>
              <w:pStyle w:val="TAL"/>
              <w:rPr>
                <w:lang w:eastAsia="sv-SE"/>
              </w:rPr>
            </w:pPr>
            <w:proofErr w:type="spellStart"/>
            <w:r w:rsidRPr="00740BCD">
              <w:rPr>
                <w:b/>
                <w:i/>
                <w:lang w:eastAsia="sv-SE"/>
              </w:rPr>
              <w:t>failureDetectionResourcesToAddModList</w:t>
            </w:r>
            <w:proofErr w:type="spellEnd"/>
          </w:p>
          <w:p w14:paraId="49E78551" w14:textId="2860BC50" w:rsidR="00A4144D" w:rsidRPr="00740BCD" w:rsidRDefault="00A4144D" w:rsidP="00B775A1">
            <w:pPr>
              <w:pStyle w:val="TAL"/>
              <w:rPr>
                <w:lang w:eastAsia="sv-SE"/>
              </w:rPr>
            </w:pPr>
            <w:r w:rsidRPr="00740BCD">
              <w:rPr>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w:t>
            </w:r>
            <w:proofErr w:type="spellStart"/>
            <w:r w:rsidRPr="00740BCD">
              <w:rPr>
                <w:lang w:eastAsia="sv-SE"/>
              </w:rPr>
              <w:t>detectionResources</w:t>
            </w:r>
            <w:proofErr w:type="spellEnd"/>
            <w:r w:rsidRPr="00740BCD">
              <w:rPr>
                <w:lang w:eastAsia="sv-SE"/>
              </w:rPr>
              <w:t xml:space="preserve"> per BWP for the purpose </w:t>
            </w:r>
            <w:proofErr w:type="spellStart"/>
            <w:r w:rsidRPr="00740BCD">
              <w:rPr>
                <w:i/>
                <w:lang w:eastAsia="sv-SE"/>
              </w:rPr>
              <w:t>beamFailure</w:t>
            </w:r>
            <w:proofErr w:type="spellEnd"/>
            <w:r w:rsidRPr="00740BCD">
              <w:rPr>
                <w:lang w:eastAsia="sv-SE"/>
              </w:rPr>
              <w:t xml:space="preserve"> or </w:t>
            </w:r>
            <w:r w:rsidRPr="00740BCD">
              <w:rPr>
                <w:i/>
                <w:lang w:eastAsia="sv-SE"/>
              </w:rPr>
              <w:t>both</w:t>
            </w:r>
            <w:r w:rsidRPr="00740BCD">
              <w:rPr>
                <w:lang w:eastAsia="sv-SE"/>
              </w:rPr>
              <w:t xml:space="preserve">. If no RSs are provided for the purpose of beam failure detection, the UE performs beam monitoring based on the activated </w:t>
            </w:r>
            <w:r w:rsidRPr="00740BCD">
              <w:rPr>
                <w:i/>
                <w:lang w:eastAsia="sv-SE"/>
              </w:rPr>
              <w:t>TCI-State</w:t>
            </w:r>
            <w:r w:rsidRPr="00740BCD">
              <w:rPr>
                <w:lang w:eastAsia="sv-SE"/>
              </w:rPr>
              <w:t xml:space="preserve"> for PDCCH as described in TS 38.213 [13], clause 6. If no RSs are provided in this list for the purpose of RLF detection, the UE performs Cell-RLM based on the activated </w:t>
            </w:r>
            <w:r w:rsidRPr="00740BCD">
              <w:rPr>
                <w:i/>
                <w:lang w:eastAsia="sv-SE"/>
              </w:rPr>
              <w:t>TCI-State</w:t>
            </w:r>
            <w:r w:rsidRPr="00740BCD">
              <w:rPr>
                <w:lang w:eastAsia="sv-SE"/>
              </w:rPr>
              <w:t xml:space="preserve"> of PDCCH as described in TS 38.213 [13], clause 5. The network ensures that the UE has a suitable set of reference signals for performing cell-RLM. </w:t>
            </w:r>
            <w:ins w:id="213" w:author="RAN2#118" w:date="2022-05-25T12:34:00Z">
              <w:r>
                <w:t xml:space="preserve">If </w:t>
              </w:r>
              <w:r w:rsidRPr="00470705">
                <w:rPr>
                  <w:i/>
                  <w:iCs/>
                  <w:rPrChange w:id="214" w:author="RAN2#118" w:date="2022-05-25T12:34:00Z">
                    <w:rPr/>
                  </w:rPrChange>
                </w:rPr>
                <w:t>failureDetectionSet1-r17</w:t>
              </w:r>
              <w:r>
                <w:t xml:space="preserve"> and </w:t>
              </w:r>
              <w:r w:rsidRPr="00470705">
                <w:rPr>
                  <w:i/>
                  <w:iCs/>
                  <w:rPrChange w:id="215" w:author="RAN2#118" w:date="2022-05-25T12:34:00Z">
                    <w:rPr/>
                  </w:rPrChange>
                </w:rPr>
                <w:t>failureDetectionSet2-r17</w:t>
              </w:r>
              <w:r>
                <w:t xml:space="preserve"> are present, the </w:t>
              </w:r>
              <w:r w:rsidRPr="00D90C8E">
                <w:rPr>
                  <w:i/>
                </w:rPr>
                <w:t>purpose</w:t>
              </w:r>
              <w:r>
                <w:t xml:space="preserve"> of </w:t>
              </w:r>
              <w:proofErr w:type="spellStart"/>
              <w:r w:rsidRPr="00D90C8E">
                <w:rPr>
                  <w:i/>
                </w:rPr>
                <w:t>RadioLinkMonitoringRS</w:t>
              </w:r>
              <w:proofErr w:type="spellEnd"/>
              <w:r>
                <w:t xml:space="preserve"> in </w:t>
              </w:r>
              <w:proofErr w:type="spellStart"/>
              <w:r w:rsidRPr="00D90C8E">
                <w:rPr>
                  <w:i/>
                </w:rPr>
                <w:t>failureDet</w:t>
              </w:r>
            </w:ins>
            <w:ins w:id="216" w:author="Huawei, HiSilicon" w:date="2022-05-25T22:54:00Z">
              <w:r w:rsidRPr="00A4144D">
                <w:rPr>
                  <w:i/>
                  <w:highlight w:val="yellow"/>
                  <w:lang w:val="en-GB"/>
                </w:rPr>
                <w:t>e</w:t>
              </w:r>
            </w:ins>
            <w:ins w:id="217" w:author="RAN2#118" w:date="2022-05-25T12:34:00Z">
              <w:r w:rsidRPr="00D90C8E">
                <w:rPr>
                  <w:i/>
                </w:rPr>
                <w:t>ctionResourceTo</w:t>
              </w:r>
              <w:del w:id="218" w:author="Huawei, HiSilicon" w:date="2022-05-25T22:53:00Z">
                <w:r w:rsidRPr="00A4144D" w:rsidDel="00A4144D">
                  <w:rPr>
                    <w:i/>
                    <w:highlight w:val="yellow"/>
                  </w:rPr>
                  <w:delText>a</w:delText>
                </w:r>
              </w:del>
            </w:ins>
            <w:ins w:id="219" w:author="Huawei, HiSilicon" w:date="2022-05-25T22:53:00Z">
              <w:r w:rsidRPr="00A4144D">
                <w:rPr>
                  <w:i/>
                  <w:highlight w:val="yellow"/>
                  <w:lang w:val="en-GB"/>
                </w:rPr>
                <w:t>A</w:t>
              </w:r>
            </w:ins>
            <w:ins w:id="220" w:author="RAN2#118" w:date="2022-05-25T12:34:00Z">
              <w:r w:rsidRPr="00D90C8E">
                <w:rPr>
                  <w:i/>
                </w:rPr>
                <w:t>ddModlist</w:t>
              </w:r>
              <w:proofErr w:type="spellEnd"/>
              <w:r w:rsidRPr="00D90C8E">
                <w:rPr>
                  <w:i/>
                </w:rPr>
                <w:t xml:space="preserve"> </w:t>
              </w:r>
              <w:r>
                <w:t xml:space="preserve">only can be set to </w:t>
              </w:r>
              <w:proofErr w:type="spellStart"/>
              <w:r w:rsidRPr="00A4144D">
                <w:rPr>
                  <w:i/>
                </w:rPr>
                <w:t>rlf</w:t>
              </w:r>
              <w:proofErr w:type="spellEnd"/>
              <w:r>
                <w:t>.</w:t>
              </w:r>
            </w:ins>
          </w:p>
        </w:tc>
      </w:tr>
      <w:tr w:rsidR="00A4144D" w:rsidRPr="00740BCD" w14:paraId="108A0434" w14:textId="77777777" w:rsidTr="00B775A1">
        <w:tc>
          <w:tcPr>
            <w:tcW w:w="14173" w:type="dxa"/>
            <w:tcBorders>
              <w:top w:val="single" w:sz="4" w:space="0" w:color="auto"/>
              <w:left w:val="single" w:sz="4" w:space="0" w:color="auto"/>
              <w:bottom w:val="single" w:sz="4" w:space="0" w:color="auto"/>
              <w:right w:val="single" w:sz="4" w:space="0" w:color="auto"/>
            </w:tcBorders>
          </w:tcPr>
          <w:p w14:paraId="5A6BD8F3" w14:textId="77777777" w:rsidR="00A4144D" w:rsidRPr="00740BCD" w:rsidRDefault="00A4144D" w:rsidP="00B775A1">
            <w:pPr>
              <w:pStyle w:val="TAL"/>
              <w:rPr>
                <w:b/>
                <w:i/>
                <w:lang w:eastAsia="sv-SE"/>
              </w:rPr>
            </w:pPr>
            <w:r w:rsidRPr="00740BCD">
              <w:rPr>
                <w:b/>
                <w:i/>
                <w:lang w:eastAsia="sv-SE"/>
              </w:rPr>
              <w:t>failureDetectionSet1, failureDetectionSet2</w:t>
            </w:r>
          </w:p>
          <w:p w14:paraId="766EB7B1" w14:textId="5388A215" w:rsidR="00A4144D" w:rsidRPr="00740BCD" w:rsidRDefault="00A4144D" w:rsidP="00B775A1">
            <w:pPr>
              <w:pStyle w:val="TAL"/>
              <w:rPr>
                <w:bCs/>
                <w:iCs/>
                <w:lang w:eastAsia="sv-SE"/>
              </w:rPr>
            </w:pPr>
            <w:r w:rsidRPr="00740BCD">
              <w:rPr>
                <w:bCs/>
                <w:iCs/>
                <w:lang w:eastAsia="sv-SE"/>
              </w:rPr>
              <w:t xml:space="preserve">Configures parameters for </w:t>
            </w:r>
            <w:proofErr w:type="spellStart"/>
            <w:r w:rsidRPr="00740BCD">
              <w:rPr>
                <w:bCs/>
                <w:iCs/>
                <w:lang w:eastAsia="sv-SE"/>
              </w:rPr>
              <w:t>beamfailure</w:t>
            </w:r>
            <w:proofErr w:type="spellEnd"/>
            <w:r w:rsidRPr="00740BCD">
              <w:rPr>
                <w:bCs/>
                <w:iCs/>
                <w:lang w:eastAsia="sv-SE"/>
              </w:rPr>
              <w:t xml:space="preserve"> detection towards beam failure detection resources configured in the set. </w:t>
            </w:r>
            <w:bookmarkStart w:id="221" w:name="_Hlk104411771"/>
            <w:ins w:id="222" w:author="RAN2#118" w:date="2022-05-22T13:54:00Z">
              <w:r>
                <w:rPr>
                  <w:bCs/>
                  <w:iCs/>
                  <w:lang w:eastAsia="sv-SE"/>
                </w:rPr>
                <w:t xml:space="preserve">The </w:t>
              </w:r>
              <w:r w:rsidRPr="00BA0A96">
                <w:rPr>
                  <w:bCs/>
                  <w:iCs/>
                  <w:lang w:eastAsia="sv-SE"/>
                </w:rPr>
                <w:t>failureDetectionSet1</w:t>
              </w:r>
            </w:ins>
            <w:ins w:id="223" w:author="RAN2#118" w:date="2022-05-25T12:34:00Z">
              <w:r>
                <w:rPr>
                  <w:bCs/>
                  <w:iCs/>
                  <w:lang w:eastAsia="sv-SE"/>
                </w:rPr>
                <w:t xml:space="preserve"> and</w:t>
              </w:r>
            </w:ins>
            <w:ins w:id="224" w:author="RAN2#118" w:date="2022-05-22T13:54:00Z">
              <w:r w:rsidRPr="00BA0A96">
                <w:rPr>
                  <w:bCs/>
                  <w:iCs/>
                  <w:lang w:eastAsia="sv-SE"/>
                </w:rPr>
                <w:t xml:space="preserve"> failureDetectionSet2</w:t>
              </w:r>
              <w:r>
                <w:rPr>
                  <w:bCs/>
                  <w:iCs/>
                  <w:lang w:eastAsia="sv-SE"/>
                </w:rPr>
                <w:t xml:space="preserve"> a</w:t>
              </w:r>
            </w:ins>
            <w:ins w:id="225" w:author="RAN2#118" w:date="2022-05-25T12:35:00Z">
              <w:r>
                <w:rPr>
                  <w:bCs/>
                  <w:iCs/>
                  <w:lang w:eastAsia="sv-SE"/>
                </w:rPr>
                <w:t>re</w:t>
              </w:r>
            </w:ins>
            <w:ins w:id="226" w:author="RAN2#118" w:date="2022-05-22T13:54:00Z">
              <w:r>
                <w:rPr>
                  <w:bCs/>
                  <w:iCs/>
                  <w:lang w:eastAsia="sv-SE"/>
                </w:rPr>
                <w:t xml:space="preserve"> </w:t>
              </w:r>
            </w:ins>
            <w:ins w:id="227" w:author="RAN2#118" w:date="2022-05-25T12:35:00Z">
              <w:r>
                <w:rPr>
                  <w:bCs/>
                  <w:iCs/>
                  <w:lang w:eastAsia="sv-SE"/>
                </w:rPr>
                <w:t xml:space="preserve">always </w:t>
              </w:r>
            </w:ins>
            <w:ins w:id="228" w:author="RAN2#118" w:date="2022-05-22T13:54:00Z">
              <w:r>
                <w:rPr>
                  <w:bCs/>
                  <w:iCs/>
                  <w:lang w:eastAsia="sv-SE"/>
                </w:rPr>
                <w:t xml:space="preserve">configured </w:t>
              </w:r>
              <w:proofErr w:type="spellStart"/>
              <w:r>
                <w:rPr>
                  <w:bCs/>
                  <w:iCs/>
                  <w:lang w:eastAsia="sv-SE"/>
                </w:rPr>
                <w:t>toge</w:t>
              </w:r>
              <w:del w:id="229" w:author="Huawei, HiSilicon" w:date="2022-05-25T22:55:00Z">
                <w:r w:rsidRPr="00A4144D" w:rsidDel="00A4144D">
                  <w:rPr>
                    <w:bCs/>
                    <w:iCs/>
                    <w:highlight w:val="yellow"/>
                    <w:lang w:eastAsia="sv-SE"/>
                  </w:rPr>
                  <w:delText>g</w:delText>
                </w:r>
              </w:del>
            </w:ins>
            <w:ins w:id="230" w:author="Huawei, HiSilicon" w:date="2022-05-25T22:55:00Z">
              <w:r w:rsidRPr="00A4144D">
                <w:rPr>
                  <w:bCs/>
                  <w:iCs/>
                  <w:highlight w:val="yellow"/>
                  <w:lang w:val="en-GB" w:eastAsia="sv-SE"/>
                </w:rPr>
                <w:t>t</w:t>
              </w:r>
            </w:ins>
            <w:proofErr w:type="spellEnd"/>
            <w:ins w:id="231" w:author="RAN2#118" w:date="2022-05-22T13:54:00Z">
              <w:r>
                <w:rPr>
                  <w:bCs/>
                  <w:iCs/>
                  <w:lang w:eastAsia="sv-SE"/>
                </w:rPr>
                <w:t>her</w:t>
              </w:r>
            </w:ins>
            <w:bookmarkEnd w:id="221"/>
            <w:ins w:id="232" w:author="RAN2#118" w:date="2022-05-25T12:35:00Z">
              <w:r>
                <w:rPr>
                  <w:bCs/>
                  <w:iCs/>
                  <w:lang w:eastAsia="sv-SE"/>
                </w:rPr>
                <w:t>,</w:t>
              </w:r>
            </w:ins>
            <w:ins w:id="233" w:author="RAN2#118" w:date="2022-05-22T13:54:00Z">
              <w:r>
                <w:rPr>
                  <w:bCs/>
                  <w:iCs/>
                  <w:lang w:eastAsia="sv-SE"/>
                </w:rPr>
                <w:t xml:space="preserve"> and </w:t>
              </w:r>
            </w:ins>
            <w:ins w:id="234" w:author="RAN2#118" w:date="2022-05-25T12:35:00Z">
              <w:r>
                <w:rPr>
                  <w:bCs/>
                  <w:iCs/>
                  <w:lang w:eastAsia="sv-SE"/>
                </w:rPr>
                <w:t>n</w:t>
              </w:r>
            </w:ins>
            <w:ins w:id="235" w:author="RAN2#118" w:date="2022-05-22T13:54:00Z">
              <w:r>
                <w:rPr>
                  <w:bCs/>
                  <w:iCs/>
                  <w:lang w:eastAsia="sv-SE"/>
                </w:rPr>
                <w:t>ot more than two</w:t>
              </w:r>
            </w:ins>
            <w:ins w:id="236" w:author="RAN2#118" w:date="2022-05-22T13:55:00Z">
              <w:r>
                <w:rPr>
                  <w:bCs/>
                  <w:iCs/>
                  <w:lang w:eastAsia="sv-SE"/>
                </w:rPr>
                <w:t xml:space="preserve"> reference signals are configured in one set for a UE</w:t>
              </w:r>
            </w:ins>
            <w:ins w:id="237" w:author="RAN2#118" w:date="2022-05-25T12:35:00Z">
              <w:r>
                <w:rPr>
                  <w:bCs/>
                  <w:iCs/>
                  <w:lang w:eastAsia="sv-SE"/>
                </w:rPr>
                <w:t xml:space="preserve"> that</w:t>
              </w:r>
            </w:ins>
            <w:ins w:id="238" w:author="RAN2#118" w:date="2022-05-22T13:55:00Z">
              <w:r>
                <w:rPr>
                  <w:bCs/>
                  <w:iCs/>
                  <w:lang w:eastAsia="sv-SE"/>
                </w:rPr>
                <w:t xml:space="preserve"> does not support the MAC CE based BFD-RS</w:t>
              </w:r>
            </w:ins>
            <w:ins w:id="239" w:author="RAN2#118" w:date="2022-05-22T13:56:00Z">
              <w:r>
                <w:rPr>
                  <w:bCs/>
                  <w:iCs/>
                  <w:lang w:eastAsia="sv-SE"/>
                </w:rPr>
                <w:t xml:space="preserve"> activation.</w:t>
              </w:r>
            </w:ins>
            <w:ins w:id="240" w:author="RAN2#118" w:date="2022-05-22T13:55:00Z">
              <w:r>
                <w:rPr>
                  <w:bCs/>
                  <w:iCs/>
                  <w:lang w:eastAsia="sv-SE"/>
                </w:rPr>
                <w:t xml:space="preserve"> </w:t>
              </w:r>
            </w:ins>
            <w:r w:rsidRPr="00740BCD">
              <w:rPr>
                <w:bCs/>
                <w:iCs/>
                <w:lang w:eastAsia="sv-SE"/>
              </w:rPr>
              <w:t xml:space="preserve">If </w:t>
            </w:r>
            <w:proofErr w:type="spellStart"/>
            <w:r w:rsidRPr="00F1363D">
              <w:rPr>
                <w:bCs/>
                <w:i/>
                <w:lang w:eastAsia="sv-SE"/>
                <w:rPrChange w:id="241" w:author="RAN2#118" w:date="2022-05-22T13:53:00Z">
                  <w:rPr>
                    <w:bCs/>
                    <w:iCs/>
                    <w:lang w:eastAsia="sv-SE"/>
                  </w:rPr>
                </w:rPrChange>
              </w:rPr>
              <w:t>additionalPCIList</w:t>
            </w:r>
            <w:proofErr w:type="spellEnd"/>
            <w:r w:rsidRPr="00740BCD">
              <w:rPr>
                <w:bCs/>
                <w:iCs/>
                <w:lang w:eastAsia="sv-SE"/>
              </w:rPr>
              <w:t xml:space="preserve"> is configured for the serving cell, each RS in one set can be </w:t>
            </w:r>
            <w:proofErr w:type="spellStart"/>
            <w:r w:rsidRPr="00740BCD">
              <w:rPr>
                <w:bCs/>
                <w:iCs/>
                <w:lang w:eastAsia="sv-SE"/>
              </w:rPr>
              <w:t>associted</w:t>
            </w:r>
            <w:proofErr w:type="spellEnd"/>
            <w:r w:rsidRPr="00740BCD">
              <w:rPr>
                <w:bCs/>
                <w:iCs/>
                <w:lang w:eastAsia="sv-SE"/>
              </w:rPr>
              <w:t xml:space="preserve"> only to one PCI.</w:t>
            </w:r>
          </w:p>
        </w:tc>
      </w:tr>
    </w:tbl>
    <w:p w14:paraId="447067D4" w14:textId="30EADD69" w:rsidR="004730E1" w:rsidRDefault="004730E1"/>
    <w:p w14:paraId="3D3CCC54" w14:textId="549C1F4D" w:rsidR="00A4144D" w:rsidRDefault="00A4144D">
      <w:r>
        <w:t>About "</w:t>
      </w:r>
      <w:r w:rsidRPr="00A4144D">
        <w:t>The failureDetectionSet1 and failureDetectionSet2 are always configured together</w:t>
      </w:r>
      <w:r>
        <w:t>": why do we have them separately then? Shouldn't we have instead a SEQUENCE (OPTIONAL --NEED R) that include both as mandatory fields? Also, the additionalPCI can only be there if they are configured, so it could be e.g.</w:t>
      </w:r>
    </w:p>
    <w:p w14:paraId="138A7957" w14:textId="425DA891" w:rsidR="00A4144D" w:rsidRDefault="00A4144D"/>
    <w:p w14:paraId="2F9B5840" w14:textId="77777777" w:rsidR="00A4144D" w:rsidRPr="00740BCD" w:rsidRDefault="00A4144D" w:rsidP="00A4144D">
      <w:pPr>
        <w:pStyle w:val="PL"/>
      </w:pPr>
      <w:r w:rsidRPr="00740BCD">
        <w:t xml:space="preserve">RadioLinkMonitoringConfig ::=       </w:t>
      </w:r>
      <w:r w:rsidRPr="00740BCD">
        <w:rPr>
          <w:color w:val="993366"/>
        </w:rPr>
        <w:t>SEQUENCE</w:t>
      </w:r>
      <w:r w:rsidRPr="00740BCD">
        <w:t xml:space="preserve"> {</w:t>
      </w:r>
    </w:p>
    <w:p w14:paraId="75955442" w14:textId="77777777" w:rsidR="00A4144D" w:rsidRPr="00740BCD" w:rsidRDefault="00A4144D" w:rsidP="00A4144D">
      <w:pPr>
        <w:pStyle w:val="PL"/>
      </w:pPr>
      <w:r w:rsidRPr="00740BCD">
        <w:t xml:space="preserve">    failureDetectionResourcesToAddModList   </w:t>
      </w:r>
      <w:r w:rsidRPr="00740BCD">
        <w:rPr>
          <w:color w:val="993366"/>
        </w:rPr>
        <w:t>SEQUENCE</w:t>
      </w:r>
      <w:r w:rsidRPr="00740BCD">
        <w:t xml:space="preserve"> (</w:t>
      </w:r>
      <w:r w:rsidRPr="00740BCD">
        <w:rPr>
          <w:color w:val="993366"/>
        </w:rPr>
        <w:t>SIZE</w:t>
      </w:r>
      <w:r w:rsidRPr="00740BCD">
        <w:t>(1..maxNrofFailureDetectionResources))</w:t>
      </w:r>
      <w:r w:rsidRPr="00740BCD">
        <w:rPr>
          <w:color w:val="993366"/>
        </w:rPr>
        <w:t xml:space="preserve"> OF</w:t>
      </w:r>
      <w:r w:rsidRPr="00740BCD">
        <w:t xml:space="preserve"> RadioLinkMonitoringRS</w:t>
      </w:r>
    </w:p>
    <w:p w14:paraId="7CCE4CFA" w14:textId="77777777" w:rsidR="00A4144D" w:rsidRPr="00740BCD" w:rsidRDefault="00A4144D" w:rsidP="00A4144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116C0D55" w14:textId="77777777" w:rsidR="00A4144D" w:rsidRPr="00740BCD" w:rsidRDefault="00A4144D" w:rsidP="00A4144D">
      <w:pPr>
        <w:pStyle w:val="PL"/>
      </w:pPr>
      <w:r w:rsidRPr="00740BCD">
        <w:t xml:space="preserve">    failureDetectionResourcesToReleaseList  </w:t>
      </w:r>
      <w:r w:rsidRPr="00740BCD">
        <w:rPr>
          <w:color w:val="993366"/>
        </w:rPr>
        <w:t>SEQUENCE</w:t>
      </w:r>
      <w:r w:rsidRPr="00740BCD">
        <w:t xml:space="preserve"> (</w:t>
      </w:r>
      <w:r w:rsidRPr="00740BCD">
        <w:rPr>
          <w:color w:val="993366"/>
        </w:rPr>
        <w:t>SIZE</w:t>
      </w:r>
      <w:r w:rsidRPr="00740BCD">
        <w:t>(1..maxNrofFailureDetectionResources))</w:t>
      </w:r>
      <w:r w:rsidRPr="00740BCD">
        <w:rPr>
          <w:color w:val="993366"/>
        </w:rPr>
        <w:t xml:space="preserve"> OF</w:t>
      </w:r>
      <w:r w:rsidRPr="00740BCD">
        <w:t xml:space="preserve"> RadioLinkMonitoringRS-Id</w:t>
      </w:r>
    </w:p>
    <w:p w14:paraId="794828C1" w14:textId="77777777" w:rsidR="00A4144D" w:rsidRPr="00740BCD" w:rsidRDefault="00A4144D" w:rsidP="00A4144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60505AC3" w14:textId="77777777" w:rsidR="00A4144D" w:rsidRPr="00740BCD" w:rsidRDefault="00A4144D" w:rsidP="00A4144D">
      <w:pPr>
        <w:pStyle w:val="PL"/>
        <w:rPr>
          <w:color w:val="808080"/>
        </w:rPr>
      </w:pPr>
      <w:r w:rsidRPr="00740BCD">
        <w:lastRenderedPageBreak/>
        <w:t xml:space="preserve">    beamFailureInstanceMaxCount             </w:t>
      </w:r>
      <w:r w:rsidRPr="00740BCD">
        <w:rPr>
          <w:color w:val="993366"/>
        </w:rPr>
        <w:t>ENUMERATED</w:t>
      </w:r>
      <w:r w:rsidRPr="00740BCD">
        <w:t xml:space="preserve"> {n1, n2, n3, n4, n5, n6, n8, n10}                          </w:t>
      </w:r>
      <w:r w:rsidRPr="00740BCD">
        <w:rPr>
          <w:color w:val="993366"/>
        </w:rPr>
        <w:t>OPTIONAL</w:t>
      </w:r>
      <w:r w:rsidRPr="00740BCD">
        <w:t xml:space="preserve">, </w:t>
      </w:r>
      <w:r w:rsidRPr="00740BCD">
        <w:rPr>
          <w:color w:val="808080"/>
        </w:rPr>
        <w:t>-- Need R</w:t>
      </w:r>
    </w:p>
    <w:p w14:paraId="05B6E55A" w14:textId="77777777" w:rsidR="00A4144D" w:rsidRPr="00740BCD" w:rsidRDefault="00A4144D" w:rsidP="00A4144D">
      <w:pPr>
        <w:pStyle w:val="PL"/>
        <w:rPr>
          <w:color w:val="808080"/>
        </w:rPr>
      </w:pPr>
      <w:r w:rsidRPr="00740BCD">
        <w:t xml:space="preserve">    beamFailureDetectionTimer               </w:t>
      </w:r>
      <w:r w:rsidRPr="00740BCD">
        <w:rPr>
          <w:color w:val="993366"/>
        </w:rPr>
        <w:t>ENUMERATED</w:t>
      </w:r>
      <w:r w:rsidRPr="00740BCD">
        <w:t xml:space="preserve"> {pbfd1, pbfd2, pbfd3, pbfd4, pbfd5, pbfd6, pbfd8, pbfd10}  </w:t>
      </w:r>
      <w:r w:rsidRPr="00740BCD">
        <w:rPr>
          <w:color w:val="993366"/>
        </w:rPr>
        <w:t>OPTIONAL</w:t>
      </w:r>
      <w:r w:rsidRPr="00740BCD">
        <w:t xml:space="preserve">, </w:t>
      </w:r>
      <w:r w:rsidRPr="00740BCD">
        <w:rPr>
          <w:color w:val="808080"/>
        </w:rPr>
        <w:t>-- Need R</w:t>
      </w:r>
    </w:p>
    <w:p w14:paraId="5489607F" w14:textId="77777777" w:rsidR="00A4144D" w:rsidRPr="00740BCD" w:rsidRDefault="00A4144D" w:rsidP="00A4144D">
      <w:pPr>
        <w:pStyle w:val="PL"/>
      </w:pPr>
      <w:r w:rsidRPr="00740BCD">
        <w:t xml:space="preserve">    ...,</w:t>
      </w:r>
    </w:p>
    <w:p w14:paraId="3547C7D2" w14:textId="77777777" w:rsidR="00A4144D" w:rsidRPr="00740BCD" w:rsidRDefault="00A4144D" w:rsidP="00A4144D">
      <w:pPr>
        <w:pStyle w:val="PL"/>
      </w:pPr>
      <w:r w:rsidRPr="00740BCD">
        <w:t xml:space="preserve">    [[</w:t>
      </w:r>
    </w:p>
    <w:p w14:paraId="6F85CAE7" w14:textId="77777777" w:rsidR="00A4144D" w:rsidRDefault="00A4144D" w:rsidP="00A4144D">
      <w:pPr>
        <w:pStyle w:val="PL"/>
        <w:rPr>
          <w:ins w:id="242" w:author="Huawei, HiSilicon" w:date="2022-05-25T22:58:00Z"/>
        </w:rPr>
      </w:pPr>
      <w:r w:rsidRPr="00740BCD">
        <w:t xml:space="preserve">    </w:t>
      </w:r>
      <w:ins w:id="243" w:author="Huawei, HiSilicon" w:date="2022-05-25T22:58:00Z">
        <w:r>
          <w:t xml:space="preserve">twoSets                                    SEQUENCE </w:t>
        </w:r>
        <w:r w:rsidRPr="00740BCD">
          <w:t>{</w:t>
        </w:r>
      </w:ins>
    </w:p>
    <w:p w14:paraId="1DC99B68" w14:textId="58DF632D" w:rsidR="00A4144D" w:rsidRPr="00A4144D" w:rsidRDefault="00A4144D" w:rsidP="00A4144D">
      <w:pPr>
        <w:pStyle w:val="PL"/>
        <w:rPr>
          <w:rPrChange w:id="244" w:author="Huawei, HiSilicon" w:date="2022-05-25T22:58:00Z">
            <w:rPr>
              <w:color w:val="808080"/>
            </w:rPr>
          </w:rPrChange>
        </w:rPr>
      </w:pPr>
      <w:ins w:id="245" w:author="Huawei, HiSilicon" w:date="2022-05-25T22:58:00Z">
        <w:r>
          <w:t xml:space="preserve">     </w:t>
        </w:r>
      </w:ins>
      <w:ins w:id="246" w:author="Huawei, HiSilicon" w:date="2022-05-25T22:59:00Z">
        <w:r>
          <w:t xml:space="preserve">  </w:t>
        </w:r>
      </w:ins>
      <w:ins w:id="247" w:author="Huawei, HiSilicon" w:date="2022-05-25T22:58:00Z">
        <w:r>
          <w:t xml:space="preserve"> </w:t>
        </w:r>
      </w:ins>
      <w:r w:rsidRPr="00740BCD">
        <w:t>failureDetectionSet1-r17                BeamFailureDetectionSet-r17</w:t>
      </w:r>
      <w:del w:id="248" w:author="Huawei, HiSilicon" w:date="2022-05-25T22:59:00Z">
        <w:r w:rsidRPr="00740BCD" w:rsidDel="00A4144D">
          <w:delText xml:space="preserve">                                           </w:delText>
        </w:r>
        <w:r w:rsidRPr="00740BCD" w:rsidDel="00A4144D">
          <w:rPr>
            <w:color w:val="993366"/>
          </w:rPr>
          <w:delText>OPTIONAL</w:delText>
        </w:r>
      </w:del>
      <w:r w:rsidRPr="00740BCD">
        <w:t>,</w:t>
      </w:r>
      <w:del w:id="249" w:author="Huawei, HiSilicon" w:date="2022-05-25T22:59:00Z">
        <w:r w:rsidRPr="00740BCD" w:rsidDel="00A4144D">
          <w:delText xml:space="preserve"> </w:delText>
        </w:r>
        <w:r w:rsidRPr="00740BCD" w:rsidDel="00A4144D">
          <w:rPr>
            <w:color w:val="808080"/>
          </w:rPr>
          <w:delText>-- Need R</w:delText>
        </w:r>
      </w:del>
    </w:p>
    <w:p w14:paraId="5A5BAFA2" w14:textId="2753038B" w:rsidR="00A4144D" w:rsidRDefault="00A4144D" w:rsidP="00A4144D">
      <w:pPr>
        <w:pStyle w:val="PL"/>
        <w:rPr>
          <w:ins w:id="250" w:author="CR_Rapp(HelkaLiina)" w:date="2022-04-20T14:00:00Z"/>
          <w:color w:val="808080"/>
        </w:rPr>
      </w:pPr>
      <w:r w:rsidRPr="00740BCD">
        <w:t xml:space="preserve">    </w:t>
      </w:r>
      <w:ins w:id="251" w:author="Huawei, HiSilicon" w:date="2022-05-25T22:59:00Z">
        <w:r>
          <w:t xml:space="preserve">    </w:t>
        </w:r>
      </w:ins>
      <w:r w:rsidRPr="00740BCD">
        <w:t>failureDetectionSet2-r17                BeamFailureDetectionSet-r17</w:t>
      </w:r>
      <w:del w:id="252" w:author="Huawei, HiSilicon" w:date="2022-05-25T22:59:00Z">
        <w:r w:rsidRPr="00740BCD" w:rsidDel="00A4144D">
          <w:delText xml:space="preserve">                                           </w:delText>
        </w:r>
        <w:r w:rsidRPr="00740BCD" w:rsidDel="00A4144D">
          <w:rPr>
            <w:color w:val="993366"/>
          </w:rPr>
          <w:delText>OPTIONAL</w:delText>
        </w:r>
      </w:del>
      <w:ins w:id="253" w:author="CR_Rapp(HelkaLiina)" w:date="2022-04-20T14:00:00Z">
        <w:r>
          <w:rPr>
            <w:color w:val="993366"/>
          </w:rPr>
          <w:t>,</w:t>
        </w:r>
      </w:ins>
      <w:del w:id="254" w:author="Huawei, HiSilicon" w:date="2022-05-25T22:59:00Z">
        <w:r w:rsidRPr="00740BCD" w:rsidDel="00A4144D">
          <w:delText xml:space="preserve">  </w:delText>
        </w:r>
        <w:r w:rsidRPr="00740BCD" w:rsidDel="00A4144D">
          <w:rPr>
            <w:color w:val="808080"/>
          </w:rPr>
          <w:delText>-- Need R</w:delText>
        </w:r>
      </w:del>
    </w:p>
    <w:p w14:paraId="0A6DC54D" w14:textId="63D4EB09" w:rsidR="00A4144D" w:rsidRDefault="00A4144D" w:rsidP="00A4144D">
      <w:pPr>
        <w:pStyle w:val="PL"/>
        <w:rPr>
          <w:ins w:id="255" w:author="Huawei, HiSilicon" w:date="2022-05-25T23:00:00Z"/>
          <w:color w:val="FF0000"/>
          <w:lang w:eastAsia="zh-CN"/>
        </w:rPr>
      </w:pPr>
      <w:ins w:id="256" w:author="CR_Rapp(HelkaLiina)" w:date="2022-04-20T14:00:00Z">
        <w:r>
          <w:rPr>
            <w:rFonts w:eastAsiaTheme="minorEastAsia"/>
            <w:color w:val="FF0000"/>
            <w:lang w:eastAsia="zh-CN"/>
          </w:rPr>
          <w:t xml:space="preserve">     </w:t>
        </w:r>
      </w:ins>
      <w:ins w:id="257" w:author="Huawei, HiSilicon" w:date="2022-05-25T23:00:00Z">
        <w:r>
          <w:rPr>
            <w:rFonts w:eastAsiaTheme="minorEastAsia"/>
            <w:color w:val="FF0000"/>
            <w:lang w:eastAsia="zh-CN"/>
          </w:rPr>
          <w:t xml:space="preserve">   </w:t>
        </w:r>
      </w:ins>
      <w:ins w:id="258" w:author="CR_Rapp(HelkaLiina)" w:date="2022-04-20T14:00:00Z">
        <w:r>
          <w:rPr>
            <w:rFonts w:eastAsiaTheme="minorEastAsia"/>
            <w:color w:val="FF0000"/>
            <w:lang w:eastAsia="zh-CN"/>
          </w:rPr>
          <w:t>additionalPCI</w:t>
        </w:r>
        <w:r>
          <w:rPr>
            <w:rFonts w:eastAsiaTheme="minorEastAsia" w:hint="eastAsia"/>
            <w:color w:val="FF0000"/>
            <w:lang w:eastAsia="zh-CN"/>
          </w:rPr>
          <w:t xml:space="preserve">-r17                             </w:t>
        </w:r>
        <w:r>
          <w:rPr>
            <w:color w:val="FF0000"/>
          </w:rPr>
          <w:t>AdditionalPCIIndex-r17</w:t>
        </w:r>
        <w:r>
          <w:rPr>
            <w:rFonts w:hint="eastAsia"/>
            <w:color w:val="FF0000"/>
            <w:lang w:eastAsia="zh-CN"/>
          </w:rPr>
          <w:t xml:space="preserve">                                                </w:t>
        </w:r>
        <w:r>
          <w:rPr>
            <w:color w:val="FF0000"/>
          </w:rPr>
          <w:t xml:space="preserve">OPTIONAL   -- Need </w:t>
        </w:r>
        <w:r>
          <w:rPr>
            <w:rFonts w:hint="eastAsia"/>
            <w:color w:val="FF0000"/>
            <w:lang w:eastAsia="zh-CN"/>
          </w:rPr>
          <w:t>R</w:t>
        </w:r>
      </w:ins>
    </w:p>
    <w:p w14:paraId="7A499ACC" w14:textId="46D2CEEA" w:rsidR="00A4144D" w:rsidRPr="00740BCD" w:rsidRDefault="00A4144D" w:rsidP="00A4144D">
      <w:pPr>
        <w:pStyle w:val="PL"/>
        <w:rPr>
          <w:color w:val="808080"/>
        </w:rPr>
      </w:pPr>
      <w:ins w:id="259" w:author="Huawei, HiSilicon" w:date="2022-05-25T23:00:00Z">
        <w:r>
          <w:rPr>
            <w:color w:val="808080"/>
          </w:rPr>
          <w:t xml:space="preserve">    </w:t>
        </w:r>
        <w:r w:rsidRPr="00740BCD">
          <w:t>}</w:t>
        </w:r>
        <w:r>
          <w:t xml:space="preserve">                                    </w:t>
        </w:r>
        <w:r>
          <w:rPr>
            <w:color w:val="FF0000"/>
          </w:rPr>
          <w:t xml:space="preserve">OPTIONAL   -- Need </w:t>
        </w:r>
        <w:r>
          <w:rPr>
            <w:rFonts w:hint="eastAsia"/>
            <w:color w:val="FF0000"/>
            <w:lang w:eastAsia="zh-CN"/>
          </w:rPr>
          <w:t>R</w:t>
        </w:r>
      </w:ins>
    </w:p>
    <w:p w14:paraId="3036E095" w14:textId="77777777" w:rsidR="00A4144D" w:rsidRPr="00740BCD" w:rsidRDefault="00A4144D" w:rsidP="00A4144D">
      <w:pPr>
        <w:pStyle w:val="PL"/>
      </w:pPr>
      <w:r w:rsidRPr="00740BCD">
        <w:t xml:space="preserve">    ]]</w:t>
      </w:r>
    </w:p>
    <w:p w14:paraId="44528427" w14:textId="77777777" w:rsidR="00A4144D" w:rsidRPr="00740BCD" w:rsidRDefault="00A4144D" w:rsidP="00A4144D">
      <w:pPr>
        <w:pStyle w:val="PL"/>
      </w:pPr>
    </w:p>
    <w:p w14:paraId="2CA4A5B5" w14:textId="77777777" w:rsidR="00A4144D" w:rsidRPr="00740BCD" w:rsidRDefault="00A4144D" w:rsidP="00A4144D">
      <w:pPr>
        <w:pStyle w:val="PL"/>
      </w:pPr>
      <w:r w:rsidRPr="00740BCD">
        <w:t>}</w:t>
      </w:r>
    </w:p>
    <w:p w14:paraId="1E1891BA" w14:textId="77777777" w:rsidR="00A4144D" w:rsidRDefault="00A4144D"/>
    <w:p w14:paraId="2E444020" w14:textId="75ABED5B" w:rsidR="00A4144D" w:rsidRPr="00950D00" w:rsidRDefault="00950D00">
      <w:pPr>
        <w:rPr>
          <w:lang w:val="en-GB"/>
        </w:rPr>
      </w:pPr>
      <w:r>
        <w:t>Other remark: TCI-UL</w:t>
      </w:r>
      <w:r>
        <w:rPr>
          <w:lang w:val="en-GB"/>
        </w:rPr>
        <w:t>-State should be after TCI-</w:t>
      </w:r>
      <w:proofErr w:type="spellStart"/>
      <w:r>
        <w:rPr>
          <w:lang w:val="en-GB"/>
        </w:rPr>
        <w:t>StateId</w:t>
      </w:r>
      <w:proofErr w:type="spellEnd"/>
      <w:r>
        <w:rPr>
          <w:lang w:val="en-GB"/>
        </w:rPr>
        <w:t>, in order to follow alphabetical order.</w:t>
      </w:r>
    </w:p>
    <w:p w14:paraId="309FA5B4" w14:textId="77A4B3BE" w:rsidR="00950D00" w:rsidRDefault="00950D00"/>
    <w:p w14:paraId="39CCFEDB" w14:textId="77777777" w:rsidR="005C7495" w:rsidRDefault="005C7495">
      <w:bookmarkStart w:id="260" w:name="_GoBack"/>
      <w:bookmarkEnd w:id="260"/>
    </w:p>
    <w:sectPr w:rsidR="005C7495">
      <w:headerReference w:type="even" r:id="rId17"/>
      <w:footerReference w:type="default" r:id="rId18"/>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AN2#118" w:date="2022-05-24T11:22:00Z" w:initials="ER">
    <w:p w14:paraId="64D63570" w14:textId="0D6B8791" w:rsidR="00E2132B" w:rsidRDefault="00E2132B">
      <w:pPr>
        <w:pStyle w:val="CommentText"/>
      </w:pPr>
      <w:r>
        <w:rPr>
          <w:rStyle w:val="CommentReference"/>
        </w:rPr>
        <w:annotationRef/>
      </w:r>
      <w:r>
        <w:t xml:space="preserve">First of all, you need 64 per BFD set </w:t>
      </w:r>
      <w:proofErr w:type="spellStart"/>
      <w:r>
        <w:t>rigth</w:t>
      </w:r>
      <w:proofErr w:type="spellEnd"/>
      <w:r>
        <w:t>? Or limit 2 per set? See the BFR/BFD LS responses and Apple output. Hence this suggestion would not work.</w:t>
      </w:r>
    </w:p>
  </w:comment>
  <w:comment w:id="7" w:author="RAN2#118" w:date="2022-05-24T10:08:00Z" w:initials="ER">
    <w:p w14:paraId="41588736" w14:textId="77777777" w:rsidR="00E2132B" w:rsidRDefault="00E2132B">
      <w:pPr>
        <w:pStyle w:val="CommentText"/>
        <w:rPr>
          <w:color w:val="000000"/>
        </w:rPr>
      </w:pPr>
      <w:r>
        <w:rPr>
          <w:rStyle w:val="CommentReference"/>
        </w:rPr>
        <w:annotationRef/>
      </w:r>
      <w:r>
        <w:t xml:space="preserve">The BFD resource sets are configured here so why would new </w:t>
      </w:r>
      <w:r>
        <w:rPr>
          <w:color w:val="000000"/>
        </w:rPr>
        <w:t>RadioLinkMonitoringRS-r17 IE needed? There was earlier consensus to do it this way. Field description is:</w:t>
      </w:r>
    </w:p>
    <w:p w14:paraId="6EA1BDB6" w14:textId="77777777" w:rsidR="00E2132B" w:rsidRDefault="00E2132B">
      <w:pPr>
        <w:pStyle w:val="CommentText"/>
        <w:rPr>
          <w:color w:val="000000"/>
        </w:rPr>
      </w:pPr>
    </w:p>
    <w:p w14:paraId="4DF7DDA3" w14:textId="77777777" w:rsidR="00E2132B" w:rsidRPr="00740BCD" w:rsidRDefault="00E2132B" w:rsidP="00F44624">
      <w:pPr>
        <w:pStyle w:val="TAL"/>
        <w:rPr>
          <w:b/>
          <w:i/>
          <w:lang w:eastAsia="sv-SE"/>
        </w:rPr>
      </w:pPr>
      <w:r w:rsidRPr="00740BCD">
        <w:rPr>
          <w:b/>
          <w:i/>
          <w:lang w:eastAsia="sv-SE"/>
        </w:rPr>
        <w:t>failureDetectionSet1, failureDetectionSet2</w:t>
      </w:r>
    </w:p>
    <w:p w14:paraId="2BAD12D8" w14:textId="38FE8D0F" w:rsidR="00E2132B" w:rsidRDefault="00E2132B" w:rsidP="00F44624">
      <w:pPr>
        <w:pStyle w:val="CommentText"/>
      </w:pPr>
      <w:r w:rsidRPr="00740BCD">
        <w:rPr>
          <w:bCs/>
          <w:iCs/>
          <w:lang w:eastAsia="sv-SE"/>
        </w:rPr>
        <w:t xml:space="preserve">Configures parameters for </w:t>
      </w:r>
      <w:proofErr w:type="spellStart"/>
      <w:r w:rsidRPr="00740BCD">
        <w:rPr>
          <w:bCs/>
          <w:iCs/>
          <w:lang w:eastAsia="sv-SE"/>
        </w:rPr>
        <w:t>beamfailure</w:t>
      </w:r>
      <w:proofErr w:type="spellEnd"/>
      <w:r w:rsidRPr="00740BCD">
        <w:rPr>
          <w:bCs/>
          <w:iCs/>
          <w:lang w:eastAsia="sv-SE"/>
        </w:rPr>
        <w:t xml:space="preserve"> detection towards beam failure detection resources configured in the set. </w:t>
      </w:r>
      <w:r>
        <w:rPr>
          <w:bCs/>
          <w:iCs/>
          <w:lang w:eastAsia="sv-SE"/>
        </w:rPr>
        <w:t xml:space="preserve">The </w:t>
      </w:r>
      <w:r w:rsidRPr="00BA0A96">
        <w:rPr>
          <w:bCs/>
          <w:iCs/>
          <w:lang w:eastAsia="sv-SE"/>
        </w:rPr>
        <w:t>failureDetectionSet1, failureDetectionSet2</w:t>
      </w:r>
      <w:r>
        <w:rPr>
          <w:bCs/>
          <w:iCs/>
          <w:lang w:eastAsia="sv-SE"/>
        </w:rPr>
        <w:t xml:space="preserve"> and configured </w:t>
      </w:r>
      <w:proofErr w:type="spellStart"/>
      <w:r>
        <w:rPr>
          <w:bCs/>
          <w:iCs/>
          <w:lang w:eastAsia="sv-SE"/>
        </w:rPr>
        <w:t>togegher</w:t>
      </w:r>
      <w:proofErr w:type="spellEnd"/>
      <w:r>
        <w:rPr>
          <w:bCs/>
          <w:iCs/>
          <w:lang w:eastAsia="sv-SE"/>
        </w:rPr>
        <w:t xml:space="preserve"> and not more than two reference signals are configured in one set for a UE does not support the MAC CE based BFD-RS activation. </w:t>
      </w:r>
      <w:r w:rsidRPr="00740BCD">
        <w:rPr>
          <w:bCs/>
          <w:iCs/>
          <w:lang w:eastAsia="sv-SE"/>
        </w:rPr>
        <w:t xml:space="preserve">If </w:t>
      </w:r>
      <w:proofErr w:type="spellStart"/>
      <w:r w:rsidRPr="003047B0">
        <w:rPr>
          <w:bCs/>
          <w:i/>
          <w:lang w:eastAsia="sv-SE"/>
        </w:rPr>
        <w:t>additionalPCIList</w:t>
      </w:r>
      <w:proofErr w:type="spellEnd"/>
      <w:r w:rsidRPr="00740BCD">
        <w:rPr>
          <w:bCs/>
          <w:iCs/>
          <w:lang w:eastAsia="sv-SE"/>
        </w:rPr>
        <w:t xml:space="preserve"> is configured for the serving cell, each RS in one set can be </w:t>
      </w:r>
      <w:proofErr w:type="spellStart"/>
      <w:r w:rsidRPr="00740BCD">
        <w:rPr>
          <w:bCs/>
          <w:iCs/>
          <w:lang w:eastAsia="sv-SE"/>
        </w:rPr>
        <w:t>associted</w:t>
      </w:r>
      <w:proofErr w:type="spellEnd"/>
      <w:r w:rsidRPr="00740BCD">
        <w:rPr>
          <w:bCs/>
          <w:iCs/>
          <w:lang w:eastAsia="sv-SE"/>
        </w:rPr>
        <w:t xml:space="preserve"> only to one PCI.</w:t>
      </w:r>
    </w:p>
  </w:comment>
  <w:comment w:id="8" w:author="RAN2#118" w:date="2022-05-24T10:33:00Z" w:initials="ER">
    <w:p w14:paraId="6224E144" w14:textId="77777777" w:rsidR="00E2132B" w:rsidRDefault="00E2132B">
      <w:pPr>
        <w:pStyle w:val="CommentText"/>
      </w:pPr>
      <w:r>
        <w:rPr>
          <w:rStyle w:val="CommentReference"/>
        </w:rPr>
        <w:annotationRef/>
      </w:r>
      <w:r>
        <w:t xml:space="preserve">See also HW comments below and the section </w:t>
      </w:r>
      <w:proofErr w:type="spellStart"/>
      <w:r>
        <w:t>fr</w:t>
      </w:r>
      <w:proofErr w:type="spellEnd"/>
      <w:r>
        <w:t xml:space="preserve"> BFD/BFR.</w:t>
      </w:r>
    </w:p>
    <w:p w14:paraId="09B14745" w14:textId="77777777" w:rsidR="00E2132B" w:rsidRDefault="00E2132B">
      <w:pPr>
        <w:pStyle w:val="CommentText"/>
      </w:pPr>
    </w:p>
    <w:p w14:paraId="0DF5B399" w14:textId="28C241C1" w:rsidR="00E2132B" w:rsidRDefault="00E2132B">
      <w:pPr>
        <w:pStyle w:val="CommentText"/>
      </w:pPr>
    </w:p>
  </w:comment>
  <w:comment w:id="9" w:author="董霏10217691" w:date="2022-05-24T20:42:00Z" w:initials="董霏1021769">
    <w:p w14:paraId="7CE928ED" w14:textId="77777777" w:rsidR="00E2132B" w:rsidRDefault="00E2132B">
      <w:pPr>
        <w:pStyle w:val="CommentText"/>
      </w:pPr>
      <w:r>
        <w:rPr>
          <w:rStyle w:val="CommentReference"/>
        </w:rPr>
        <w:annotationRef/>
      </w:r>
      <w:r>
        <w:t xml:space="preserve">[ZTE]: I guess Samsung to point out the current </w:t>
      </w:r>
      <w:proofErr w:type="spellStart"/>
      <w:r>
        <w:t>RadioLinkMonitoringRS</w:t>
      </w:r>
      <w:proofErr w:type="spellEnd"/>
      <w:r>
        <w:t xml:space="preserve">-Id range is from [0, 9] which cannot cover at most 64 bfd resources for one resource set. </w:t>
      </w:r>
    </w:p>
    <w:p w14:paraId="7852EF6F" w14:textId="6B5D7025" w:rsidR="00E2132B" w:rsidRPr="009549C2" w:rsidRDefault="00E2132B">
      <w:pPr>
        <w:pStyle w:val="CommentText"/>
      </w:pPr>
      <w:r>
        <w:t xml:space="preserve">For resolving the issue, We can directly add the </w:t>
      </w:r>
      <w:r>
        <w:rPr>
          <w:color w:val="FF0000"/>
          <w:u w:val="single"/>
        </w:rPr>
        <w:t>radioLinkMonitoringRS-Id-</w:t>
      </w:r>
      <w:r>
        <w:rPr>
          <w:rFonts w:hint="eastAsia"/>
          <w:color w:val="FF0000"/>
          <w:u w:val="single"/>
        </w:rPr>
        <w:t>r</w:t>
      </w:r>
      <w:r>
        <w:rPr>
          <w:color w:val="FF0000"/>
          <w:u w:val="single"/>
        </w:rPr>
        <w:t xml:space="preserve">17 </w:t>
      </w:r>
      <w:proofErr w:type="gramStart"/>
      <w:r>
        <w:rPr>
          <w:color w:val="FF0000"/>
          <w:u w:val="single"/>
        </w:rPr>
        <w:t>=[</w:t>
      </w:r>
      <w:proofErr w:type="gramEnd"/>
      <w:r>
        <w:rPr>
          <w:color w:val="FF0000"/>
          <w:u w:val="single"/>
        </w:rPr>
        <w:t>0,63] with optional need -m</w:t>
      </w:r>
      <w:r>
        <w:rPr>
          <w:i/>
          <w:color w:val="FF0000"/>
          <w:u w:val="single"/>
        </w:rPr>
        <w:t xml:space="preserve"> </w:t>
      </w:r>
      <w:r>
        <w:rPr>
          <w:color w:val="FF0000"/>
          <w:u w:val="single"/>
        </w:rPr>
        <w:t xml:space="preserve">into </w:t>
      </w:r>
      <w:proofErr w:type="spellStart"/>
      <w:r w:rsidRPr="009549C2">
        <w:rPr>
          <w:i/>
        </w:rPr>
        <w:t>RadioLinkMonitoringRS</w:t>
      </w:r>
      <w:proofErr w:type="spellEnd"/>
      <w:r>
        <w:rPr>
          <w:i/>
        </w:rPr>
        <w:t xml:space="preserve"> </w:t>
      </w:r>
      <w:r>
        <w:t xml:space="preserve">instead of establishing a new </w:t>
      </w:r>
      <w:r>
        <w:rPr>
          <w:i/>
        </w:rPr>
        <w:t xml:space="preserve">RadioLinkMonitoringRS-r17 </w:t>
      </w:r>
      <w:r>
        <w:t xml:space="preserve">since the </w:t>
      </w:r>
      <w:proofErr w:type="spellStart"/>
      <w:r w:rsidRPr="009549C2">
        <w:rPr>
          <w:i/>
        </w:rPr>
        <w:t>RadioLinkMonitoringRS</w:t>
      </w:r>
      <w:proofErr w:type="spellEnd"/>
      <w:r>
        <w:rPr>
          <w:i/>
        </w:rPr>
        <w:t xml:space="preserve"> </w:t>
      </w:r>
      <w:r>
        <w:t>is an extensible sequence type information element.</w:t>
      </w:r>
    </w:p>
  </w:comment>
  <w:comment w:id="10" w:author="Samsung - Seungri Jin" w:date="2022-05-25T10:03:00Z" w:initials="S">
    <w:p w14:paraId="1876E8D0" w14:textId="09FE773B" w:rsidR="00E2132B" w:rsidRDefault="00E2132B">
      <w:pPr>
        <w:pStyle w:val="CommentText"/>
        <w:rPr>
          <w:rFonts w:ascii="Arial" w:eastAsia="BatangChe" w:hAnsi="Arial" w:cs="Arial"/>
        </w:rPr>
      </w:pPr>
      <w:r>
        <w:rPr>
          <w:rStyle w:val="CommentReference"/>
        </w:rPr>
        <w:annotationRef/>
      </w:r>
      <w:r>
        <w:rPr>
          <w:rFonts w:ascii="Arial" w:eastAsia="BatangChe" w:hAnsi="Arial" w:cs="Arial" w:hint="cs"/>
        </w:rPr>
        <w:t>Yes, the main point to add the new ID which has the id space 0 to 63.</w:t>
      </w:r>
    </w:p>
    <w:p w14:paraId="0230B85A" w14:textId="31AA9DE8" w:rsidR="00E2132B" w:rsidRPr="00B917E3" w:rsidRDefault="00E2132B">
      <w:pPr>
        <w:pStyle w:val="CommentText"/>
        <w:rPr>
          <w:rFonts w:ascii="Arial" w:eastAsia="Malgun Gothic" w:hAnsi="Arial" w:cs="Arial"/>
        </w:rPr>
      </w:pPr>
      <w:r>
        <w:rPr>
          <w:rFonts w:ascii="Arial" w:eastAsia="Malgun Gothic" w:hAnsi="Arial" w:cs="Arial" w:hint="eastAsia"/>
        </w:rPr>
        <w:t>As I mentioned, the</w:t>
      </w:r>
      <w:r>
        <w:rPr>
          <w:rFonts w:ascii="Arial" w:eastAsia="Malgun Gothic" w:hAnsi="Arial" w:cs="Arial"/>
        </w:rPr>
        <w:t xml:space="preserve"> a</w:t>
      </w:r>
      <w:r w:rsidRPr="00B917E3">
        <w:rPr>
          <w:rFonts w:ascii="Arial" w:eastAsia="Malgun Gothic" w:hAnsi="Arial" w:cs="Arial"/>
        </w:rPr>
        <w:t xml:space="preserve">lternative option is to add only the radioLinkMonitoringRS-Id-r17 in </w:t>
      </w:r>
      <w:proofErr w:type="spellStart"/>
      <w:r w:rsidRPr="00B917E3">
        <w:rPr>
          <w:rFonts w:ascii="Arial" w:eastAsia="Malgun Gothic" w:hAnsi="Arial" w:cs="Arial"/>
        </w:rPr>
        <w:t>RadioLinkMonitoringRS</w:t>
      </w:r>
      <w:proofErr w:type="spellEnd"/>
      <w:r w:rsidRPr="00B917E3">
        <w:rPr>
          <w:rFonts w:ascii="Arial" w:eastAsia="Malgun Gothic" w:hAnsi="Arial" w:cs="Arial"/>
        </w:rPr>
        <w:t xml:space="preserve"> IE as </w:t>
      </w:r>
      <w:proofErr w:type="gramStart"/>
      <w:r w:rsidRPr="00B917E3">
        <w:rPr>
          <w:rFonts w:ascii="Arial" w:eastAsia="Malgun Gothic" w:hAnsi="Arial" w:cs="Arial"/>
        </w:rPr>
        <w:t>a</w:t>
      </w:r>
      <w:proofErr w:type="gramEnd"/>
      <w:r w:rsidRPr="00B917E3">
        <w:rPr>
          <w:rFonts w:ascii="Arial" w:eastAsia="Malgun Gothic" w:hAnsi="Arial" w:cs="Arial"/>
        </w:rPr>
        <w:t xml:space="preserve"> NCE (after ellipsis marker) but this way requires the additional field description such as “if radioLinkMonitoringRS-r17 is indicated, the UE ignores the </w:t>
      </w:r>
      <w:proofErr w:type="spellStart"/>
      <w:r w:rsidRPr="00B917E3">
        <w:rPr>
          <w:rFonts w:ascii="Arial" w:eastAsia="Malgun Gothic" w:hAnsi="Arial" w:cs="Arial"/>
        </w:rPr>
        <w:t>radioLinkMonitoringRS</w:t>
      </w:r>
      <w:proofErr w:type="spellEnd"/>
      <w:r w:rsidRPr="00B917E3">
        <w:rPr>
          <w:rFonts w:ascii="Arial" w:eastAsia="Malgun Gothic" w:hAnsi="Arial" w:cs="Arial"/>
        </w:rPr>
        <w:t xml:space="preserve"> (without suffix).”</w:t>
      </w:r>
    </w:p>
  </w:comment>
  <w:comment w:id="11" w:author="RAN2#118" w:date="2022-05-25T07:22:00Z" w:initials="ER">
    <w:p w14:paraId="5CDFFA15" w14:textId="67243365" w:rsidR="00E2132B" w:rsidRDefault="00E2132B">
      <w:pPr>
        <w:pStyle w:val="CommentText"/>
      </w:pPr>
      <w:r>
        <w:rPr>
          <w:rStyle w:val="CommentReference"/>
        </w:rPr>
        <w:annotationRef/>
      </w:r>
      <w:r>
        <w:t xml:space="preserve">Ah, sorry, brain </w:t>
      </w:r>
      <w:proofErr w:type="spellStart"/>
      <w:r>
        <w:t>clitch</w:t>
      </w:r>
      <w:proofErr w:type="spellEnd"/>
      <w:r>
        <w:t xml:space="preserve"> again. But do we really need the purpose for these resources?</w:t>
      </w:r>
    </w:p>
  </w:comment>
  <w:comment w:id="12" w:author="RAN2#118" w:date="2022-05-25T07:40:00Z" w:initials="ER">
    <w:p w14:paraId="192B4565" w14:textId="77777777" w:rsidR="00E2132B" w:rsidRDefault="00E2132B">
      <w:pPr>
        <w:pStyle w:val="CommentText"/>
      </w:pPr>
      <w:r>
        <w:rPr>
          <w:rStyle w:val="CommentReference"/>
        </w:rPr>
        <w:annotationRef/>
      </w:r>
      <w:r>
        <w:t xml:space="preserve">Since this is used only in BFD sets it could be named as </w:t>
      </w:r>
      <w:proofErr w:type="spellStart"/>
      <w:r>
        <w:t>beamfailureRS</w:t>
      </w:r>
      <w:proofErr w:type="spellEnd"/>
      <w:r>
        <w:t xml:space="preserve"> and it does not have to have the purpose. That would be clear, right? </w:t>
      </w:r>
    </w:p>
    <w:p w14:paraId="450697FE" w14:textId="77777777" w:rsidR="00E2132B" w:rsidRDefault="00E2132B">
      <w:pPr>
        <w:pStyle w:val="CommentText"/>
      </w:pPr>
    </w:p>
    <w:p w14:paraId="4F657360" w14:textId="527373C2" w:rsidR="00E2132B" w:rsidRDefault="00E2132B">
      <w:pPr>
        <w:pStyle w:val="CommentText"/>
      </w:pPr>
      <w:r>
        <w:t xml:space="preserve">I got already confused by </w:t>
      </w:r>
      <w:proofErr w:type="gramStart"/>
      <w:r>
        <w:t>extending ”RLM</w:t>
      </w:r>
      <w:proofErr w:type="gramEnd"/>
      <w:r>
        <w:t xml:space="preserve"> RSs” to 64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3" w:author="RAN2#118" w:date="2022-05-25T12:30:00Z" w:initials="ER">
    <w:p w14:paraId="6ACB4993" w14:textId="4D2D0028" w:rsidR="00E2132B" w:rsidRDefault="00E2132B">
      <w:pPr>
        <w:pStyle w:val="CommentText"/>
      </w:pPr>
      <w:r>
        <w:rPr>
          <w:rStyle w:val="CommentReference"/>
        </w:rPr>
        <w:annotationRef/>
      </w:r>
      <w:r>
        <w:t>Did this in updated CR</w:t>
      </w:r>
    </w:p>
  </w:comment>
  <w:comment w:id="18" w:author="RAN2#118" w:date="2022-05-24T10:19:00Z" w:initials="ER">
    <w:p w14:paraId="5A6CE320" w14:textId="3ADF9D7E" w:rsidR="00E2132B" w:rsidRDefault="00E2132B">
      <w:pPr>
        <w:pStyle w:val="CommentText"/>
      </w:pPr>
      <w:r>
        <w:rPr>
          <w:rStyle w:val="CommentReference"/>
        </w:rPr>
        <w:annotationRef/>
      </w:r>
      <w:r>
        <w:t>Thanks! This will be added</w:t>
      </w:r>
    </w:p>
  </w:comment>
  <w:comment w:id="19" w:author="RAN2#118" w:date="2022-05-25T12:55:00Z" w:initials="ER">
    <w:p w14:paraId="0471A87A" w14:textId="6F417CEB" w:rsidR="00E2132B" w:rsidRDefault="00E2132B">
      <w:pPr>
        <w:pStyle w:val="CommentText"/>
      </w:pPr>
      <w:r>
        <w:rPr>
          <w:rStyle w:val="CommentReference"/>
        </w:rPr>
        <w:annotationRef/>
      </w:r>
      <w:r>
        <w:t xml:space="preserve">Added with </w:t>
      </w:r>
      <w:proofErr w:type="spellStart"/>
      <w:r>
        <w:t>revison</w:t>
      </w:r>
      <w:proofErr w:type="spellEnd"/>
      <w:r>
        <w:t xml:space="preserve"> as shown also here but field descriptions were placed differently. Please review the CR.</w:t>
      </w:r>
    </w:p>
  </w:comment>
  <w:comment w:id="28" w:author="RAN2#118" w:date="2022-05-24T10:25:00Z" w:initials="ER">
    <w:p w14:paraId="47C07806" w14:textId="18F07D81" w:rsidR="00E2132B" w:rsidRDefault="00E2132B">
      <w:pPr>
        <w:pStyle w:val="CommentText"/>
      </w:pPr>
      <w:r>
        <w:rPr>
          <w:rStyle w:val="CommentReference"/>
        </w:rPr>
        <w:annotationRef/>
      </w:r>
      <w:r>
        <w:t>Right, agree to change accordingly</w:t>
      </w:r>
    </w:p>
  </w:comment>
  <w:comment w:id="29" w:author="RAN2#118" w:date="2022-05-24T10:25:00Z" w:initials="ER">
    <w:p w14:paraId="5D0B80B3" w14:textId="6DCDE119" w:rsidR="00E2132B" w:rsidRDefault="00E2132B">
      <w:pPr>
        <w:pStyle w:val="CommentText"/>
      </w:pPr>
      <w:r>
        <w:rPr>
          <w:rStyle w:val="CommentReference"/>
        </w:rPr>
        <w:annotationRef/>
      </w:r>
      <w:r>
        <w:t>If there are no complaints on the name change from other companies I can adopt this change</w:t>
      </w:r>
    </w:p>
  </w:comment>
  <w:comment w:id="30" w:author="RAN2#118" w:date="2022-05-25T13:12:00Z" w:initials="ER">
    <w:p w14:paraId="1509BF20" w14:textId="689EB261" w:rsidR="00E2132B" w:rsidRDefault="00E2132B">
      <w:pPr>
        <w:pStyle w:val="CommentText"/>
      </w:pPr>
      <w:r>
        <w:rPr>
          <w:rStyle w:val="CommentReference"/>
        </w:rPr>
        <w:annotationRef/>
      </w:r>
      <w:r>
        <w:t>I went ahead and implemented but need to use another IE name as the one suggested is there already, right above this one.</w:t>
      </w:r>
    </w:p>
  </w:comment>
  <w:comment w:id="36" w:author="RAN2#118" w:date="2022-05-24T10:29:00Z" w:initials="ER">
    <w:p w14:paraId="2A3DD688" w14:textId="1CF62E1E" w:rsidR="00E2132B" w:rsidRDefault="00E2132B">
      <w:pPr>
        <w:pStyle w:val="CommentText"/>
      </w:pPr>
      <w:r>
        <w:rPr>
          <w:rStyle w:val="CommentReference"/>
        </w:rPr>
        <w:annotationRef/>
      </w:r>
      <w:r>
        <w:t xml:space="preserve">This is a good </w:t>
      </w:r>
      <w:proofErr w:type="gramStart"/>
      <w:r>
        <w:t>point,</w:t>
      </w:r>
      <w:proofErr w:type="gramEnd"/>
      <w:r>
        <w:t xml:space="preserve"> did we get two LSs to have additional PCIs for these? Did not check but indeed, as the value is same, and </w:t>
      </w:r>
      <w:proofErr w:type="spellStart"/>
      <w:r>
        <w:t>fucntionally</w:t>
      </w:r>
      <w:proofErr w:type="spellEnd"/>
      <w:r>
        <w:t xml:space="preserve"> </w:t>
      </w:r>
      <w:proofErr w:type="spellStart"/>
      <w:r>
        <w:t>aslo</w:t>
      </w:r>
      <w:proofErr w:type="spellEnd"/>
      <w:r>
        <w:t xml:space="preserve"> makes sense to have it same. It is enough to configure it in one place. Where would we have it? Maybe outside detection resource and candidate resource configurations? Then </w:t>
      </w:r>
      <w:proofErr w:type="spellStart"/>
      <w:r>
        <w:t>descripbe</w:t>
      </w:r>
      <w:proofErr w:type="spellEnd"/>
      <w:r>
        <w:t xml:space="preserve"> that it applies to both failure detection and candidate sets(set2) </w:t>
      </w:r>
    </w:p>
  </w:comment>
  <w:comment w:id="37" w:author="RAN2#118" w:date="2022-05-25T13:28:00Z" w:initials="ER">
    <w:p w14:paraId="2DA847B8" w14:textId="59995418" w:rsidR="00E2132B" w:rsidRDefault="00E2132B">
      <w:pPr>
        <w:pStyle w:val="CommentText"/>
      </w:pPr>
      <w:r>
        <w:rPr>
          <w:rStyle w:val="CommentReference"/>
        </w:rPr>
        <w:annotationRef/>
      </w:r>
      <w:r>
        <w:t>I removed and modified the field description in RLM config</w:t>
      </w:r>
    </w:p>
  </w:comment>
  <w:comment w:id="38" w:author="RAN2#118" w:date="2022-05-24T10:32:00Z" w:initials="ER">
    <w:p w14:paraId="31A10EE4" w14:textId="6B6ABD72" w:rsidR="00E2132B" w:rsidRDefault="00E2132B">
      <w:pPr>
        <w:pStyle w:val="CommentText"/>
      </w:pPr>
      <w:r>
        <w:rPr>
          <w:rStyle w:val="CommentReference"/>
        </w:rPr>
        <w:annotationRef/>
      </w:r>
      <w:r>
        <w:t>yes</w:t>
      </w:r>
    </w:p>
  </w:comment>
  <w:comment w:id="39" w:author="RAN2#118" w:date="2022-05-24T10:34:00Z" w:initials="ER">
    <w:p w14:paraId="00F7546C" w14:textId="45BD0323" w:rsidR="00E2132B" w:rsidRDefault="00E2132B">
      <w:pPr>
        <w:pStyle w:val="CommentText"/>
      </w:pPr>
      <w:r>
        <w:rPr>
          <w:rStyle w:val="CommentReference"/>
        </w:rPr>
        <w:annotationRef/>
      </w:r>
      <w:r>
        <w:t>s to be removed</w:t>
      </w:r>
    </w:p>
  </w:comment>
  <w:comment w:id="40" w:author="RAN2#118" w:date="2022-05-24T10:35:00Z" w:initials="ER">
    <w:p w14:paraId="24B60047" w14:textId="01FFE72E" w:rsidR="00E2132B" w:rsidRDefault="00E2132B">
      <w:pPr>
        <w:pStyle w:val="CommentText"/>
      </w:pPr>
      <w:r>
        <w:rPr>
          <w:rStyle w:val="CommentReference"/>
        </w:rPr>
        <w:annotationRef/>
      </w:r>
      <w:r>
        <w:t>this can be adopted</w:t>
      </w:r>
    </w:p>
  </w:comment>
  <w:comment w:id="43" w:author="RAN2#118" w:date="2022-05-24T10:37:00Z" w:initials="ER">
    <w:p w14:paraId="384188D7" w14:textId="78A740AA" w:rsidR="00E2132B" w:rsidRDefault="00E2132B">
      <w:pPr>
        <w:pStyle w:val="CommentText"/>
      </w:pPr>
      <w:r>
        <w:rPr>
          <w:rStyle w:val="CommentReference"/>
        </w:rPr>
        <w:annotationRef/>
      </w:r>
      <w:r>
        <w:t>yes</w:t>
      </w:r>
    </w:p>
  </w:comment>
  <w:comment w:id="44" w:author="RAN2#118" w:date="2022-05-24T10:38:00Z" w:initials="ER">
    <w:p w14:paraId="60B7AD1E" w14:textId="28696968" w:rsidR="00E2132B" w:rsidRDefault="00E2132B">
      <w:pPr>
        <w:pStyle w:val="CommentText"/>
      </w:pPr>
      <w:r>
        <w:rPr>
          <w:rStyle w:val="CommentReference"/>
        </w:rPr>
        <w:annotationRef/>
      </w:r>
      <w:r>
        <w:t>to adopt the suggestion</w:t>
      </w:r>
    </w:p>
  </w:comment>
  <w:comment w:id="45" w:author="RAN2#118" w:date="2022-05-24T10:37:00Z" w:initials="ER">
    <w:p w14:paraId="48FDF577" w14:textId="6E51CCBC" w:rsidR="00E2132B" w:rsidRDefault="00E2132B">
      <w:pPr>
        <w:pStyle w:val="CommentText"/>
      </w:pPr>
      <w:r>
        <w:rPr>
          <w:rStyle w:val="CommentReference"/>
        </w:rPr>
        <w:annotationRef/>
      </w:r>
      <w:r>
        <w:t>to be adopted</w:t>
      </w:r>
    </w:p>
  </w:comment>
  <w:comment w:id="46" w:author="RAN2#118" w:date="2022-05-25T13:57:00Z" w:initials="ER">
    <w:p w14:paraId="240026BF" w14:textId="06A6BD82" w:rsidR="00E2132B" w:rsidRDefault="00E2132B">
      <w:pPr>
        <w:pStyle w:val="CommentText"/>
      </w:pPr>
      <w:r>
        <w:rPr>
          <w:rStyle w:val="CommentReference"/>
        </w:rPr>
        <w:annotationRef/>
      </w:r>
      <w:r>
        <w:t>adopted</w:t>
      </w:r>
    </w:p>
  </w:comment>
  <w:comment w:id="48" w:author="RAN2#118" w:date="2022-05-24T10:38:00Z" w:initials="ER">
    <w:p w14:paraId="551F18E5" w14:textId="461FEB23" w:rsidR="00E2132B" w:rsidRDefault="00E2132B">
      <w:pPr>
        <w:pStyle w:val="CommentText"/>
      </w:pPr>
      <w:r>
        <w:rPr>
          <w:rStyle w:val="CommentReference"/>
        </w:rPr>
        <w:annotationRef/>
      </w:r>
      <w:r>
        <w:t>to be adopted</w:t>
      </w:r>
    </w:p>
  </w:comment>
  <w:comment w:id="49" w:author="RAN2#118" w:date="2022-05-25T13:58:00Z" w:initials="ER">
    <w:p w14:paraId="7ABE8FBF" w14:textId="63262D52" w:rsidR="00E2132B" w:rsidRDefault="00E2132B">
      <w:pPr>
        <w:pStyle w:val="CommentText"/>
      </w:pPr>
      <w:r>
        <w:rPr>
          <w:rStyle w:val="CommentReference"/>
        </w:rPr>
        <w:annotationRef/>
      </w:r>
      <w:r>
        <w:t>adopted</w:t>
      </w:r>
    </w:p>
  </w:comment>
  <w:comment w:id="50" w:author="RAN2#118" w:date="2022-05-24T10:38:00Z" w:initials="ER">
    <w:p w14:paraId="5FBFD0AC" w14:textId="555C5399" w:rsidR="00E2132B" w:rsidRDefault="00E2132B">
      <w:pPr>
        <w:pStyle w:val="CommentText"/>
      </w:pPr>
      <w:r>
        <w:rPr>
          <w:rStyle w:val="CommentReference"/>
        </w:rPr>
        <w:annotationRef/>
      </w:r>
      <w:r>
        <w:t xml:space="preserve">to be </w:t>
      </w:r>
      <w:proofErr w:type="spellStart"/>
      <w:r>
        <w:t>dopted</w:t>
      </w:r>
      <w:proofErr w:type="spellEnd"/>
    </w:p>
  </w:comment>
  <w:comment w:id="51" w:author="RAN2#118" w:date="2022-05-25T13:58:00Z" w:initials="ER">
    <w:p w14:paraId="624389F6" w14:textId="750FA366" w:rsidR="00E2132B" w:rsidRDefault="00E2132B">
      <w:pPr>
        <w:pStyle w:val="CommentText"/>
      </w:pPr>
      <w:r>
        <w:rPr>
          <w:rStyle w:val="CommentReference"/>
        </w:rPr>
        <w:annotationRef/>
      </w:r>
      <w:r>
        <w:t>adopted</w:t>
      </w:r>
    </w:p>
  </w:comment>
  <w:comment w:id="52" w:author="RAN2#118" w:date="2022-05-24T10:39:00Z" w:initials="ER">
    <w:p w14:paraId="3B0E3604" w14:textId="2C2C06DB" w:rsidR="00E2132B" w:rsidRDefault="00E2132B">
      <w:pPr>
        <w:pStyle w:val="CommentText"/>
      </w:pPr>
      <w:r>
        <w:rPr>
          <w:rStyle w:val="CommentReference"/>
        </w:rPr>
        <w:annotationRef/>
      </w:r>
      <w:r>
        <w:t>fine for me</w:t>
      </w:r>
    </w:p>
  </w:comment>
  <w:comment w:id="53" w:author="RAN2#118" w:date="2022-05-25T13:59:00Z" w:initials="ER">
    <w:p w14:paraId="01C1E143" w14:textId="7F70EC76" w:rsidR="00E2132B" w:rsidRDefault="00E2132B">
      <w:pPr>
        <w:pStyle w:val="CommentText"/>
      </w:pPr>
      <w:r>
        <w:rPr>
          <w:rStyle w:val="CommentReference"/>
        </w:rPr>
        <w:annotationRef/>
      </w:r>
      <w:r>
        <w:t>adopted</w:t>
      </w:r>
    </w:p>
  </w:comment>
  <w:comment w:id="54" w:author="RAN2#118" w:date="2022-05-24T10:40:00Z" w:initials="ER">
    <w:p w14:paraId="334ECF7A" w14:textId="2849D1D6" w:rsidR="00E2132B" w:rsidRDefault="00E2132B">
      <w:pPr>
        <w:pStyle w:val="CommentText"/>
      </w:pPr>
      <w:r>
        <w:rPr>
          <w:rStyle w:val="CommentReference"/>
        </w:rPr>
        <w:annotationRef/>
      </w:r>
      <w:r>
        <w:t>to be adopted</w:t>
      </w:r>
    </w:p>
  </w:comment>
  <w:comment w:id="55" w:author="RAN2#118" w:date="2022-05-25T14:02:00Z" w:initials="ER">
    <w:p w14:paraId="45382A83" w14:textId="37B3DEFE" w:rsidR="00E2132B" w:rsidRDefault="00E2132B">
      <w:pPr>
        <w:pStyle w:val="CommentText"/>
      </w:pPr>
      <w:r>
        <w:rPr>
          <w:rStyle w:val="CommentReference"/>
        </w:rPr>
        <w:annotationRef/>
      </w:r>
      <w:r>
        <w:t>adopted with clarification of SRS sets based on LS reply</w:t>
      </w:r>
    </w:p>
  </w:comment>
  <w:comment w:id="56" w:author="RAN2#118" w:date="2022-05-24T10:40:00Z" w:initials="ER">
    <w:p w14:paraId="743723A3" w14:textId="153DA512" w:rsidR="00E2132B" w:rsidRDefault="00E2132B">
      <w:pPr>
        <w:pStyle w:val="CommentText"/>
      </w:pPr>
      <w:r>
        <w:rPr>
          <w:rStyle w:val="CommentReference"/>
        </w:rPr>
        <w:annotationRef/>
      </w:r>
      <w:r>
        <w:t xml:space="preserve">indeed, we did not go with the shortened field name but the one </w:t>
      </w:r>
      <w:proofErr w:type="gramStart"/>
      <w:r>
        <w:t>with ”Type</w:t>
      </w:r>
      <w:proofErr w:type="gramEnd"/>
      <w:r>
        <w:t>”. Second change seems ok as well</w:t>
      </w:r>
    </w:p>
  </w:comment>
  <w:comment w:id="57" w:author="RAN2#118" w:date="2022-05-25T14:05:00Z" w:initials="ER">
    <w:p w14:paraId="5713BA74" w14:textId="335D3DAD" w:rsidR="00E2132B" w:rsidRDefault="00E2132B">
      <w:pPr>
        <w:pStyle w:val="CommentText"/>
      </w:pPr>
      <w:r>
        <w:rPr>
          <w:rStyle w:val="CommentReference"/>
        </w:rPr>
        <w:annotationRef/>
      </w:r>
      <w:r>
        <w:t>adopted</w:t>
      </w:r>
    </w:p>
  </w:comment>
  <w:comment w:id="58" w:author="RAN2#118" w:date="2022-05-24T10:42:00Z" w:initials="ER">
    <w:p w14:paraId="7D2AA553" w14:textId="63B9A906" w:rsidR="00E2132B" w:rsidRDefault="00E2132B">
      <w:pPr>
        <w:pStyle w:val="CommentText"/>
      </w:pPr>
      <w:r>
        <w:rPr>
          <w:rStyle w:val="CommentReference"/>
        </w:rPr>
        <w:annotationRef/>
      </w:r>
      <w:r>
        <w:t>to be adopted</w:t>
      </w:r>
    </w:p>
  </w:comment>
  <w:comment w:id="59" w:author="RAN2#118" w:date="2022-05-24T10:42:00Z" w:initials="ER">
    <w:p w14:paraId="6B61C671" w14:textId="07788309" w:rsidR="00E2132B" w:rsidRDefault="00E2132B">
      <w:pPr>
        <w:pStyle w:val="CommentText"/>
      </w:pPr>
      <w:r>
        <w:rPr>
          <w:rStyle w:val="CommentReference"/>
        </w:rPr>
        <w:annotationRef/>
      </w:r>
      <w:r>
        <w:t>to be adopted</w:t>
      </w:r>
    </w:p>
  </w:comment>
  <w:comment w:id="60" w:author="RAN2#118" w:date="2022-05-25T14:07:00Z" w:initials="ER">
    <w:p w14:paraId="51CA34E1" w14:textId="2A412F29" w:rsidR="00E2132B" w:rsidRDefault="00E2132B">
      <w:pPr>
        <w:pStyle w:val="CommentText"/>
      </w:pPr>
      <w:r>
        <w:rPr>
          <w:rStyle w:val="CommentReference"/>
        </w:rPr>
        <w:annotationRef/>
      </w:r>
      <w:r>
        <w:t>adopted</w:t>
      </w:r>
    </w:p>
  </w:comment>
  <w:comment w:id="61" w:author="RAN2#118" w:date="2022-05-24T10:43:00Z" w:initials="ER">
    <w:p w14:paraId="738B8A69" w14:textId="77777777" w:rsidR="00E2132B" w:rsidRDefault="00E2132B">
      <w:pPr>
        <w:pStyle w:val="CommentText"/>
      </w:pPr>
      <w:r>
        <w:rPr>
          <w:rStyle w:val="CommentReference"/>
        </w:rPr>
        <w:annotationRef/>
      </w:r>
      <w:r>
        <w:t xml:space="preserve">ok, something I adopted from Nokia CR which claims the existing sentence is convoluted </w:t>
      </w:r>
      <w:r>
        <w:rPr>
          <w:rFonts w:ascii="Segoe UI Emoji" w:eastAsia="Segoe UI Emoji" w:hAnsi="Segoe UI Emoji" w:cs="Segoe UI Emoji"/>
        </w:rPr>
        <w:t>😊</w:t>
      </w:r>
    </w:p>
    <w:p w14:paraId="6A51602F" w14:textId="77777777" w:rsidR="00E2132B" w:rsidRDefault="00E2132B">
      <w:pPr>
        <w:pStyle w:val="CommentText"/>
      </w:pPr>
    </w:p>
    <w:p w14:paraId="36324733" w14:textId="0CAE60E0" w:rsidR="00E2132B" w:rsidRDefault="00E2132B">
      <w:pPr>
        <w:pStyle w:val="CommentText"/>
      </w:pPr>
      <w:r>
        <w:t>I can go with the original text</w:t>
      </w:r>
    </w:p>
  </w:comment>
  <w:comment w:id="62" w:author="RAN2#118" w:date="2022-05-25T14:09:00Z" w:initials="ER">
    <w:p w14:paraId="1979C085" w14:textId="69D0C979" w:rsidR="00E2132B" w:rsidRDefault="00E2132B">
      <w:pPr>
        <w:pStyle w:val="CommentText"/>
      </w:pPr>
      <w:r>
        <w:rPr>
          <w:rStyle w:val="CommentReference"/>
        </w:rPr>
        <w:annotationRef/>
      </w:r>
      <w:r>
        <w:t>Reverted to original</w:t>
      </w:r>
    </w:p>
  </w:comment>
  <w:comment w:id="63" w:author="RAN2#118" w:date="2022-05-24T10:44:00Z" w:initials="ER">
    <w:p w14:paraId="5D249353" w14:textId="3C85E1CF" w:rsidR="00E2132B" w:rsidRDefault="00E2132B">
      <w:pPr>
        <w:pStyle w:val="CommentText"/>
      </w:pPr>
      <w:r>
        <w:rPr>
          <w:rStyle w:val="CommentReference"/>
        </w:rPr>
        <w:annotationRef/>
      </w:r>
      <w:r>
        <w:t>Can be adopted</w:t>
      </w:r>
    </w:p>
  </w:comment>
  <w:comment w:id="64" w:author="RAN2#118" w:date="2022-05-25T14:11:00Z" w:initials="ER">
    <w:p w14:paraId="36C0E9FB" w14:textId="044BCBE8" w:rsidR="00E2132B" w:rsidRDefault="00E2132B">
      <w:pPr>
        <w:pStyle w:val="CommentText"/>
      </w:pPr>
      <w:r>
        <w:rPr>
          <w:rStyle w:val="CommentReference"/>
        </w:rPr>
        <w:annotationRef/>
      </w:r>
      <w:r>
        <w:t>adopted</w:t>
      </w:r>
    </w:p>
  </w:comment>
  <w:comment w:id="65" w:author="RAN2#118" w:date="2022-05-24T10:45:00Z" w:initials="ER">
    <w:p w14:paraId="01C78A49" w14:textId="0CCEC122" w:rsidR="00E2132B" w:rsidRDefault="00E2132B">
      <w:pPr>
        <w:pStyle w:val="CommentText"/>
      </w:pPr>
      <w:r>
        <w:rPr>
          <w:rStyle w:val="CommentReference"/>
        </w:rPr>
        <w:annotationRef/>
      </w:r>
      <w:r>
        <w:t>Can be adopted</w:t>
      </w:r>
    </w:p>
  </w:comment>
  <w:comment w:id="66" w:author="RAN2#118" w:date="2022-05-25T14:16:00Z" w:initials="ER">
    <w:p w14:paraId="0B35DEB7" w14:textId="3ED5FDCA" w:rsidR="00E2132B" w:rsidRDefault="00E2132B">
      <w:pPr>
        <w:pStyle w:val="CommentText"/>
      </w:pPr>
      <w:r>
        <w:rPr>
          <w:rStyle w:val="CommentReference"/>
        </w:rPr>
        <w:annotationRef/>
      </w:r>
      <w:r>
        <w:t>adopted</w:t>
      </w:r>
    </w:p>
  </w:comment>
  <w:comment w:id="67" w:author="RAN2#118" w:date="2022-05-24T10:45:00Z" w:initials="ER">
    <w:p w14:paraId="07B296B2" w14:textId="2BDF6013" w:rsidR="00E2132B" w:rsidRDefault="00E2132B">
      <w:pPr>
        <w:pStyle w:val="CommentText"/>
      </w:pPr>
      <w:r>
        <w:rPr>
          <w:rStyle w:val="CommentReference"/>
        </w:rPr>
        <w:annotationRef/>
      </w:r>
      <w:r>
        <w:t>Can be adopted</w:t>
      </w:r>
    </w:p>
  </w:comment>
  <w:comment w:id="68" w:author="RAN2#118" w:date="2022-05-25T14:16:00Z" w:initials="ER">
    <w:p w14:paraId="327600BB" w14:textId="735299AA" w:rsidR="00E2132B" w:rsidRDefault="00E2132B">
      <w:pPr>
        <w:pStyle w:val="CommentText"/>
      </w:pPr>
      <w:r>
        <w:rPr>
          <w:rStyle w:val="CommentReference"/>
        </w:rPr>
        <w:annotationRef/>
      </w:r>
      <w:r>
        <w:t>adopted</w:t>
      </w:r>
    </w:p>
  </w:comment>
  <w:comment w:id="69" w:author="RAN2#118" w:date="2022-05-24T10:46:00Z" w:initials="ER">
    <w:p w14:paraId="150392B5" w14:textId="39426EA5" w:rsidR="00E2132B" w:rsidRDefault="00E2132B">
      <w:pPr>
        <w:pStyle w:val="CommentText"/>
      </w:pPr>
      <w:r>
        <w:rPr>
          <w:rStyle w:val="CommentReference"/>
        </w:rPr>
        <w:annotationRef/>
      </w:r>
      <w:r>
        <w:t>To be adopted</w:t>
      </w:r>
    </w:p>
  </w:comment>
  <w:comment w:id="70" w:author="RAN2#118" w:date="2022-05-25T14:16:00Z" w:initials="ER">
    <w:p w14:paraId="45D4E3AE" w14:textId="12EF34DB" w:rsidR="00E2132B" w:rsidRDefault="00E2132B">
      <w:pPr>
        <w:pStyle w:val="CommentText"/>
      </w:pPr>
      <w:r>
        <w:rPr>
          <w:rStyle w:val="CommentReference"/>
        </w:rPr>
        <w:annotationRef/>
      </w:r>
      <w:r>
        <w:t>adopted</w:t>
      </w:r>
    </w:p>
  </w:comment>
  <w:comment w:id="72" w:author="RAN2#118" w:date="2022-05-24T10:48:00Z" w:initials="ER">
    <w:p w14:paraId="658C2256" w14:textId="30AB1723" w:rsidR="00E2132B" w:rsidRDefault="00E2132B">
      <w:pPr>
        <w:pStyle w:val="CommentText"/>
      </w:pPr>
      <w:r>
        <w:rPr>
          <w:rStyle w:val="CommentReference"/>
        </w:rPr>
        <w:annotationRef/>
      </w:r>
      <w:r>
        <w:t xml:space="preserve">See the corresponding </w:t>
      </w:r>
      <w:proofErr w:type="spellStart"/>
      <w:r>
        <w:t>ofline</w:t>
      </w:r>
      <w:proofErr w:type="spellEnd"/>
      <w:r>
        <w:t xml:space="preserve"> by Apple and those </w:t>
      </w:r>
      <w:proofErr w:type="spellStart"/>
      <w:r>
        <w:t>agreemenrs</w:t>
      </w:r>
      <w:proofErr w:type="spellEnd"/>
    </w:p>
  </w:comment>
  <w:comment w:id="73" w:author="RAN2#118" w:date="2022-05-24T11:14:00Z" w:initials="ER">
    <w:p w14:paraId="0193D0B0" w14:textId="4173940A" w:rsidR="00E2132B" w:rsidRDefault="00E2132B">
      <w:pPr>
        <w:pStyle w:val="CommentText"/>
      </w:pPr>
      <w:r>
        <w:rPr>
          <w:rStyle w:val="CommentReference"/>
        </w:rPr>
        <w:annotationRef/>
      </w:r>
      <w:r>
        <w:t xml:space="preserve"> I can see these </w:t>
      </w:r>
      <w:proofErr w:type="spellStart"/>
      <w:r>
        <w:t>aspcts</w:t>
      </w:r>
      <w:proofErr w:type="spellEnd"/>
      <w:r>
        <w:t xml:space="preserve"> were not considered in the separate BFD/BFR offline. Additionally, the resource configured in the set might end up being the same as an RLM resource. </w:t>
      </w:r>
    </w:p>
  </w:comment>
  <w:comment w:id="74" w:author="RAN2#118" w:date="2022-05-25T12:46:00Z" w:initials="ER">
    <w:p w14:paraId="361AE326" w14:textId="23C895AF" w:rsidR="00E2132B" w:rsidRDefault="00E2132B">
      <w:pPr>
        <w:pStyle w:val="CommentText"/>
      </w:pPr>
      <w:r>
        <w:rPr>
          <w:rStyle w:val="CommentReference"/>
        </w:rPr>
        <w:annotationRef/>
      </w:r>
      <w:r>
        <w:t xml:space="preserve">I implemented the suggestion from ZTE. It does not resolve my comment above but at least makes is so that UE cannot be configured </w:t>
      </w:r>
      <w:proofErr w:type="spellStart"/>
      <w:r>
        <w:t>beamdetection</w:t>
      </w:r>
      <w:proofErr w:type="spellEnd"/>
      <w:r>
        <w:t xml:space="preserve"> resources with both of these per cell and </w:t>
      </w:r>
      <w:proofErr w:type="spellStart"/>
      <w:r>
        <w:t>påer</w:t>
      </w:r>
      <w:proofErr w:type="spellEnd"/>
      <w:r>
        <w:t xml:space="preserve"> TRP</w:t>
      </w:r>
    </w:p>
  </w:comment>
  <w:comment w:id="77" w:author="RAN2#118" w:date="2022-05-24T11:35:00Z" w:initials="ER">
    <w:p w14:paraId="3849A554" w14:textId="1E818792" w:rsidR="00E2132B" w:rsidRDefault="00E2132B">
      <w:pPr>
        <w:pStyle w:val="CommentText"/>
      </w:pPr>
      <w:r>
        <w:rPr>
          <w:rStyle w:val="CommentReference"/>
        </w:rPr>
        <w:annotationRef/>
      </w:r>
      <w:r>
        <w:t xml:space="preserve">I think we should try to capture what Ran2 agreed based on the LS response and then figure out what are the further restrictions needed for the original </w:t>
      </w:r>
      <w:proofErr w:type="spellStart"/>
      <w:r>
        <w:t>configurationn</w:t>
      </w:r>
      <w:proofErr w:type="spellEnd"/>
      <w:r>
        <w:t>.</w:t>
      </w:r>
    </w:p>
  </w:comment>
  <w:comment w:id="78" w:author="RAN2#118" w:date="2022-05-25T12:47:00Z" w:initials="ER">
    <w:p w14:paraId="61231072" w14:textId="28133CE9" w:rsidR="00E2132B" w:rsidRDefault="00E2132B">
      <w:pPr>
        <w:pStyle w:val="CommentText"/>
      </w:pPr>
      <w:r>
        <w:rPr>
          <w:rStyle w:val="CommentReference"/>
        </w:rPr>
        <w:annotationRef/>
      </w:r>
      <w:r>
        <w:t xml:space="preserve">I revised the sentence to make bit more </w:t>
      </w:r>
      <w:proofErr w:type="gramStart"/>
      <w:r>
        <w:t>sense(</w:t>
      </w:r>
      <w:proofErr w:type="gramEnd"/>
      <w:r>
        <w:t xml:space="preserve">and to be what I originally tri9ed to </w:t>
      </w:r>
      <w:proofErr w:type="spellStart"/>
      <w:r>
        <w:t>weite</w:t>
      </w:r>
      <w:proofErr w:type="spellEnd"/>
      <w:r>
        <w:t xml:space="preserve"> there)</w:t>
      </w:r>
    </w:p>
  </w:comment>
  <w:comment w:id="79" w:author="RAN2#118" w:date="2022-05-25T14:18:00Z" w:initials="ER">
    <w:p w14:paraId="40500971" w14:textId="0ABAF631" w:rsidR="00E2132B" w:rsidRDefault="00E2132B">
      <w:pPr>
        <w:pStyle w:val="CommentText"/>
      </w:pPr>
      <w:r>
        <w:rPr>
          <w:rStyle w:val="CommentReference"/>
        </w:rPr>
        <w:annotationRef/>
      </w:r>
      <w:r>
        <w:t>This was discussed and agreed in RAN2</w:t>
      </w:r>
    </w:p>
  </w:comment>
  <w:comment w:id="80" w:author="RAN2#118" w:date="2022-05-24T11:39:00Z" w:initials="ER">
    <w:p w14:paraId="4E3FCE84" w14:textId="77777777" w:rsidR="00E2132B" w:rsidRDefault="00E2132B">
      <w:pPr>
        <w:pStyle w:val="CommentText"/>
      </w:pPr>
      <w:r>
        <w:rPr>
          <w:rStyle w:val="CommentReference"/>
        </w:rPr>
        <w:annotationRef/>
      </w:r>
      <w:proofErr w:type="gramStart"/>
      <w:r>
        <w:t>Yes</w:t>
      </w:r>
      <w:proofErr w:type="gramEnd"/>
      <w:r>
        <w:t xml:space="preserve"> this was to address the </w:t>
      </w:r>
      <w:proofErr w:type="spellStart"/>
      <w:r>
        <w:t>coment</w:t>
      </w:r>
      <w:proofErr w:type="spellEnd"/>
      <w:r>
        <w:t xml:space="preserve"> on having these restrictions where the Rel15/16 pc parameters are configured instead of having the general restriction in where ul-</w:t>
      </w:r>
      <w:proofErr w:type="spellStart"/>
      <w:r>
        <w:t>powercontrol</w:t>
      </w:r>
      <w:proofErr w:type="spellEnd"/>
      <w:r>
        <w:t xml:space="preserve"> is configured.</w:t>
      </w:r>
    </w:p>
    <w:p w14:paraId="0962AC35" w14:textId="77777777" w:rsidR="00E2132B" w:rsidRDefault="00E2132B">
      <w:pPr>
        <w:pStyle w:val="CommentText"/>
      </w:pPr>
    </w:p>
    <w:p w14:paraId="68B3CB2E" w14:textId="7A9D5561" w:rsidR="00E2132B" w:rsidRDefault="00E2132B">
      <w:pPr>
        <w:pStyle w:val="CommentText"/>
      </w:pPr>
      <w:r>
        <w:t>Further, is the ul-</w:t>
      </w:r>
      <w:proofErr w:type="spellStart"/>
      <w:r>
        <w:t>powercontrol</w:t>
      </w:r>
      <w:proofErr w:type="spellEnd"/>
      <w:r>
        <w:t xml:space="preserve"> mandatory in all BWPs in a serving cell if serving cell is configured for unified TCI state? Or then we just have this pc </w:t>
      </w:r>
      <w:proofErr w:type="spellStart"/>
      <w:r>
        <w:t>resitiction</w:t>
      </w:r>
      <w:proofErr w:type="spellEnd"/>
      <w:r>
        <w:t xml:space="preserve"> per BWP to be sure?</w:t>
      </w:r>
    </w:p>
  </w:comment>
  <w:comment w:id="81" w:author="RAN2#118" w:date="2022-05-25T14:19:00Z" w:initials="ER">
    <w:p w14:paraId="41836FA5" w14:textId="6E0C5F9A" w:rsidR="00E2132B" w:rsidRDefault="00E2132B">
      <w:pPr>
        <w:pStyle w:val="CommentText"/>
      </w:pPr>
      <w:r>
        <w:rPr>
          <w:rStyle w:val="CommentReference"/>
        </w:rPr>
        <w:annotationRef/>
      </w:r>
      <w:r>
        <w:t>Not addressed yet</w:t>
      </w:r>
    </w:p>
  </w:comment>
  <w:comment w:id="84" w:author="RAN2#118" w:date="2022-05-24T11:42:00Z" w:initials="ER">
    <w:p w14:paraId="65E097F3" w14:textId="3F47C8BD" w:rsidR="00E2132B" w:rsidRDefault="00E2132B">
      <w:pPr>
        <w:pStyle w:val="CommentText"/>
      </w:pPr>
      <w:r>
        <w:rPr>
          <w:rStyle w:val="CommentReference"/>
        </w:rPr>
        <w:annotationRef/>
      </w:r>
      <w:r>
        <w:t xml:space="preserve">Each serving cell only with either. BUT, we now use this list name to differentiate the UE being configured with unified or Rel15/16 TCI state as we go t rid of the IE for the new unified DL or joint TCI state. Is this </w:t>
      </w:r>
      <w:proofErr w:type="spellStart"/>
      <w:r>
        <w:t>enoigh</w:t>
      </w:r>
      <w:proofErr w:type="spellEnd"/>
      <w:r>
        <w:t xml:space="preserve"> reason to keep the two lists? Or how to resolve?</w:t>
      </w:r>
    </w:p>
  </w:comment>
  <w:comment w:id="85" w:author="RAN2#118" w:date="2022-05-25T14:19:00Z" w:initials="ER">
    <w:p w14:paraId="6BBC8F21" w14:textId="205D8A52" w:rsidR="00E2132B" w:rsidRDefault="00E2132B">
      <w:pPr>
        <w:pStyle w:val="CommentText"/>
      </w:pPr>
      <w:r>
        <w:rPr>
          <w:rStyle w:val="CommentReference"/>
        </w:rPr>
        <w:annotationRef/>
      </w:r>
      <w:r>
        <w:t>Not resolved</w:t>
      </w:r>
    </w:p>
  </w:comment>
  <w:comment w:id="86" w:author="Huawei, HiSilicon" w:date="2022-05-25T22:42:00Z" w:initials="HW">
    <w:p w14:paraId="6B38EA37" w14:textId="2E22FFA7" w:rsidR="002353F5" w:rsidRDefault="00356278">
      <w:pPr>
        <w:pStyle w:val="CommentText"/>
      </w:pPr>
      <w:r>
        <w:rPr>
          <w:rStyle w:val="CommentReference"/>
        </w:rPr>
        <w:annotationRef/>
      </w:r>
      <w:r w:rsidR="002353F5">
        <w:t>I am not sure where this is actually used for that purposed in 38.331 or did you mean in L1 specifications?</w:t>
      </w:r>
    </w:p>
    <w:p w14:paraId="0FB67DF7" w14:textId="670B2D77" w:rsidR="002353F5" w:rsidRDefault="002353F5">
      <w:pPr>
        <w:pStyle w:val="CommentText"/>
      </w:pPr>
    </w:p>
    <w:p w14:paraId="4F578C47" w14:textId="573388DF" w:rsidR="00356278" w:rsidRDefault="002353F5">
      <w:pPr>
        <w:pStyle w:val="CommentText"/>
      </w:pPr>
      <w:r>
        <w:t>Besides, isn't the unifiedTCI-StateType configured if and only if the Rel-17 TCI framework is used? If so, that could be used for that purpose.</w:t>
      </w:r>
    </w:p>
  </w:comment>
  <w:comment w:id="88" w:author="RAN2#118" w:date="2022-05-25T14:20:00Z" w:initials="ER">
    <w:p w14:paraId="3F903645" w14:textId="3EDF2F17" w:rsidR="00E2132B" w:rsidRDefault="00E2132B">
      <w:pPr>
        <w:pStyle w:val="CommentText"/>
      </w:pPr>
      <w:r>
        <w:rPr>
          <w:rStyle w:val="CommentReference"/>
        </w:rPr>
        <w:annotationRef/>
      </w:r>
      <w:r>
        <w:t>24-26 not resolved</w:t>
      </w:r>
    </w:p>
  </w:comment>
  <w:comment w:id="89" w:author="RAN2#118" w:date="2022-05-24T11:45:00Z" w:initials="ER">
    <w:p w14:paraId="33F1BDAD" w14:textId="435D1356" w:rsidR="00E2132B" w:rsidRDefault="00E2132B">
      <w:pPr>
        <w:pStyle w:val="CommentText"/>
      </w:pPr>
      <w:r>
        <w:rPr>
          <w:rStyle w:val="CommentReference"/>
        </w:rPr>
        <w:annotationRef/>
      </w:r>
      <w:r>
        <w:t xml:space="preserve">My </w:t>
      </w:r>
      <w:proofErr w:type="spellStart"/>
      <w:r>
        <w:t>underatsning</w:t>
      </w:r>
      <w:proofErr w:type="spellEnd"/>
      <w:r>
        <w:t xml:space="preserve"> is that in a serving cell that has unified TCI state type configured, this has to be either in UL BWP or in TCI state. Other views?</w:t>
      </w:r>
    </w:p>
  </w:comment>
  <w:comment w:id="90" w:author="RAN2#118" w:date="2022-05-24T11:46:00Z" w:initials="ER">
    <w:p w14:paraId="4414C7A8" w14:textId="568D0013" w:rsidR="00E2132B" w:rsidRDefault="00E2132B">
      <w:pPr>
        <w:pStyle w:val="CommentText"/>
      </w:pPr>
      <w:r>
        <w:rPr>
          <w:rStyle w:val="CommentReference"/>
        </w:rPr>
        <w:annotationRef/>
      </w:r>
      <w:r>
        <w:t xml:space="preserve">Not sure what to say here, does this also depend which BWP combination is active?? Should we make this serving cell level </w:t>
      </w:r>
      <w:proofErr w:type="spellStart"/>
      <w:r>
        <w:t>restruiction</w:t>
      </w:r>
      <w:proofErr w:type="spellEnd"/>
      <w:r>
        <w:t xml:space="preserve">. </w:t>
      </w:r>
      <w:proofErr w:type="spellStart"/>
      <w:r>
        <w:t>Eithe</w:t>
      </w:r>
      <w:proofErr w:type="spellEnd"/>
      <w:r>
        <w:t xml:space="preserve"> this is in BWP or TCI state level in a serving cell.</w:t>
      </w:r>
    </w:p>
  </w:comment>
  <w:comment w:id="91" w:author="RAN2#118" w:date="2022-05-24T11:46:00Z" w:initials="ER">
    <w:p w14:paraId="42A88A4C" w14:textId="145B8AE2" w:rsidR="00E2132B" w:rsidRDefault="00E2132B">
      <w:pPr>
        <w:pStyle w:val="CommentText"/>
      </w:pPr>
      <w:r>
        <w:rPr>
          <w:rStyle w:val="CommentReference"/>
        </w:rPr>
        <w:annotationRef/>
      </w:r>
      <w:r>
        <w:t xml:space="preserve">There was a RIL comment complaining that if </w:t>
      </w:r>
      <w:proofErr w:type="spellStart"/>
      <w:r>
        <w:t>descripbed</w:t>
      </w:r>
      <w:proofErr w:type="spellEnd"/>
      <w:r>
        <w:t xml:space="preserve"> in UL BWP it is not good enough for DL. Maybe this also0 resolves if we make this serving cell level </w:t>
      </w:r>
      <w:proofErr w:type="spellStart"/>
      <w:r>
        <w:t>resriction</w:t>
      </w:r>
      <w:proofErr w:type="spellEnd"/>
      <w:r>
        <w:t>?</w:t>
      </w:r>
    </w:p>
  </w:comment>
  <w:comment w:id="92" w:author="RAN2#118" w:date="2022-05-24T11:49:00Z" w:initials="ER">
    <w:p w14:paraId="50BE201B" w14:textId="3251BB6C" w:rsidR="00E2132B" w:rsidRDefault="00E2132B">
      <w:pPr>
        <w:pStyle w:val="CommentText"/>
      </w:pPr>
      <w:r>
        <w:rPr>
          <w:rStyle w:val="CommentReference"/>
        </w:rPr>
        <w:annotationRef/>
      </w:r>
      <w:r>
        <w:t>Indeed, to me it has to present in one of the places.</w:t>
      </w:r>
    </w:p>
  </w:comment>
  <w:comment w:id="96" w:author="董霏10217691" w:date="2022-05-24T20:59:00Z" w:initials="董霏1021769">
    <w:p w14:paraId="2785FA60" w14:textId="06E91385" w:rsidR="00E2132B" w:rsidRPr="00D90C8E" w:rsidRDefault="00E2132B">
      <w:pPr>
        <w:pStyle w:val="CommentText"/>
      </w:pPr>
      <w:r>
        <w:rPr>
          <w:rStyle w:val="CommentReference"/>
        </w:rPr>
        <w:annotationRef/>
      </w:r>
      <w:r>
        <w:rPr>
          <w:rFonts w:hint="eastAsia"/>
        </w:rPr>
        <w:t>[</w:t>
      </w:r>
      <w:r>
        <w:t xml:space="preserve">ZTE]: We need to clarify that the </w:t>
      </w:r>
      <w:r w:rsidRPr="00D90C8E">
        <w:rPr>
          <w:i/>
        </w:rPr>
        <w:t>purpose</w:t>
      </w:r>
      <w:r>
        <w:t xml:space="preserve"> in </w:t>
      </w:r>
      <w:proofErr w:type="spellStart"/>
      <w:r w:rsidRPr="00D90C8E">
        <w:rPr>
          <w:i/>
        </w:rPr>
        <w:t>RadiolinkMonitoringRS</w:t>
      </w:r>
      <w:proofErr w:type="spellEnd"/>
      <w:r>
        <w:t xml:space="preserve"> configured for </w:t>
      </w:r>
      <w:r>
        <w:rPr>
          <w:i/>
        </w:rPr>
        <w:t xml:space="preserve">BeamFailureDectectionSet-r17 </w:t>
      </w:r>
      <w:r>
        <w:t>only can be set to value ‘</w:t>
      </w:r>
      <w:proofErr w:type="spellStart"/>
      <w:r>
        <w:t>beamFailure</w:t>
      </w:r>
      <w:proofErr w:type="spellEnd"/>
      <w:r>
        <w:t xml:space="preserve">’. And if failureDetectionSet1-r17 or failureDetectionSet2-r17 is present, the </w:t>
      </w:r>
      <w:r w:rsidRPr="00D90C8E">
        <w:rPr>
          <w:i/>
        </w:rPr>
        <w:t>purpose</w:t>
      </w:r>
      <w:r>
        <w:t xml:space="preserve"> of </w:t>
      </w:r>
      <w:proofErr w:type="spellStart"/>
      <w:r w:rsidRPr="00D90C8E">
        <w:rPr>
          <w:i/>
        </w:rPr>
        <w:t>RadioLinkMonitoringRS</w:t>
      </w:r>
      <w:proofErr w:type="spellEnd"/>
      <w:r>
        <w:t xml:space="preserve"> in </w:t>
      </w:r>
      <w:proofErr w:type="spellStart"/>
      <w:r w:rsidRPr="00D90C8E">
        <w:rPr>
          <w:i/>
        </w:rPr>
        <w:t>failureDetctionResourceToaddModlist</w:t>
      </w:r>
      <w:proofErr w:type="spellEnd"/>
      <w:r w:rsidRPr="00D90C8E">
        <w:rPr>
          <w:i/>
        </w:rPr>
        <w:t xml:space="preserve"> </w:t>
      </w:r>
      <w:r>
        <w:t xml:space="preserve">only can be set to </w:t>
      </w:r>
      <w:proofErr w:type="spellStart"/>
      <w:r>
        <w:t>rlf</w:t>
      </w:r>
      <w:proofErr w:type="spellEnd"/>
      <w:r>
        <w:t xml:space="preserve">. </w:t>
      </w:r>
    </w:p>
  </w:comment>
  <w:comment w:id="97" w:author="RAN2#118" w:date="2022-05-25T07:35:00Z" w:initials="ER">
    <w:p w14:paraId="4D19E5AB" w14:textId="5F4E06BD" w:rsidR="00E2132B" w:rsidRDefault="00E2132B">
      <w:pPr>
        <w:pStyle w:val="CommentText"/>
      </w:pPr>
      <w:r>
        <w:rPr>
          <w:rStyle w:val="CommentReference"/>
        </w:rPr>
        <w:annotationRef/>
      </w:r>
      <w:r>
        <w:t>Your second suggestion makes sense but do we need this purpose in the -r17 version of the monitoring RS? Could be actually renamed as well?</w:t>
      </w:r>
    </w:p>
  </w:comment>
  <w:comment w:id="103" w:author="董霏10217691" w:date="2022-05-24T21:22:00Z" w:initials="董霏1021769">
    <w:p w14:paraId="351E81F7" w14:textId="19822F1D" w:rsidR="00E2132B" w:rsidRPr="002F20ED" w:rsidRDefault="00E2132B">
      <w:pPr>
        <w:pStyle w:val="CommentText"/>
      </w:pPr>
      <w:r>
        <w:rPr>
          <w:rStyle w:val="CommentReference"/>
        </w:rPr>
        <w:annotationRef/>
      </w:r>
      <w:r>
        <w:rPr>
          <w:rFonts w:hint="eastAsia"/>
        </w:rPr>
        <w:t>[</w:t>
      </w:r>
      <w:r>
        <w:t>ZTE</w:t>
      </w:r>
      <w:r>
        <w:rPr>
          <w:rFonts w:hint="eastAsia"/>
        </w:rPr>
        <w:t>]:</w:t>
      </w:r>
      <w:r>
        <w:t xml:space="preserve"> What’s the meaning of the absence of both cell and additionalPCI? Does it mean the reference signal is from the serving cell where the PUSCH-Config is configured?</w:t>
      </w:r>
    </w:p>
  </w:comment>
  <w:comment w:id="104" w:author="RAN2#118" w:date="2022-05-25T07:42:00Z" w:initials="ER">
    <w:p w14:paraId="322CB0EB" w14:textId="0CBCB97C" w:rsidR="00E2132B" w:rsidRDefault="00E2132B">
      <w:pPr>
        <w:pStyle w:val="CommentText"/>
      </w:pPr>
      <w:r>
        <w:rPr>
          <w:rStyle w:val="CommentReference"/>
        </w:rPr>
        <w:annotationRef/>
      </w:r>
      <w:r>
        <w:t>Cell means the serving cell where the resource is configured. Additional PCI would then be respective to that serving cell, or we limit like you write in the field disc.</w:t>
      </w:r>
    </w:p>
  </w:comment>
  <w:comment w:id="105" w:author="董霏10217691" w:date="2022-05-24T21:12:00Z" w:initials="董霏1021769">
    <w:p w14:paraId="5008133A" w14:textId="28705AA6" w:rsidR="00E2132B" w:rsidRPr="00B90279" w:rsidRDefault="00E2132B">
      <w:pPr>
        <w:pStyle w:val="CommentText"/>
        <w:rPr>
          <w:i/>
        </w:rPr>
      </w:pPr>
      <w:r>
        <w:rPr>
          <w:rStyle w:val="CommentReference"/>
        </w:rPr>
        <w:annotationRef/>
      </w:r>
      <w:r>
        <w:t xml:space="preserve">[ZTE]: It must be </w:t>
      </w:r>
      <w:r>
        <w:rPr>
          <w:i/>
        </w:rPr>
        <w:t>additionalPCI-r17</w:t>
      </w:r>
    </w:p>
  </w:comment>
  <w:comment w:id="106" w:author="RAN2#118" w:date="2022-05-25T07:44:00Z" w:initials="ER">
    <w:p w14:paraId="3F2487B7" w14:textId="64D4FD26" w:rsidR="00E2132B" w:rsidRDefault="00E2132B">
      <w:pPr>
        <w:pStyle w:val="CommentText"/>
      </w:pPr>
      <w:r>
        <w:rPr>
          <w:rStyle w:val="CommentReference"/>
        </w:rPr>
        <w:annotationRef/>
      </w:r>
      <w:r>
        <w:t>yes</w:t>
      </w:r>
    </w:p>
  </w:comment>
  <w:comment w:id="109" w:author="RAN2#118" w:date="2022-05-25T14:21:00Z" w:initials="ER">
    <w:p w14:paraId="5A6E1B64" w14:textId="373E76D3" w:rsidR="00E2132B" w:rsidRDefault="00E2132B">
      <w:pPr>
        <w:pStyle w:val="CommentText"/>
      </w:pPr>
      <w:r>
        <w:rPr>
          <w:rStyle w:val="CommentReference"/>
        </w:rPr>
        <w:annotationRef/>
      </w:r>
      <w:r>
        <w:t>not changed yet</w:t>
      </w:r>
    </w:p>
  </w:comment>
  <w:comment w:id="129" w:author="RAN2#118" w:date="2022-05-25T14:22:00Z" w:initials="ER">
    <w:p w14:paraId="16CEA635" w14:textId="15E18AFD" w:rsidR="00E2132B" w:rsidRDefault="00E2132B">
      <w:pPr>
        <w:pStyle w:val="CommentText"/>
      </w:pPr>
      <w:r>
        <w:rPr>
          <w:rStyle w:val="CommentReference"/>
        </w:rPr>
        <w:annotationRef/>
      </w:r>
      <w:r>
        <w:t>editor’s note added but no other changes now</w:t>
      </w:r>
    </w:p>
  </w:comment>
  <w:comment w:id="130" w:author="董霏10217691" w:date="2022-05-24T21:30:00Z" w:initials="董霏1021769">
    <w:p w14:paraId="36817FD9" w14:textId="499615C6" w:rsidR="00E2132B" w:rsidRPr="00D76369" w:rsidRDefault="00E2132B">
      <w:pPr>
        <w:pStyle w:val="CommentText"/>
      </w:pPr>
      <w:r>
        <w:rPr>
          <w:rStyle w:val="CommentReference"/>
        </w:rPr>
        <w:annotationRef/>
      </w:r>
      <w:r>
        <w:rPr>
          <w:rFonts w:hint="eastAsia"/>
        </w:rPr>
        <w:t>[</w:t>
      </w:r>
      <w:r>
        <w:t xml:space="preserve">ZTE]: I guess this structure cannot work since the SRS-Config is only configured in </w:t>
      </w:r>
      <w:r>
        <w:rPr>
          <w:i/>
        </w:rPr>
        <w:t>BWP-UplinkDedicated,</w:t>
      </w:r>
      <w:r>
        <w:t xml:space="preserve"> It is really confusing that which DL BWP would be associated with </w:t>
      </w:r>
      <w:r>
        <w:rPr>
          <w:i/>
        </w:rPr>
        <w:t>srs-DLorJoint-TCIState-r17</w:t>
      </w:r>
      <w:r>
        <w:t xml:space="preserve"> if the srs-DLorJointTCIState-r17 is present, And we also have an offline discussion raised by OPPO, in which we raise a concern that the static RRC configuration for each SRS resource shall be aligned with AP/SP SRS activation/deactivation MAC CE, that is ,if serving cell ID and BWP ID for each TCI state ID is present in MAC CE, the static RRC configuration shall include </w:t>
      </w:r>
      <w:proofErr w:type="spellStart"/>
      <w:r>
        <w:t>ServiingCellID</w:t>
      </w:r>
      <w:proofErr w:type="spellEnd"/>
      <w:r>
        <w:t xml:space="preserve"> and BWP ID for the present TCI state as well. We suggest to capture </w:t>
      </w:r>
      <w:proofErr w:type="gramStart"/>
      <w:r>
        <w:t>a</w:t>
      </w:r>
      <w:proofErr w:type="gramEnd"/>
      <w:r>
        <w:t xml:space="preserve"> EN here for a possible CB in the next meeting.</w:t>
      </w:r>
    </w:p>
  </w:comment>
  <w:comment w:id="131" w:author="RAN2#118" w:date="2022-05-25T07:45:00Z" w:initials="ER">
    <w:p w14:paraId="5A00873A" w14:textId="5BCEEBC7" w:rsidR="00E2132B" w:rsidRDefault="00E2132B">
      <w:pPr>
        <w:pStyle w:val="CommentText"/>
      </w:pPr>
      <w:r>
        <w:rPr>
          <w:rStyle w:val="CommentReference"/>
        </w:rPr>
        <w:annotationRef/>
      </w:r>
      <w:proofErr w:type="spellStart"/>
      <w:r>
        <w:t>Edito’r</w:t>
      </w:r>
      <w:proofErr w:type="spellEnd"/>
      <w:r>
        <w:t xml:space="preserve"> note is good suggestion.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D63570" w15:done="0"/>
  <w15:commentEx w15:paraId="2BAD12D8" w15:done="0"/>
  <w15:commentEx w15:paraId="0DF5B399" w15:paraIdParent="2BAD12D8" w15:done="0"/>
  <w15:commentEx w15:paraId="7852EF6F" w15:paraIdParent="2BAD12D8" w15:done="0"/>
  <w15:commentEx w15:paraId="0230B85A" w15:paraIdParent="2BAD12D8" w15:done="0"/>
  <w15:commentEx w15:paraId="5CDFFA15" w15:paraIdParent="2BAD12D8" w15:done="0"/>
  <w15:commentEx w15:paraId="4F657360" w15:done="0"/>
  <w15:commentEx w15:paraId="6ACB4993" w15:paraIdParent="4F657360" w15:done="0"/>
  <w15:commentEx w15:paraId="5A6CE320" w15:done="0"/>
  <w15:commentEx w15:paraId="0471A87A" w15:paraIdParent="5A6CE320" w15:done="0"/>
  <w15:commentEx w15:paraId="47C07806" w15:done="0"/>
  <w15:commentEx w15:paraId="5D0B80B3" w15:done="0"/>
  <w15:commentEx w15:paraId="1509BF20" w15:paraIdParent="5D0B80B3" w15:done="0"/>
  <w15:commentEx w15:paraId="2A3DD688" w15:done="0"/>
  <w15:commentEx w15:paraId="2DA847B8" w15:paraIdParent="2A3DD688" w15:done="0"/>
  <w15:commentEx w15:paraId="31A10EE4" w15:done="0"/>
  <w15:commentEx w15:paraId="00F7546C" w15:done="0"/>
  <w15:commentEx w15:paraId="24B60047" w15:done="0"/>
  <w15:commentEx w15:paraId="384188D7" w15:done="0"/>
  <w15:commentEx w15:paraId="60B7AD1E" w15:paraIdParent="384188D7" w15:done="0"/>
  <w15:commentEx w15:paraId="48FDF577" w15:done="0"/>
  <w15:commentEx w15:paraId="240026BF" w15:paraIdParent="48FDF577" w15:done="0"/>
  <w15:commentEx w15:paraId="551F18E5" w15:done="0"/>
  <w15:commentEx w15:paraId="7ABE8FBF" w15:paraIdParent="551F18E5" w15:done="0"/>
  <w15:commentEx w15:paraId="5FBFD0AC" w15:done="0"/>
  <w15:commentEx w15:paraId="624389F6" w15:paraIdParent="5FBFD0AC" w15:done="0"/>
  <w15:commentEx w15:paraId="3B0E3604" w15:done="0"/>
  <w15:commentEx w15:paraId="01C1E143" w15:paraIdParent="3B0E3604" w15:done="0"/>
  <w15:commentEx w15:paraId="334ECF7A" w15:done="0"/>
  <w15:commentEx w15:paraId="45382A83" w15:paraIdParent="334ECF7A" w15:done="0"/>
  <w15:commentEx w15:paraId="743723A3" w15:done="0"/>
  <w15:commentEx w15:paraId="5713BA74" w15:paraIdParent="743723A3" w15:done="0"/>
  <w15:commentEx w15:paraId="7D2AA553" w15:done="0"/>
  <w15:commentEx w15:paraId="6B61C671" w15:done="0"/>
  <w15:commentEx w15:paraId="51CA34E1" w15:paraIdParent="6B61C671" w15:done="0"/>
  <w15:commentEx w15:paraId="36324733" w15:done="0"/>
  <w15:commentEx w15:paraId="1979C085" w15:paraIdParent="36324733" w15:done="0"/>
  <w15:commentEx w15:paraId="5D249353" w15:done="0"/>
  <w15:commentEx w15:paraId="36C0E9FB" w15:paraIdParent="5D249353" w15:done="0"/>
  <w15:commentEx w15:paraId="01C78A49" w15:done="0"/>
  <w15:commentEx w15:paraId="0B35DEB7" w15:paraIdParent="01C78A49" w15:done="0"/>
  <w15:commentEx w15:paraId="07B296B2" w15:done="0"/>
  <w15:commentEx w15:paraId="327600BB" w15:paraIdParent="07B296B2" w15:done="0"/>
  <w15:commentEx w15:paraId="150392B5" w15:done="0"/>
  <w15:commentEx w15:paraId="45D4E3AE" w15:paraIdParent="150392B5" w15:done="0"/>
  <w15:commentEx w15:paraId="658C2256" w15:done="0"/>
  <w15:commentEx w15:paraId="0193D0B0" w15:done="0"/>
  <w15:commentEx w15:paraId="361AE326" w15:paraIdParent="0193D0B0" w15:done="0"/>
  <w15:commentEx w15:paraId="3849A554" w15:done="0"/>
  <w15:commentEx w15:paraId="61231072" w15:paraIdParent="3849A554" w15:done="0"/>
  <w15:commentEx w15:paraId="40500971" w15:done="0"/>
  <w15:commentEx w15:paraId="68B3CB2E" w15:done="0"/>
  <w15:commentEx w15:paraId="41836FA5" w15:paraIdParent="68B3CB2E" w15:done="0"/>
  <w15:commentEx w15:paraId="65E097F3" w15:done="0"/>
  <w15:commentEx w15:paraId="6BBC8F21" w15:paraIdParent="65E097F3" w15:done="0"/>
  <w15:commentEx w15:paraId="4F578C47" w15:paraIdParent="65E097F3" w15:done="0"/>
  <w15:commentEx w15:paraId="3F903645" w15:done="0"/>
  <w15:commentEx w15:paraId="33F1BDAD" w15:done="0"/>
  <w15:commentEx w15:paraId="4414C7A8" w15:done="0"/>
  <w15:commentEx w15:paraId="42A88A4C" w15:done="0"/>
  <w15:commentEx w15:paraId="50BE201B" w15:done="0"/>
  <w15:commentEx w15:paraId="2785FA60" w15:done="0"/>
  <w15:commentEx w15:paraId="4D19E5AB" w15:paraIdParent="2785FA60" w15:done="0"/>
  <w15:commentEx w15:paraId="351E81F7" w15:done="0"/>
  <w15:commentEx w15:paraId="322CB0EB" w15:paraIdParent="351E81F7" w15:done="0"/>
  <w15:commentEx w15:paraId="5008133A" w15:done="0"/>
  <w15:commentEx w15:paraId="3F2487B7" w15:paraIdParent="5008133A" w15:done="0"/>
  <w15:commentEx w15:paraId="5A6E1B64" w15:done="0"/>
  <w15:commentEx w15:paraId="16CEA635" w15:done="0"/>
  <w15:commentEx w15:paraId="36817FD9" w15:done="0"/>
  <w15:commentEx w15:paraId="5A00873A" w15:paraIdParent="36817F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3E8C" w16cex:dateUtc="2022-05-24T08:22:00Z"/>
  <w16cex:commentExtensible w16cex:durableId="26372D39" w16cex:dateUtc="2022-05-24T07:08:00Z"/>
  <w16cex:commentExtensible w16cex:durableId="263732EB" w16cex:dateUtc="2022-05-24T07:33:00Z"/>
  <w16cex:commentExtensible w16cex:durableId="2638579A" w16cex:dateUtc="2022-05-25T04:22:00Z"/>
  <w16cex:commentExtensible w16cex:durableId="26385BD9" w16cex:dateUtc="2022-05-25T04:40:00Z"/>
  <w16cex:commentExtensible w16cex:durableId="26389FF1" w16cex:dateUtc="2022-05-25T09:30:00Z"/>
  <w16cex:commentExtensible w16cex:durableId="26372FAF" w16cex:dateUtc="2022-05-24T07:19:00Z"/>
  <w16cex:commentExtensible w16cex:durableId="2638A5D1" w16cex:dateUtc="2022-05-25T09:55:00Z"/>
  <w16cex:commentExtensible w16cex:durableId="26373109" w16cex:dateUtc="2022-05-24T07:25:00Z"/>
  <w16cex:commentExtensible w16cex:durableId="26373131" w16cex:dateUtc="2022-05-24T07:25:00Z"/>
  <w16cex:commentExtensible w16cex:durableId="2638A9C7" w16cex:dateUtc="2022-05-25T10:12:00Z"/>
  <w16cex:commentExtensible w16cex:durableId="263731FD" w16cex:dateUtc="2022-05-24T07:29:00Z"/>
  <w16cex:commentExtensible w16cex:durableId="2638AD75" w16cex:dateUtc="2022-05-25T10:28:00Z"/>
  <w16cex:commentExtensible w16cex:durableId="263732CB" w16cex:dateUtc="2022-05-24T07:32:00Z"/>
  <w16cex:commentExtensible w16cex:durableId="2637331F" w16cex:dateUtc="2022-05-24T07:34:00Z"/>
  <w16cex:commentExtensible w16cex:durableId="2637336D" w16cex:dateUtc="2022-05-24T07:35:00Z"/>
  <w16cex:commentExtensible w16cex:durableId="263733D2" w16cex:dateUtc="2022-05-24T07:37:00Z"/>
  <w16cex:commentExtensible w16cex:durableId="2637343B" w16cex:dateUtc="2022-05-24T07:38:00Z"/>
  <w16cex:commentExtensible w16cex:durableId="263733EF" w16cex:dateUtc="2022-05-24T07:37:00Z"/>
  <w16cex:commentExtensible w16cex:durableId="2638B43F" w16cex:dateUtc="2022-05-25T10:57:00Z"/>
  <w16cex:commentExtensible w16cex:durableId="26373428" w16cex:dateUtc="2022-05-24T07:38:00Z"/>
  <w16cex:commentExtensible w16cex:durableId="2638B46A" w16cex:dateUtc="2022-05-25T10:58:00Z"/>
  <w16cex:commentExtensible w16cex:durableId="26373435" w16cex:dateUtc="2022-05-24T07:38:00Z"/>
  <w16cex:commentExtensible w16cex:durableId="2638B49E" w16cex:dateUtc="2022-05-25T10:58:00Z"/>
  <w16cex:commentExtensible w16cex:durableId="26373465" w16cex:dateUtc="2022-05-24T07:39:00Z"/>
  <w16cex:commentExtensible w16cex:durableId="2638B4DA" w16cex:dateUtc="2022-05-25T10:59:00Z"/>
  <w16cex:commentExtensible w16cex:durableId="26373489" w16cex:dateUtc="2022-05-24T07:40:00Z"/>
  <w16cex:commentExtensible w16cex:durableId="2638B58C" w16cex:dateUtc="2022-05-25T11:02:00Z"/>
  <w16cex:commentExtensible w16cex:durableId="263734B6" w16cex:dateUtc="2022-05-24T07:40:00Z"/>
  <w16cex:commentExtensible w16cex:durableId="2638B641" w16cex:dateUtc="2022-05-25T11:05:00Z"/>
  <w16cex:commentExtensible w16cex:durableId="263734FB" w16cex:dateUtc="2022-05-24T07:42:00Z"/>
  <w16cex:commentExtensible w16cex:durableId="26373515" w16cex:dateUtc="2022-05-24T07:42:00Z"/>
  <w16cex:commentExtensible w16cex:durableId="2638B6BE" w16cex:dateUtc="2022-05-25T11:07:00Z"/>
  <w16cex:commentExtensible w16cex:durableId="26373545" w16cex:dateUtc="2022-05-24T07:43:00Z"/>
  <w16cex:commentExtensible w16cex:durableId="2638B704" w16cex:dateUtc="2022-05-25T11:09:00Z"/>
  <w16cex:commentExtensible w16cex:durableId="26373599" w16cex:dateUtc="2022-05-24T07:44:00Z"/>
  <w16cex:commentExtensible w16cex:durableId="2638B797" w16cex:dateUtc="2022-05-25T11:11:00Z"/>
  <w16cex:commentExtensible w16cex:durableId="263735C2" w16cex:dateUtc="2022-05-24T07:45:00Z"/>
  <w16cex:commentExtensible w16cex:durableId="2638B8A2" w16cex:dateUtc="2022-05-25T11:16:00Z"/>
  <w16cex:commentExtensible w16cex:durableId="263735CF" w16cex:dateUtc="2022-05-24T07:45:00Z"/>
  <w16cex:commentExtensible w16cex:durableId="2638B8A8" w16cex:dateUtc="2022-05-25T11:16:00Z"/>
  <w16cex:commentExtensible w16cex:durableId="2637360B" w16cex:dateUtc="2022-05-24T07:46:00Z"/>
  <w16cex:commentExtensible w16cex:durableId="2638B8AE" w16cex:dateUtc="2022-05-25T11:16:00Z"/>
  <w16cex:commentExtensible w16cex:durableId="26373663" w16cex:dateUtc="2022-05-24T07:48:00Z"/>
  <w16cex:commentExtensible w16cex:durableId="26373CB1" w16cex:dateUtc="2022-05-24T08:14:00Z"/>
  <w16cex:commentExtensible w16cex:durableId="2638A38A" w16cex:dateUtc="2022-05-25T09:46:00Z"/>
  <w16cex:commentExtensible w16cex:durableId="2637419C" w16cex:dateUtc="2022-05-24T08:35:00Z"/>
  <w16cex:commentExtensible w16cex:durableId="2638A3D4" w16cex:dateUtc="2022-05-25T09:47:00Z"/>
  <w16cex:commentExtensible w16cex:durableId="2638B93B" w16cex:dateUtc="2022-05-25T11:18:00Z"/>
  <w16cex:commentExtensible w16cex:durableId="2637427C" w16cex:dateUtc="2022-05-24T08:39:00Z"/>
  <w16cex:commentExtensible w16cex:durableId="2638B95E" w16cex:dateUtc="2022-05-25T11:19:00Z"/>
  <w16cex:commentExtensible w16cex:durableId="26374342" w16cex:dateUtc="2022-05-24T08:42:00Z"/>
  <w16cex:commentExtensible w16cex:durableId="2638B96F" w16cex:dateUtc="2022-05-25T11:19:00Z"/>
  <w16cex:commentExtensible w16cex:durableId="2638B992" w16cex:dateUtc="2022-05-25T11:20:00Z"/>
  <w16cex:commentExtensible w16cex:durableId="263743CB" w16cex:dateUtc="2022-05-24T08:45:00Z"/>
  <w16cex:commentExtensible w16cex:durableId="2637442D" w16cex:dateUtc="2022-05-24T08:46:00Z"/>
  <w16cex:commentExtensible w16cex:durableId="263743FD" w16cex:dateUtc="2022-05-24T08:46:00Z"/>
  <w16cex:commentExtensible w16cex:durableId="263744D4" w16cex:dateUtc="2022-05-24T08:49:00Z"/>
  <w16cex:commentExtensible w16cex:durableId="26385AC6" w16cex:dateUtc="2022-05-25T04:35:00Z"/>
  <w16cex:commentExtensible w16cex:durableId="26385C83" w16cex:dateUtc="2022-05-25T04:42:00Z"/>
  <w16cex:commentExtensible w16cex:durableId="26385CC7" w16cex:dateUtc="2022-05-25T04:44:00Z"/>
  <w16cex:commentExtensible w16cex:durableId="2638B9E7" w16cex:dateUtc="2022-05-25T11:21:00Z"/>
  <w16cex:commentExtensible w16cex:durableId="2638BA37" w16cex:dateUtc="2022-05-25T11:22:00Z"/>
  <w16cex:commentExtensible w16cex:durableId="26385D00" w16cex:dateUtc="2022-05-25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63570" w16cid:durableId="26373E8C"/>
  <w16cid:commentId w16cid:paraId="2BAD12D8" w16cid:durableId="26372D39"/>
  <w16cid:commentId w16cid:paraId="0DF5B399" w16cid:durableId="263732EB"/>
  <w16cid:commentId w16cid:paraId="7852EF6F" w16cid:durableId="2638575D"/>
  <w16cid:commentId w16cid:paraId="0230B85A" w16cid:durableId="2638575E"/>
  <w16cid:commentId w16cid:paraId="5CDFFA15" w16cid:durableId="2638579A"/>
  <w16cid:commentId w16cid:paraId="4F657360" w16cid:durableId="26385BD9"/>
  <w16cid:commentId w16cid:paraId="6ACB4993" w16cid:durableId="26389FF1"/>
  <w16cid:commentId w16cid:paraId="5A6CE320" w16cid:durableId="26372FAF"/>
  <w16cid:commentId w16cid:paraId="0471A87A" w16cid:durableId="2638A5D1"/>
  <w16cid:commentId w16cid:paraId="47C07806" w16cid:durableId="26373109"/>
  <w16cid:commentId w16cid:paraId="5D0B80B3" w16cid:durableId="26373131"/>
  <w16cid:commentId w16cid:paraId="1509BF20" w16cid:durableId="2638A9C7"/>
  <w16cid:commentId w16cid:paraId="2A3DD688" w16cid:durableId="263731FD"/>
  <w16cid:commentId w16cid:paraId="2DA847B8" w16cid:durableId="2638AD75"/>
  <w16cid:commentId w16cid:paraId="31A10EE4" w16cid:durableId="263732CB"/>
  <w16cid:commentId w16cid:paraId="00F7546C" w16cid:durableId="2637331F"/>
  <w16cid:commentId w16cid:paraId="24B60047" w16cid:durableId="2637336D"/>
  <w16cid:commentId w16cid:paraId="384188D7" w16cid:durableId="263733D2"/>
  <w16cid:commentId w16cid:paraId="60B7AD1E" w16cid:durableId="2637343B"/>
  <w16cid:commentId w16cid:paraId="48FDF577" w16cid:durableId="263733EF"/>
  <w16cid:commentId w16cid:paraId="240026BF" w16cid:durableId="2638B43F"/>
  <w16cid:commentId w16cid:paraId="551F18E5" w16cid:durableId="26373428"/>
  <w16cid:commentId w16cid:paraId="7ABE8FBF" w16cid:durableId="2638B46A"/>
  <w16cid:commentId w16cid:paraId="5FBFD0AC" w16cid:durableId="26373435"/>
  <w16cid:commentId w16cid:paraId="624389F6" w16cid:durableId="2638B49E"/>
  <w16cid:commentId w16cid:paraId="3B0E3604" w16cid:durableId="26373465"/>
  <w16cid:commentId w16cid:paraId="01C1E143" w16cid:durableId="2638B4DA"/>
  <w16cid:commentId w16cid:paraId="334ECF7A" w16cid:durableId="26373489"/>
  <w16cid:commentId w16cid:paraId="45382A83" w16cid:durableId="2638B58C"/>
  <w16cid:commentId w16cid:paraId="743723A3" w16cid:durableId="263734B6"/>
  <w16cid:commentId w16cid:paraId="5713BA74" w16cid:durableId="2638B641"/>
  <w16cid:commentId w16cid:paraId="7D2AA553" w16cid:durableId="263734FB"/>
  <w16cid:commentId w16cid:paraId="6B61C671" w16cid:durableId="26373515"/>
  <w16cid:commentId w16cid:paraId="51CA34E1" w16cid:durableId="2638B6BE"/>
  <w16cid:commentId w16cid:paraId="36324733" w16cid:durableId="26373545"/>
  <w16cid:commentId w16cid:paraId="1979C085" w16cid:durableId="2638B704"/>
  <w16cid:commentId w16cid:paraId="5D249353" w16cid:durableId="26373599"/>
  <w16cid:commentId w16cid:paraId="36C0E9FB" w16cid:durableId="2638B797"/>
  <w16cid:commentId w16cid:paraId="01C78A49" w16cid:durableId="263735C2"/>
  <w16cid:commentId w16cid:paraId="0B35DEB7" w16cid:durableId="2638B8A2"/>
  <w16cid:commentId w16cid:paraId="07B296B2" w16cid:durableId="263735CF"/>
  <w16cid:commentId w16cid:paraId="327600BB" w16cid:durableId="2638B8A8"/>
  <w16cid:commentId w16cid:paraId="150392B5" w16cid:durableId="2637360B"/>
  <w16cid:commentId w16cid:paraId="45D4E3AE" w16cid:durableId="2638B8AE"/>
  <w16cid:commentId w16cid:paraId="658C2256" w16cid:durableId="26373663"/>
  <w16cid:commentId w16cid:paraId="0193D0B0" w16cid:durableId="26373CB1"/>
  <w16cid:commentId w16cid:paraId="361AE326" w16cid:durableId="2638A38A"/>
  <w16cid:commentId w16cid:paraId="3849A554" w16cid:durableId="2637419C"/>
  <w16cid:commentId w16cid:paraId="61231072" w16cid:durableId="2638A3D4"/>
  <w16cid:commentId w16cid:paraId="40500971" w16cid:durableId="2638B93B"/>
  <w16cid:commentId w16cid:paraId="68B3CB2E" w16cid:durableId="2637427C"/>
  <w16cid:commentId w16cid:paraId="41836FA5" w16cid:durableId="2638B95E"/>
  <w16cid:commentId w16cid:paraId="65E097F3" w16cid:durableId="26374342"/>
  <w16cid:commentId w16cid:paraId="6BBC8F21" w16cid:durableId="2638B96F"/>
  <w16cid:commentId w16cid:paraId="4F578C47" w16cid:durableId="26392F58"/>
  <w16cid:commentId w16cid:paraId="3F903645" w16cid:durableId="2638B992"/>
  <w16cid:commentId w16cid:paraId="33F1BDAD" w16cid:durableId="263743CB"/>
  <w16cid:commentId w16cid:paraId="4414C7A8" w16cid:durableId="2637442D"/>
  <w16cid:commentId w16cid:paraId="42A88A4C" w16cid:durableId="263743FD"/>
  <w16cid:commentId w16cid:paraId="50BE201B" w16cid:durableId="263744D4"/>
  <w16cid:commentId w16cid:paraId="2785FA60" w16cid:durableId="2638577E"/>
  <w16cid:commentId w16cid:paraId="4D19E5AB" w16cid:durableId="26385AC6"/>
  <w16cid:commentId w16cid:paraId="351E81F7" w16cid:durableId="2638577F"/>
  <w16cid:commentId w16cid:paraId="322CB0EB" w16cid:durableId="26385C83"/>
  <w16cid:commentId w16cid:paraId="5008133A" w16cid:durableId="26385780"/>
  <w16cid:commentId w16cid:paraId="3F2487B7" w16cid:durableId="26385CC7"/>
  <w16cid:commentId w16cid:paraId="5A6E1B64" w16cid:durableId="2638B9E7"/>
  <w16cid:commentId w16cid:paraId="16CEA635" w16cid:durableId="2638BA37"/>
  <w16cid:commentId w16cid:paraId="36817FD9" w16cid:durableId="26385781"/>
  <w16cid:commentId w16cid:paraId="5A00873A" w16cid:durableId="26385D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024A7" w14:textId="77777777" w:rsidR="000723C5" w:rsidRDefault="000723C5">
      <w:r>
        <w:separator/>
      </w:r>
    </w:p>
  </w:endnote>
  <w:endnote w:type="continuationSeparator" w:id="0">
    <w:p w14:paraId="7A4FBA01" w14:textId="77777777" w:rsidR="000723C5" w:rsidRDefault="000723C5">
      <w:r>
        <w:continuationSeparator/>
      </w:r>
    </w:p>
  </w:endnote>
  <w:endnote w:type="continuationNotice" w:id="1">
    <w:p w14:paraId="0D53062F" w14:textId="77777777" w:rsidR="000723C5" w:rsidRDefault="00072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3E59" w14:textId="2C51550F" w:rsidR="00E2132B" w:rsidRDefault="00E2132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D2F9C" w14:textId="77777777" w:rsidR="000723C5" w:rsidRDefault="000723C5">
      <w:r>
        <w:separator/>
      </w:r>
    </w:p>
  </w:footnote>
  <w:footnote w:type="continuationSeparator" w:id="0">
    <w:p w14:paraId="20A9801C" w14:textId="77777777" w:rsidR="000723C5" w:rsidRDefault="000723C5">
      <w:r>
        <w:continuationSeparator/>
      </w:r>
    </w:p>
  </w:footnote>
  <w:footnote w:type="continuationNotice" w:id="1">
    <w:p w14:paraId="3D57A665" w14:textId="77777777" w:rsidR="000723C5" w:rsidRDefault="00072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A0D62" w14:textId="77777777" w:rsidR="00E2132B" w:rsidRDefault="00E2132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542C0D"/>
    <w:multiLevelType w:val="hybridMultilevel"/>
    <w:tmpl w:val="EB1C2424"/>
    <w:lvl w:ilvl="0" w:tplc="D1F08A4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7"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EB427AA"/>
    <w:multiLevelType w:val="hybridMultilevel"/>
    <w:tmpl w:val="AD2ACB9A"/>
    <w:lvl w:ilvl="0" w:tplc="CC5ED986">
      <w:start w:val="1"/>
      <w:numFmt w:val="bullet"/>
      <w:lvlText w:val="-"/>
      <w:lvlJc w:val="left"/>
      <w:pPr>
        <w:ind w:left="1120" w:hanging="360"/>
      </w:pPr>
      <w:rPr>
        <w:rFonts w:ascii="Calibri" w:eastAsia="Malgun Gothic" w:hAnsi="Calibri" w:cs="Calibri" w:hint="default"/>
      </w:rPr>
    </w:lvl>
    <w:lvl w:ilvl="1" w:tplc="04090003">
      <w:start w:val="1"/>
      <w:numFmt w:val="bullet"/>
      <w:lvlText w:val=""/>
      <w:lvlJc w:val="left"/>
      <w:pPr>
        <w:ind w:left="1560" w:hanging="400"/>
      </w:pPr>
      <w:rPr>
        <w:rFonts w:ascii="Wingdings" w:hAnsi="Wingdings" w:hint="default"/>
      </w:rPr>
    </w:lvl>
    <w:lvl w:ilvl="2" w:tplc="04090005">
      <w:start w:val="1"/>
      <w:numFmt w:val="bullet"/>
      <w:lvlText w:val=""/>
      <w:lvlJc w:val="left"/>
      <w:pPr>
        <w:ind w:left="1960" w:hanging="400"/>
      </w:pPr>
      <w:rPr>
        <w:rFonts w:ascii="Wingdings" w:hAnsi="Wingdings" w:hint="default"/>
      </w:rPr>
    </w:lvl>
    <w:lvl w:ilvl="3" w:tplc="04090001">
      <w:start w:val="1"/>
      <w:numFmt w:val="bullet"/>
      <w:lvlText w:val=""/>
      <w:lvlJc w:val="left"/>
      <w:pPr>
        <w:ind w:left="2360" w:hanging="400"/>
      </w:pPr>
      <w:rPr>
        <w:rFonts w:ascii="Wingdings" w:hAnsi="Wingdings" w:hint="default"/>
      </w:rPr>
    </w:lvl>
    <w:lvl w:ilvl="4" w:tplc="04090003">
      <w:start w:val="1"/>
      <w:numFmt w:val="bullet"/>
      <w:lvlText w:val=""/>
      <w:lvlJc w:val="left"/>
      <w:pPr>
        <w:ind w:left="2760" w:hanging="400"/>
      </w:pPr>
      <w:rPr>
        <w:rFonts w:ascii="Wingdings" w:hAnsi="Wingdings" w:hint="default"/>
      </w:rPr>
    </w:lvl>
    <w:lvl w:ilvl="5" w:tplc="04090005">
      <w:start w:val="1"/>
      <w:numFmt w:val="bullet"/>
      <w:lvlText w:val=""/>
      <w:lvlJc w:val="left"/>
      <w:pPr>
        <w:ind w:left="3160" w:hanging="400"/>
      </w:pPr>
      <w:rPr>
        <w:rFonts w:ascii="Wingdings" w:hAnsi="Wingdings" w:hint="default"/>
      </w:rPr>
    </w:lvl>
    <w:lvl w:ilvl="6" w:tplc="04090001">
      <w:start w:val="1"/>
      <w:numFmt w:val="bullet"/>
      <w:lvlText w:val=""/>
      <w:lvlJc w:val="left"/>
      <w:pPr>
        <w:ind w:left="3560" w:hanging="400"/>
      </w:pPr>
      <w:rPr>
        <w:rFonts w:ascii="Wingdings" w:hAnsi="Wingdings" w:hint="default"/>
      </w:rPr>
    </w:lvl>
    <w:lvl w:ilvl="7" w:tplc="04090003">
      <w:start w:val="1"/>
      <w:numFmt w:val="bullet"/>
      <w:lvlText w:val=""/>
      <w:lvlJc w:val="left"/>
      <w:pPr>
        <w:ind w:left="3960" w:hanging="400"/>
      </w:pPr>
      <w:rPr>
        <w:rFonts w:ascii="Wingdings" w:hAnsi="Wingdings" w:hint="default"/>
      </w:rPr>
    </w:lvl>
    <w:lvl w:ilvl="8" w:tplc="04090005">
      <w:start w:val="1"/>
      <w:numFmt w:val="bullet"/>
      <w:lvlText w:val=""/>
      <w:lvlJc w:val="left"/>
      <w:pPr>
        <w:ind w:left="4360" w:hanging="400"/>
      </w:pPr>
      <w:rPr>
        <w:rFonts w:ascii="Wingdings" w:hAnsi="Wingdings" w:hint="default"/>
      </w:rPr>
    </w:lvl>
  </w:abstractNum>
  <w:abstractNum w:abstractNumId="11" w15:restartNumberingAfterBreak="0">
    <w:nsid w:val="1EDB5E74"/>
    <w:multiLevelType w:val="multilevel"/>
    <w:tmpl w:val="1EDB5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8"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45840D11"/>
    <w:multiLevelType w:val="hybridMultilevel"/>
    <w:tmpl w:val="1D3E345A"/>
    <w:lvl w:ilvl="0" w:tplc="D88057E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9BE4825"/>
    <w:multiLevelType w:val="hybridMultilevel"/>
    <w:tmpl w:val="E19CD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0D698C"/>
    <w:multiLevelType w:val="hybridMultilevel"/>
    <w:tmpl w:val="99721E42"/>
    <w:lvl w:ilvl="0" w:tplc="0E8431B6">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8"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E0033F"/>
    <w:multiLevelType w:val="hybridMultilevel"/>
    <w:tmpl w:val="7B5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82B4A"/>
    <w:multiLevelType w:val="hybridMultilevel"/>
    <w:tmpl w:val="665A1782"/>
    <w:lvl w:ilvl="0" w:tplc="094AAEEE">
      <w:start w:val="1"/>
      <w:numFmt w:val="decimal"/>
      <w:lvlText w:val="%1)"/>
      <w:lvlJc w:val="left"/>
      <w:pPr>
        <w:ind w:left="460" w:hanging="360"/>
      </w:pPr>
      <w:rPr>
        <w:rFonts w:eastAsia="SimSu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0"/>
  </w:num>
  <w:num w:numId="2">
    <w:abstractNumId w:val="24"/>
  </w:num>
  <w:num w:numId="3">
    <w:abstractNumId w:val="0"/>
  </w:num>
  <w:num w:numId="4">
    <w:abstractNumId w:val="32"/>
  </w:num>
  <w:num w:numId="5">
    <w:abstractNumId w:val="33"/>
  </w:num>
  <w:num w:numId="6">
    <w:abstractNumId w:val="34"/>
  </w:num>
  <w:num w:numId="7">
    <w:abstractNumId w:val="14"/>
  </w:num>
  <w:num w:numId="8">
    <w:abstractNumId w:val="19"/>
  </w:num>
  <w:num w:numId="9">
    <w:abstractNumId w:val="8"/>
  </w:num>
  <w:num w:numId="10">
    <w:abstractNumId w:val="44"/>
  </w:num>
  <w:num w:numId="11">
    <w:abstractNumId w:val="22"/>
  </w:num>
  <w:num w:numId="12">
    <w:abstractNumId w:val="41"/>
  </w:num>
  <w:num w:numId="13">
    <w:abstractNumId w:val="4"/>
  </w:num>
  <w:num w:numId="14">
    <w:abstractNumId w:val="20"/>
  </w:num>
  <w:num w:numId="15">
    <w:abstractNumId w:val="2"/>
  </w:num>
  <w:num w:numId="16">
    <w:abstractNumId w:val="5"/>
  </w:num>
  <w:num w:numId="17">
    <w:abstractNumId w:val="9"/>
  </w:num>
  <w:num w:numId="18">
    <w:abstractNumId w:val="29"/>
  </w:num>
  <w:num w:numId="19">
    <w:abstractNumId w:val="12"/>
  </w:num>
  <w:num w:numId="20">
    <w:abstractNumId w:val="42"/>
  </w:num>
  <w:num w:numId="21">
    <w:abstractNumId w:val="31"/>
  </w:num>
  <w:num w:numId="22">
    <w:abstractNumId w:val="43"/>
  </w:num>
  <w:num w:numId="23">
    <w:abstractNumId w:val="16"/>
  </w:num>
  <w:num w:numId="24">
    <w:abstractNumId w:val="7"/>
  </w:num>
  <w:num w:numId="25">
    <w:abstractNumId w:val="4"/>
  </w:num>
  <w:num w:numId="26">
    <w:abstractNumId w:val="21"/>
  </w:num>
  <w:num w:numId="27">
    <w:abstractNumId w:val="18"/>
  </w:num>
  <w:num w:numId="28">
    <w:abstractNumId w:val="37"/>
  </w:num>
  <w:num w:numId="29">
    <w:abstractNumId w:val="15"/>
  </w:num>
  <w:num w:numId="30">
    <w:abstractNumId w:val="13"/>
  </w:num>
  <w:num w:numId="31">
    <w:abstractNumId w:val="25"/>
  </w:num>
  <w:num w:numId="32">
    <w:abstractNumId w:val="17"/>
  </w:num>
  <w:num w:numId="33">
    <w:abstractNumId w:val="6"/>
  </w:num>
  <w:num w:numId="34">
    <w:abstractNumId w:val="3"/>
  </w:num>
  <w:num w:numId="35">
    <w:abstractNumId w:val="26"/>
  </w:num>
  <w:num w:numId="36">
    <w:abstractNumId w:val="35"/>
  </w:num>
  <w:num w:numId="37">
    <w:abstractNumId w:val="38"/>
  </w:num>
  <w:num w:numId="38">
    <w:abstractNumId w:val="23"/>
  </w:num>
  <w:num w:numId="39">
    <w:abstractNumId w:val="40"/>
  </w:num>
  <w:num w:numId="40">
    <w:abstractNumId w:val="27"/>
  </w:num>
  <w:num w:numId="41">
    <w:abstractNumId w:val="1"/>
  </w:num>
  <w:num w:numId="42">
    <w:abstractNumId w:val="24"/>
    <w:lvlOverride w:ilvl="0">
      <w:startOverride w:val="1"/>
    </w:lvlOverride>
  </w:num>
  <w:num w:numId="43">
    <w:abstractNumId w:val="33"/>
  </w:num>
  <w:num w:numId="44">
    <w:abstractNumId w:val="42"/>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1"/>
  </w:num>
  <w:num w:numId="48">
    <w:abstractNumId w:val="28"/>
  </w:num>
  <w:num w:numId="49">
    <w:abstractNumId w:val="3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
    <w15:presenceInfo w15:providerId="None" w15:userId="RAN2#118"/>
  </w15:person>
  <w15:person w15:author="董霏10217691">
    <w15:presenceInfo w15:providerId="AD" w15:userId="S-1-5-21-3250579939-626067488-4216368596-489365"/>
  </w15:person>
  <w15:person w15:author="Samsung - Seungri Jin">
    <w15:presenceInfo w15:providerId="None" w15:userId="Samsung - Seungri Jin"/>
  </w15:person>
  <w15:person w15:author="Huawei, HiSilicon">
    <w15:presenceInfo w15:providerId="None" w15:userId="Huawei, HiSilicon"/>
  </w15:person>
  <w15:person w15:author="CR_Rapp(HelkaLiina)">
    <w15:presenceInfo w15:providerId="None" w15:userId="CR_Rapp(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4E13"/>
    <w:rsid w:val="0002449F"/>
    <w:rsid w:val="000308C7"/>
    <w:rsid w:val="00040237"/>
    <w:rsid w:val="000723C5"/>
    <w:rsid w:val="0007388F"/>
    <w:rsid w:val="00091C16"/>
    <w:rsid w:val="000A2794"/>
    <w:rsid w:val="000A33A9"/>
    <w:rsid w:val="000B6A6B"/>
    <w:rsid w:val="000D40F3"/>
    <w:rsid w:val="000D4B79"/>
    <w:rsid w:val="000E5142"/>
    <w:rsid w:val="000F5087"/>
    <w:rsid w:val="00132F92"/>
    <w:rsid w:val="00137509"/>
    <w:rsid w:val="001560F8"/>
    <w:rsid w:val="001624E2"/>
    <w:rsid w:val="001E14B5"/>
    <w:rsid w:val="001F3E57"/>
    <w:rsid w:val="002353F5"/>
    <w:rsid w:val="00241EAC"/>
    <w:rsid w:val="00251147"/>
    <w:rsid w:val="00273734"/>
    <w:rsid w:val="00273ED9"/>
    <w:rsid w:val="002754BE"/>
    <w:rsid w:val="00281A84"/>
    <w:rsid w:val="00296EFD"/>
    <w:rsid w:val="002D072C"/>
    <w:rsid w:val="002E6049"/>
    <w:rsid w:val="002F20ED"/>
    <w:rsid w:val="00326D6B"/>
    <w:rsid w:val="00356278"/>
    <w:rsid w:val="00383A54"/>
    <w:rsid w:val="003B4A43"/>
    <w:rsid w:val="003D51FB"/>
    <w:rsid w:val="004730E1"/>
    <w:rsid w:val="004B2599"/>
    <w:rsid w:val="005132C2"/>
    <w:rsid w:val="00523111"/>
    <w:rsid w:val="005236FF"/>
    <w:rsid w:val="00551C5D"/>
    <w:rsid w:val="00572BC3"/>
    <w:rsid w:val="005A2448"/>
    <w:rsid w:val="005A2C90"/>
    <w:rsid w:val="005A69C5"/>
    <w:rsid w:val="005B2110"/>
    <w:rsid w:val="005C4BC7"/>
    <w:rsid w:val="005C7495"/>
    <w:rsid w:val="005D04A7"/>
    <w:rsid w:val="005D160C"/>
    <w:rsid w:val="005F3C14"/>
    <w:rsid w:val="00626A31"/>
    <w:rsid w:val="0065574F"/>
    <w:rsid w:val="00661D33"/>
    <w:rsid w:val="00684A47"/>
    <w:rsid w:val="00696768"/>
    <w:rsid w:val="006A7580"/>
    <w:rsid w:val="006E2C6D"/>
    <w:rsid w:val="006E389C"/>
    <w:rsid w:val="006F10BC"/>
    <w:rsid w:val="007074A9"/>
    <w:rsid w:val="00744298"/>
    <w:rsid w:val="00767CC1"/>
    <w:rsid w:val="00772AB7"/>
    <w:rsid w:val="007A74A2"/>
    <w:rsid w:val="007B6916"/>
    <w:rsid w:val="007B7F6C"/>
    <w:rsid w:val="007C5BBB"/>
    <w:rsid w:val="007E2108"/>
    <w:rsid w:val="00816306"/>
    <w:rsid w:val="00820EB2"/>
    <w:rsid w:val="008369FE"/>
    <w:rsid w:val="008512D8"/>
    <w:rsid w:val="00852A57"/>
    <w:rsid w:val="008A0538"/>
    <w:rsid w:val="008E18BC"/>
    <w:rsid w:val="008F48B4"/>
    <w:rsid w:val="00902D2F"/>
    <w:rsid w:val="00941803"/>
    <w:rsid w:val="00950D00"/>
    <w:rsid w:val="009549C2"/>
    <w:rsid w:val="00981E28"/>
    <w:rsid w:val="009A4BB5"/>
    <w:rsid w:val="00A11E0D"/>
    <w:rsid w:val="00A22D4B"/>
    <w:rsid w:val="00A25509"/>
    <w:rsid w:val="00A4144D"/>
    <w:rsid w:val="00A55E76"/>
    <w:rsid w:val="00A778F3"/>
    <w:rsid w:val="00AC088C"/>
    <w:rsid w:val="00AE2427"/>
    <w:rsid w:val="00AF0B65"/>
    <w:rsid w:val="00B1190E"/>
    <w:rsid w:val="00B21C54"/>
    <w:rsid w:val="00B71F1C"/>
    <w:rsid w:val="00B90279"/>
    <w:rsid w:val="00B917E3"/>
    <w:rsid w:val="00B93549"/>
    <w:rsid w:val="00BB5437"/>
    <w:rsid w:val="00BC3BD2"/>
    <w:rsid w:val="00BC60D7"/>
    <w:rsid w:val="00BE42B5"/>
    <w:rsid w:val="00CA5563"/>
    <w:rsid w:val="00CF606D"/>
    <w:rsid w:val="00D76369"/>
    <w:rsid w:val="00D83C8E"/>
    <w:rsid w:val="00D90C8E"/>
    <w:rsid w:val="00D93584"/>
    <w:rsid w:val="00D96A1F"/>
    <w:rsid w:val="00DE5DE7"/>
    <w:rsid w:val="00DF2C59"/>
    <w:rsid w:val="00E04F03"/>
    <w:rsid w:val="00E2132B"/>
    <w:rsid w:val="00E9675D"/>
    <w:rsid w:val="00EB3F91"/>
    <w:rsid w:val="00EC324C"/>
    <w:rsid w:val="00ED6708"/>
    <w:rsid w:val="00EE3B64"/>
    <w:rsid w:val="00F44624"/>
    <w:rsid w:val="00F8675E"/>
    <w:rsid w:val="00FD0E78"/>
    <w:rsid w:val="00FD3E2B"/>
    <w:rsid w:val="00FD75A3"/>
    <w:rsid w:val="00FE52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2F92"/>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32F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2F92"/>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locked/>
    <w:rPr>
      <w:rFonts w:ascii="Arial" w:hAnsi="Arial" w:cs="Arial"/>
      <w:lang w:eastAsia="ko-KR"/>
    </w:rPr>
  </w:style>
  <w:style w:type="character" w:customStyle="1" w:styleId="TACChar">
    <w:name w:val="TAC Char"/>
    <w:basedOn w:val="DefaultParagraphFont"/>
    <w:link w:val="TAC"/>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fi-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uiPriority w:val="99"/>
    <w:qFormat/>
    <w:pPr>
      <w:numPr>
        <w:numId w:val="20"/>
      </w:numPr>
      <w:spacing w:before="60"/>
    </w:pPr>
    <w:rPr>
      <w:rFonts w:ascii="Arial" w:eastAsia="MS Mincho" w:hAnsi="Arial" w:cs="Times New Roman"/>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Normal"/>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6577.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cid:image001.png@01D86F4C.802D751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E7CB12D-34B7-4516-B581-0FCE315F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24</Pages>
  <Words>8164</Words>
  <Characters>46541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54596</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Huawei, HiSilicon</cp:lastModifiedBy>
  <cp:revision>5</cp:revision>
  <cp:lastPrinted>2008-01-30T20:09:00Z</cp:lastPrinted>
  <dcterms:created xsi:type="dcterms:W3CDTF">2022-05-25T13:21:00Z</dcterms:created>
  <dcterms:modified xsi:type="dcterms:W3CDTF">2022-05-25T21:06:00Z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