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 xml:space="preserve">Huawei, </w:t>
            </w:r>
            <w:proofErr w:type="spellStart"/>
            <w:r>
              <w:rPr>
                <w:rFonts w:eastAsia="SimSun"/>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proofErr w:type="spellStart"/>
      <w:r>
        <w:rPr>
          <w:lang w:val="en-US"/>
        </w:rPr>
        <w:t>RadioLinkMonitoringRS</w:t>
      </w:r>
      <w:proofErr w:type="spellEnd"/>
      <w:r>
        <w:rPr>
          <w:lang w:val="en-US"/>
        </w:rPr>
        <w:t xml:space="preserve">-Id (without suffix) only allows the maximum 10 </w:t>
      </w:r>
      <w:proofErr w:type="gramStart"/>
      <w:r>
        <w:rPr>
          <w:lang w:val="en-US"/>
        </w:rPr>
        <w:t>index</w:t>
      </w:r>
      <w:proofErr w:type="gramEnd"/>
      <w:r>
        <w:rPr>
          <w:lang w:val="en-US"/>
        </w:rPr>
        <w:t xml:space="preserve">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lastRenderedPageBreak/>
        <w:t xml:space="preserve">if UE does not support new MAC CE for BFD RS set activation: Network will configure </w:t>
      </w:r>
      <w:proofErr w:type="spellStart"/>
      <w:r>
        <w:rPr>
          <w:lang w:val="en-US"/>
        </w:rPr>
        <w:t>upto</w:t>
      </w:r>
      <w:proofErr w:type="spellEnd"/>
      <w:r>
        <w:rPr>
          <w:lang w:val="en-US"/>
        </w:rPr>
        <w:t xml:space="preserve"> 2 BFD RSs in each BFD RS set.</w:t>
      </w:r>
    </w:p>
    <w:p w14:paraId="114DDB6A" w14:textId="77777777" w:rsidR="000308C7" w:rsidRDefault="000308C7" w:rsidP="000308C7">
      <w:pPr>
        <w:pStyle w:val="ListParagraph"/>
        <w:numPr>
          <w:ilvl w:val="1"/>
          <w:numId w:val="46"/>
        </w:numPr>
        <w:rPr>
          <w:color w:val="000000"/>
          <w:lang w:val="en-US"/>
        </w:rPr>
      </w:pPr>
      <w:r>
        <w:rPr>
          <w:lang w:val="en-US"/>
        </w:rPr>
        <w:t xml:space="preserve">if UE support new MAC CE for BFD RS set activation: Network will configure </w:t>
      </w:r>
      <w:proofErr w:type="spellStart"/>
      <w:r>
        <w:rPr>
          <w:lang w:val="en-US"/>
        </w:rPr>
        <w:t>upto</w:t>
      </w:r>
      <w:proofErr w:type="spellEnd"/>
      <w:r>
        <w:rPr>
          <w:lang w:val="en-US"/>
        </w:rPr>
        <w:t xml:space="preserve">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w:t>
      </w:r>
      <w:proofErr w:type="spellStart"/>
      <w:r>
        <w:rPr>
          <w:lang w:val="en-US"/>
        </w:rPr>
        <w:t>RadioLinkMonitoringRS</w:t>
      </w:r>
      <w:proofErr w:type="spellEnd"/>
      <w:r>
        <w:rPr>
          <w:lang w:val="en-US"/>
        </w:rPr>
        <w:t xml:space="preserve"> IE as a NCE (after ellipsis marker</w:t>
      </w:r>
      <w:proofErr w:type="gramStart"/>
      <w:r>
        <w:rPr>
          <w:lang w:val="en-US"/>
        </w:rPr>
        <w:t>)</w:t>
      </w:r>
      <w:proofErr w:type="gramEnd"/>
      <w:r>
        <w:rPr>
          <w:lang w:val="en-US"/>
        </w:rPr>
        <w:t xml:space="preserve"> but this way requires the additional field description such as “if radioLinkMonitoringRS-r17 is indicated, the UE ignores the </w:t>
      </w:r>
      <w:proofErr w:type="spellStart"/>
      <w:r>
        <w:rPr>
          <w:lang w:val="en-US"/>
        </w:rPr>
        <w:t>radioLinkMonitoringRS</w:t>
      </w:r>
      <w:proofErr w:type="spellEnd"/>
      <w:r>
        <w:rPr>
          <w:lang w:val="en-US"/>
        </w:rPr>
        <w:t xml:space="preserve">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proofErr w:type="spellStart"/>
      <w:r>
        <w:rPr>
          <w:rFonts w:eastAsia="Times New Roman"/>
          <w:i/>
          <w:iCs/>
          <w:lang w:val="en-US"/>
        </w:rPr>
        <w:t>RadioLinkMonitoringConfig</w:t>
      </w:r>
      <w:bookmarkEnd w:id="5"/>
      <w:bookmarkEnd w:id="6"/>
      <w:proofErr w:type="spellEnd"/>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proofErr w:type="spellStart"/>
      <w:r>
        <w:rPr>
          <w:i/>
          <w:iCs/>
          <w:lang w:val="en-GB"/>
        </w:rPr>
        <w:t>RadioLinkMonitoringConfig</w:t>
      </w:r>
      <w:proofErr w:type="spellEnd"/>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commentRangeEnd w:id="11"/>
      <w:r w:rsidR="005F3C14">
        <w:rPr>
          <w:rStyle w:val="CommentReference"/>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CommentReference"/>
          <w:rFonts w:asciiTheme="minorHAnsi" w:eastAsiaTheme="minorHAnsi" w:hAnsiTheme="minorHAnsi" w:cstheme="minorBidi"/>
          <w:noProof w:val="0"/>
          <w:lang w:val="fi-FI" w:eastAsia="en-US"/>
        </w:rPr>
        <w:commentReference w:id="12"/>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lastRenderedPageBreak/>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3" w:name="_Toc60777340"/>
      <w:bookmarkStart w:id="14" w:name="_Toc100930253"/>
      <w:r>
        <w:rPr>
          <w:rFonts w:eastAsia="Times New Roman"/>
          <w:lang w:val="en-US"/>
        </w:rPr>
        <w:t xml:space="preserve">–     </w:t>
      </w:r>
      <w:proofErr w:type="spellStart"/>
      <w:r>
        <w:rPr>
          <w:rFonts w:eastAsia="Times New Roman"/>
          <w:i/>
          <w:iCs/>
          <w:lang w:val="en-US"/>
        </w:rPr>
        <w:t>RadioLinkMonitoringRS</w:t>
      </w:r>
      <w:proofErr w:type="spellEnd"/>
      <w:r>
        <w:rPr>
          <w:rFonts w:eastAsia="Times New Roman"/>
          <w:i/>
          <w:iCs/>
          <w:lang w:val="en-US"/>
        </w:rPr>
        <w:t>-Id</w:t>
      </w:r>
      <w:bookmarkEnd w:id="13"/>
      <w:bookmarkEnd w:id="14"/>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proofErr w:type="spellStart"/>
      <w:r>
        <w:rPr>
          <w:i/>
          <w:iCs/>
          <w:lang w:val="en-GB"/>
        </w:rPr>
        <w:t>RadioLinkMonitoringRS</w:t>
      </w:r>
      <w:proofErr w:type="spellEnd"/>
      <w:r>
        <w:rPr>
          <w:i/>
          <w:iCs/>
          <w:lang w:val="en-GB"/>
        </w:rPr>
        <w:t xml:space="preserve">-Id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r>
        <w:rPr>
          <w:color w:val="FF0000"/>
          <w:u w:val="single"/>
          <w:lang w:val="en-US"/>
        </w:rPr>
        <w:t>RadioLinkMonitoringRS-Id-r17 ::=        INTEGER (0..maxNrofFailureDetectionResources-1-r17)</w:t>
      </w:r>
    </w:p>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5"/>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proofErr w:type="spellStart"/>
      <w:r>
        <w:t>gNB</w:t>
      </w:r>
      <w:proofErr w:type="spellEnd"/>
      <w:r>
        <w:t xml:space="preserve"> knows how many PH values are present in serving cell(s) in case of DC by being informed of configuration by inter-node message.</w:t>
      </w:r>
      <w:commentRangeEnd w:id="15"/>
      <w:r w:rsidR="00F44624">
        <w:rPr>
          <w:rStyle w:val="CommentReference"/>
          <w:rFonts w:asciiTheme="minorHAnsi" w:eastAsiaTheme="minorHAnsi" w:hAnsiTheme="minorHAnsi" w:cstheme="minorBidi"/>
          <w:b w:val="0"/>
          <w:lang w:val="fi-FI" w:eastAsia="en-US"/>
        </w:rPr>
        <w:commentReference w:id="15"/>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r>
        <w:rPr>
          <w:color w:val="FF0000"/>
          <w:u w:val="single"/>
          <w:lang w:val="en-US"/>
        </w:rPr>
        <w:t>twoPHRModeSCG-r17                      ENUMERATED {enabled}                            OPTIONAL,</w:t>
      </w:r>
    </w:p>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lastRenderedPageBreak/>
        <w:t>...</w:t>
      </w:r>
      <w:r>
        <w:rPr>
          <w:color w:val="FF0000"/>
          <w:u w:val="single"/>
          <w:lang w:val="en-US"/>
        </w:rPr>
        <w:t>,</w:t>
      </w:r>
    </w:p>
    <w:p w14:paraId="0793F187"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3D1D9E6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proofErr w:type="spellStart"/>
            <w:r>
              <w:rPr>
                <w:b/>
                <w:bCs/>
                <w:i/>
                <w:iCs/>
                <w:lang w:val="en-US" w:eastAsia="sv-SE"/>
              </w:rPr>
              <w:t>measuredFrequenciesSN</w:t>
            </w:r>
            <w:proofErr w:type="spellEnd"/>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77777777" w:rsidR="000308C7" w:rsidRDefault="000308C7">
            <w:pPr>
              <w:pStyle w:val="TAL"/>
              <w:rPr>
                <w:b/>
                <w:bCs/>
                <w:i/>
                <w:iCs/>
                <w:color w:val="FF0000"/>
                <w:u w:val="single"/>
                <w:lang w:val="en-US" w:eastAsia="sv-SE"/>
              </w:rPr>
            </w:pPr>
            <w:proofErr w:type="spellStart"/>
            <w:r>
              <w:rPr>
                <w:b/>
                <w:bCs/>
                <w:i/>
                <w:iCs/>
                <w:color w:val="FF0000"/>
                <w:u w:val="single"/>
                <w:lang w:val="en-US" w:eastAsia="sv-SE"/>
              </w:rPr>
              <w:t>mTRP</w:t>
            </w:r>
            <w:proofErr w:type="spellEnd"/>
            <w:r>
              <w:rPr>
                <w:b/>
                <w:bCs/>
                <w:i/>
                <w:iCs/>
                <w:color w:val="FF0000"/>
                <w:u w:val="single"/>
                <w:lang w:val="en-US" w:eastAsia="sv-SE"/>
              </w:rPr>
              <w:t>-PUSCH-Repetition</w:t>
            </w:r>
          </w:p>
          <w:p w14:paraId="732AE60D" w14:textId="77777777" w:rsidR="000308C7" w:rsidRDefault="000308C7">
            <w:pPr>
              <w:pStyle w:val="TAL"/>
              <w:rPr>
                <w:lang w:val="en-US" w:eastAsia="ko-KR"/>
              </w:rPr>
            </w:pPr>
            <w:r>
              <w:rPr>
                <w:color w:val="FF0000"/>
                <w:u w:val="single"/>
                <w:lang w:val="en-US" w:eastAsia="ko-KR"/>
              </w:rPr>
              <w:t>Indicates whether the indicated serving cell is configured for PUSCH repetition using multiple TRPs.</w:t>
            </w:r>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proofErr w:type="spellStart"/>
            <w:r>
              <w:rPr>
                <w:b/>
                <w:bCs/>
                <w:i/>
                <w:iCs/>
                <w:lang w:val="en-US" w:eastAsia="sv-SE"/>
              </w:rPr>
              <w:t>needForGaps</w:t>
            </w:r>
            <w:proofErr w:type="spellEnd"/>
          </w:p>
          <w:p w14:paraId="31F891E3" w14:textId="77777777" w:rsidR="000308C7" w:rsidRDefault="000308C7">
            <w:pPr>
              <w:pStyle w:val="TAL"/>
              <w:rPr>
                <w:lang w:val="en-US" w:eastAsia="sv-SE"/>
              </w:rPr>
            </w:pPr>
            <w:r>
              <w:rPr>
                <w:lang w:val="en-US" w:eastAsia="sv-SE"/>
              </w:rPr>
              <w:t xml:space="preserve">In NE-DC, indicates whether the SN requests </w:t>
            </w:r>
            <w:proofErr w:type="spellStart"/>
            <w:r>
              <w:rPr>
                <w:lang w:val="en-US" w:eastAsia="sv-SE"/>
              </w:rPr>
              <w:t>gNB</w:t>
            </w:r>
            <w:proofErr w:type="spellEnd"/>
            <w:r>
              <w:rPr>
                <w:lang w:val="en-US" w:eastAsia="sv-SE"/>
              </w:rPr>
              <w:t xml:space="preserve">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proofErr w:type="spellStart"/>
            <w:r>
              <w:rPr>
                <w:b/>
                <w:bCs/>
                <w:i/>
                <w:iCs/>
                <w:lang w:val="en-US"/>
              </w:rPr>
              <w:t>transmissionBandwidth</w:t>
            </w:r>
            <w:proofErr w:type="spellEnd"/>
            <w:r>
              <w:rPr>
                <w:b/>
                <w:bCs/>
                <w:i/>
                <w:iCs/>
                <w:lang w:val="en-US"/>
              </w:rPr>
              <w:t>-EUTRA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twoPHRModeSCG</w:t>
            </w:r>
            <w:proofErr w:type="spellEnd"/>
          </w:p>
          <w:p w14:paraId="65E06A75" w14:textId="77777777" w:rsidR="000308C7" w:rsidRDefault="000308C7">
            <w:pPr>
              <w:pStyle w:val="TAL"/>
              <w:rPr>
                <w:color w:val="FF0000"/>
                <w:u w:val="single"/>
                <w:lang w:val="en-US"/>
              </w:rPr>
            </w:pPr>
            <w:r>
              <w:rPr>
                <w:color w:val="FF0000"/>
                <w:u w:val="single"/>
                <w:lang w:val="en-US" w:eastAsia="sv-SE"/>
              </w:rPr>
              <w:t xml:space="preserve">Indicates if the power headroom for SCG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proofErr w:type="spellStart"/>
            <w:r>
              <w:rPr>
                <w:b/>
                <w:bCs/>
                <w:i/>
                <w:iCs/>
                <w:lang w:val="en-US" w:eastAsia="sv-SE"/>
              </w:rPr>
              <w:t>ueAssistanceInformationSCG</w:t>
            </w:r>
            <w:proofErr w:type="spellEnd"/>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lastRenderedPageBreak/>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proofErr w:type="spellStart"/>
            <w:r>
              <w:rPr>
                <w:b/>
                <w:bCs/>
                <w:i/>
                <w:iCs/>
                <w:lang w:val="en-US" w:eastAsia="sv-SE"/>
              </w:rPr>
              <w:t>mrdc-AssistanceInfo</w:t>
            </w:r>
            <w:proofErr w:type="spellEnd"/>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proofErr w:type="spellStart"/>
            <w:r>
              <w:rPr>
                <w:b/>
                <w:bCs/>
                <w:i/>
                <w:iCs/>
                <w:color w:val="FF0000"/>
                <w:u w:val="single"/>
                <w:lang w:val="en-US" w:eastAsia="sv-SE"/>
              </w:rPr>
              <w:t>mTRP</w:t>
            </w:r>
            <w:proofErr w:type="spellEnd"/>
            <w:r>
              <w:rPr>
                <w:b/>
                <w:bCs/>
                <w:i/>
                <w:iCs/>
                <w:color w:val="FF0000"/>
                <w:u w:val="single"/>
                <w:lang w:val="en-US" w:eastAsia="sv-SE"/>
              </w:rPr>
              <w:t>-PUSCH-Repetition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proofErr w:type="spellStart"/>
            <w:r>
              <w:rPr>
                <w:b/>
                <w:bCs/>
                <w:i/>
                <w:iCs/>
                <w:lang w:val="en-US" w:eastAsia="sv-SE"/>
              </w:rPr>
              <w:t>sourceConfigSCG</w:t>
            </w:r>
            <w:proofErr w:type="spellEnd"/>
            <w:r>
              <w:rPr>
                <w:b/>
                <w:bCs/>
                <w:i/>
                <w:iCs/>
                <w:lang w:val="en-US" w:eastAsia="sv-SE"/>
              </w:rPr>
              <w:t>-EUTRA</w:t>
            </w:r>
          </w:p>
          <w:p w14:paraId="180FFDE5" w14:textId="77777777" w:rsidR="000308C7" w:rsidRDefault="000308C7">
            <w:pPr>
              <w:pStyle w:val="TAL"/>
              <w:rPr>
                <w:lang w:val="en-US" w:eastAsia="sv-SE"/>
              </w:rPr>
            </w:pPr>
            <w:r>
              <w:rPr>
                <w:lang w:val="en-US" w:eastAsia="sv-SE"/>
              </w:rPr>
              <w:t xml:space="preserve">Includes the E-UTRA </w:t>
            </w:r>
            <w:proofErr w:type="spellStart"/>
            <w:r>
              <w:rPr>
                <w:i/>
                <w:iCs/>
                <w:lang w:val="en-US" w:eastAsia="sv-SE"/>
              </w:rPr>
              <w:t>RRCConnectionReconfiguration</w:t>
            </w:r>
            <w:proofErr w:type="spellEnd"/>
            <w:r>
              <w:rPr>
                <w:lang w:val="en-US" w:eastAsia="sv-SE"/>
              </w:rPr>
              <w:t xml:space="preserve"> message as specified in TS 36.331 [10]. In this version of the specification, the E-UTRA RRC message can only include the field </w:t>
            </w:r>
            <w:proofErr w:type="spellStart"/>
            <w:r>
              <w:rPr>
                <w:i/>
                <w:iCs/>
                <w:lang w:val="en-US" w:eastAsia="sv-SE"/>
              </w:rPr>
              <w:t>scg</w:t>
            </w:r>
            <w:proofErr w:type="spellEnd"/>
            <w:r>
              <w:rPr>
                <w:i/>
                <w:iCs/>
                <w:lang w:val="en-US" w:eastAsia="zh-CN"/>
              </w:rPr>
              <w:t>-Configuration</w:t>
            </w:r>
            <w:r>
              <w:rPr>
                <w:i/>
                <w:iCs/>
                <w:lang w:val="en-US" w:eastAsia="sv-SE"/>
              </w:rPr>
              <w:t xml:space="preserve">. </w:t>
            </w:r>
            <w:r>
              <w:rPr>
                <w:lang w:val="en-US" w:eastAsia="sv-SE"/>
              </w:rPr>
              <w:t xml:space="preserve">In this version of the specification, this field is absent when master </w:t>
            </w:r>
            <w:proofErr w:type="spellStart"/>
            <w:r>
              <w:rPr>
                <w:lang w:val="en-US" w:eastAsia="sv-SE"/>
              </w:rPr>
              <w:t>gNB</w:t>
            </w:r>
            <w:proofErr w:type="spellEnd"/>
            <w:r>
              <w:rPr>
                <w:lang w:val="en-US" w:eastAsia="sv-SE"/>
              </w:rPr>
              <w:t xml:space="preserve">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twoPHRModeMCG</w:t>
            </w:r>
            <w:proofErr w:type="spellEnd"/>
          </w:p>
          <w:p w14:paraId="17E6CB2D" w14:textId="77777777" w:rsidR="000308C7" w:rsidRDefault="000308C7">
            <w:pPr>
              <w:pStyle w:val="TAL"/>
              <w:rPr>
                <w:b/>
                <w:bCs/>
                <w:i/>
                <w:iCs/>
                <w:lang w:val="en-GB" w:eastAsia="sv-SE"/>
              </w:rPr>
            </w:pPr>
            <w:r>
              <w:rPr>
                <w:color w:val="FF0000"/>
                <w:u w:val="single"/>
                <w:lang w:val="en-US" w:eastAsia="sv-SE"/>
              </w:rPr>
              <w:t xml:space="preserve">Indicates if the power headroom for MCG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proofErr w:type="spellStart"/>
            <w:r>
              <w:rPr>
                <w:b/>
                <w:bCs/>
                <w:i/>
                <w:iCs/>
                <w:lang w:val="en-US" w:eastAsia="sv-SE"/>
              </w:rPr>
              <w:t>ueAssistanceInformationSourceSCG</w:t>
            </w:r>
            <w:proofErr w:type="spellEnd"/>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16"/>
    </w:p>
    <w:p w14:paraId="50936D1E" w14:textId="77777777" w:rsidR="009A4BB5" w:rsidRDefault="009A4BB5" w:rsidP="009A4BB5">
      <w:pPr>
        <w:pStyle w:val="PlainText"/>
        <w:rPr>
          <w:rFonts w:ascii="Calibri" w:hAnsi="Calibri" w:cs="Calibri"/>
          <w:lang w:val="en-US"/>
        </w:rPr>
      </w:pPr>
      <w:r>
        <w:rPr>
          <w:lang w:val="en-US"/>
        </w:rPr>
        <w:t xml:space="preserve">1) maxNrofCandidateBeams-r17 is defined to have the same value </w:t>
      </w:r>
      <w:proofErr w:type="gramStart"/>
      <w:r>
        <w:rPr>
          <w:lang w:val="en-US"/>
        </w:rPr>
        <w:t>like</w:t>
      </w:r>
      <w:proofErr w:type="gramEnd"/>
      <w:r>
        <w:rPr>
          <w:lang w:val="en-US"/>
        </w:rPr>
        <w:t xml:space="preserve"> maxNrofCandidateBeams-r16, there is no reason not to use the existing constant.</w:t>
      </w:r>
      <w:commentRangeEnd w:id="16"/>
      <w:r w:rsidR="00281A84">
        <w:rPr>
          <w:rStyle w:val="CommentReference"/>
          <w:rFonts w:asciiTheme="minorHAnsi" w:hAnsiTheme="minorHAnsi"/>
          <w:lang w:val="fi-FI"/>
        </w:rPr>
        <w:commentReference w:id="16"/>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17"/>
      <w:r>
        <w:rPr>
          <w:lang w:val="en-US"/>
        </w:rPr>
        <w:t xml:space="preserve">2) There is no clear reason to define </w:t>
      </w:r>
      <w:proofErr w:type="spellStart"/>
      <w:r>
        <w:rPr>
          <w:lang w:val="en-US"/>
        </w:rPr>
        <w:t>BeamFailureRecoverySetConfig</w:t>
      </w:r>
      <w:proofErr w:type="spellEnd"/>
      <w:r>
        <w:rPr>
          <w:lang w:val="en-US"/>
        </w:rPr>
        <w:t xml:space="preserve"> while extensions can be added in </w:t>
      </w:r>
      <w:proofErr w:type="spellStart"/>
      <w:r>
        <w:rPr>
          <w:lang w:val="en-US"/>
        </w:rPr>
        <w:t>BeamFailureRecoverySCellConfig</w:t>
      </w:r>
      <w:proofErr w:type="spellEnd"/>
      <w:r>
        <w:rPr>
          <w:lang w:val="en-US"/>
        </w:rPr>
        <w:t>, which can be renamed</w:t>
      </w:r>
      <w:commentRangeEnd w:id="17"/>
      <w:r w:rsidR="00326D6B">
        <w:rPr>
          <w:rStyle w:val="CommentReference"/>
          <w:rFonts w:asciiTheme="minorHAnsi" w:hAnsiTheme="minorHAnsi"/>
          <w:lang w:val="fi-FI"/>
        </w:rPr>
        <w:commentReference w:id="17"/>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18" w:name="_Toc100930053"/>
      <w:bookmarkStart w:id="19" w:name="_Toc60777169"/>
      <w:r>
        <w:rPr>
          <w:rFonts w:eastAsia="Times New Roman"/>
          <w:i/>
          <w:iCs/>
        </w:rPr>
        <w:t xml:space="preserve">–                      </w:t>
      </w:r>
      <w:proofErr w:type="spellStart"/>
      <w:r>
        <w:rPr>
          <w:rFonts w:eastAsia="Times New Roman"/>
          <w:i/>
          <w:iCs/>
        </w:rPr>
        <w:t>BeamFailureRecovery</w:t>
      </w:r>
      <w:r>
        <w:rPr>
          <w:rFonts w:eastAsia="Times New Roman"/>
          <w:i/>
          <w:iCs/>
          <w:strike/>
          <w:color w:val="FF0000"/>
        </w:rPr>
        <w:t>SCell</w:t>
      </w:r>
      <w:r>
        <w:rPr>
          <w:rFonts w:eastAsia="Times New Roman"/>
          <w:i/>
          <w:iCs/>
        </w:rPr>
        <w:t>Config</w:t>
      </w:r>
      <w:bookmarkEnd w:id="18"/>
      <w:bookmarkEnd w:id="19"/>
      <w:proofErr w:type="spellEnd"/>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in case of beam failure detection</w:t>
      </w:r>
      <w:r>
        <w:rPr>
          <w:strike/>
          <w:color w:val="FF0000"/>
        </w:rPr>
        <w:t xml:space="preserve"> in SCell</w:t>
      </w:r>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20"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lastRenderedPageBreak/>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21" w:name="_Hlk104195821"/>
      <w:r>
        <w:rPr>
          <w:color w:val="FF0000"/>
          <w:u w:val="single"/>
        </w:rPr>
        <w:t>maxNrofCandidateBeams-r1</w:t>
      </w:r>
      <w:bookmarkEnd w:id="21"/>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p w14:paraId="02246088" w14:textId="77777777" w:rsidR="009A4BB5" w:rsidRDefault="009A4BB5" w:rsidP="009A4BB5">
      <w:pPr>
        <w:pStyle w:val="PL"/>
      </w:pPr>
      <w:r>
        <w:t>}</w:t>
      </w:r>
    </w:p>
    <w:bookmarkEnd w:id="20"/>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proofErr w:type="spellStart"/>
            <w:r>
              <w:rPr>
                <w:i/>
                <w:iCs/>
                <w:lang w:val="en-GB" w:eastAsia="sv-SE"/>
              </w:rPr>
              <w:t>BeamFailureRecovery</w:t>
            </w:r>
            <w:r>
              <w:rPr>
                <w:i/>
                <w:iCs/>
                <w:strike/>
                <w:color w:val="FF0000"/>
                <w:lang w:val="en-GB" w:eastAsia="sv-SE"/>
              </w:rPr>
              <w:t>SCell</w:t>
            </w:r>
            <w:r>
              <w:rPr>
                <w:i/>
                <w:iCs/>
                <w:lang w:val="en-GB" w:eastAsia="sv-SE"/>
              </w:rPr>
              <w:t>Config</w:t>
            </w:r>
            <w:proofErr w:type="spellEnd"/>
            <w:r>
              <w:rPr>
                <w:i/>
                <w:iCs/>
                <w:lang w:val="en-GB" w:eastAsia="sv-SE"/>
              </w:rPr>
              <w:t xml:space="preserve">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proofErr w:type="spellStart"/>
            <w:r>
              <w:rPr>
                <w:b/>
                <w:bCs/>
                <w:i/>
                <w:iCs/>
                <w:color w:val="FF0000"/>
                <w:u w:val="single"/>
                <w:lang w:val="en-GB"/>
              </w:rPr>
              <w:t>additionalPCI</w:t>
            </w:r>
            <w:proofErr w:type="spellEnd"/>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proofErr w:type="spellStart"/>
            <w:r>
              <w:rPr>
                <w:b/>
                <w:bCs/>
                <w:i/>
                <w:iCs/>
                <w:lang w:val="en-GB" w:eastAsia="sv-SE"/>
              </w:rPr>
              <w:t>candidateBeamRSSCellList</w:t>
            </w:r>
            <w:proofErr w:type="spellEnd"/>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proofErr w:type="spellStart"/>
            <w:r>
              <w:rPr>
                <w:b/>
                <w:bCs/>
                <w:i/>
                <w:iCs/>
                <w:lang w:val="en-GB" w:eastAsia="sv-SE"/>
              </w:rPr>
              <w:t>rsrp-ThresholdBFR</w:t>
            </w:r>
            <w:proofErr w:type="spellEnd"/>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 xml:space="preserve">If we create </w:t>
      </w:r>
      <w:proofErr w:type="spellStart"/>
      <w:r>
        <w:rPr>
          <w:lang w:val="en-US"/>
        </w:rPr>
        <w:t>BeamFailureRecoverySetConfig</w:t>
      </w:r>
      <w:proofErr w:type="spellEnd"/>
      <w:r>
        <w:rPr>
          <w:lang w:val="en-US"/>
        </w:rPr>
        <w:t>,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w:t>
      </w:r>
      <w:proofErr w:type="spellStart"/>
      <w:r>
        <w:rPr>
          <w:lang w:val="en-US"/>
        </w:rPr>
        <w:t>DownlinkDedicated</w:t>
      </w:r>
      <w:proofErr w:type="spellEnd"/>
      <w:r>
        <w:rPr>
          <w:lang w:val="en-US"/>
        </w:rPr>
        <w:t>,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3) Why do we have the "</w:t>
      </w:r>
      <w:proofErr w:type="spellStart"/>
      <w:r>
        <w:rPr>
          <w:lang w:val="en-US"/>
        </w:rPr>
        <w:t>additionalPCI</w:t>
      </w:r>
      <w:proofErr w:type="spellEnd"/>
      <w:r>
        <w:rPr>
          <w:lang w:val="en-US"/>
        </w:rPr>
        <w:t xml:space="preserve">" here </w:t>
      </w:r>
      <w:r>
        <w:rPr>
          <w:b/>
          <w:bCs/>
          <w:lang w:val="en-US"/>
        </w:rPr>
        <w:t>and</w:t>
      </w:r>
      <w:r>
        <w:rPr>
          <w:lang w:val="en-US"/>
        </w:rPr>
        <w:t xml:space="preserve"> in </w:t>
      </w:r>
      <w:proofErr w:type="spellStart"/>
      <w:r>
        <w:rPr>
          <w:lang w:val="en-US"/>
        </w:rPr>
        <w:t>RadioLinkMonitoringConfig</w:t>
      </w:r>
      <w:proofErr w:type="spellEnd"/>
      <w:r>
        <w:rPr>
          <w:lang w:val="en-US"/>
        </w:rPr>
        <w:t xml:space="preserve">,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proofErr w:type="spellStart"/>
            <w:r>
              <w:rPr>
                <w:i/>
                <w:iCs/>
                <w:lang w:val="en-GB" w:eastAsia="sv-SE"/>
              </w:rPr>
              <w:t>RadioLinkMonitoringConfig</w:t>
            </w:r>
            <w:proofErr w:type="spellEnd"/>
            <w:r>
              <w:rPr>
                <w:i/>
                <w:iCs/>
                <w:lang w:val="en-GB" w:eastAsia="sv-SE"/>
              </w:rPr>
              <w:t xml:space="preserve">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proofErr w:type="spellStart"/>
            <w:r>
              <w:rPr>
                <w:b/>
                <w:bCs/>
                <w:i/>
                <w:iCs/>
                <w:lang w:val="en-GB" w:eastAsia="sv-SE"/>
              </w:rPr>
              <w:t>additionalPCI</w:t>
            </w:r>
            <w:proofErr w:type="spellEnd"/>
            <w:r>
              <w:rPr>
                <w:b/>
                <w:bCs/>
                <w:i/>
                <w:iCs/>
                <w:lang w:val="en-GB" w:eastAsia="sv-SE"/>
              </w:rPr>
              <w:t xml:space="preserve">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proofErr w:type="spellStart"/>
            <w:r>
              <w:rPr>
                <w:i/>
                <w:iCs/>
                <w:color w:val="FF0000"/>
                <w:highlight w:val="yellow"/>
                <w:lang w:val="en-GB" w:eastAsia="zh-CN"/>
              </w:rPr>
              <w:t>additionalPCI</w:t>
            </w:r>
            <w:proofErr w:type="spellEnd"/>
            <w:r>
              <w:rPr>
                <w:color w:val="FF0000"/>
                <w:highlight w:val="yellow"/>
                <w:lang w:val="en-GB" w:eastAsia="zh-CN"/>
              </w:rPr>
              <w:t xml:space="preserve"> in IE </w:t>
            </w:r>
            <w:proofErr w:type="spellStart"/>
            <w:r>
              <w:rPr>
                <w:i/>
                <w:iCs/>
                <w:color w:val="FF0000"/>
                <w:highlight w:val="yellow"/>
                <w:lang w:val="en-GB" w:eastAsia="zh-CN"/>
              </w:rPr>
              <w:t>BeamfailureSetConfig</w:t>
            </w:r>
            <w:proofErr w:type="spellEnd"/>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22"/>
      <w:r>
        <w:rPr>
          <w:lang w:val="en-US"/>
        </w:rPr>
        <w:t xml:space="preserve">? BFR is only possible if BFD is configured, which requires </w:t>
      </w:r>
      <w:proofErr w:type="spellStart"/>
      <w:r>
        <w:rPr>
          <w:lang w:val="en-US"/>
        </w:rPr>
        <w:t>RadioLinkMonitoringConfig</w:t>
      </w:r>
      <w:proofErr w:type="spellEnd"/>
      <w:r>
        <w:rPr>
          <w:lang w:val="en-US"/>
        </w:rPr>
        <w:t xml:space="preserve">, then if we have the </w:t>
      </w:r>
      <w:proofErr w:type="spellStart"/>
      <w:r>
        <w:rPr>
          <w:lang w:val="en-US"/>
        </w:rPr>
        <w:t>additionalPCI</w:t>
      </w:r>
      <w:proofErr w:type="spellEnd"/>
      <w:r>
        <w:rPr>
          <w:lang w:val="en-US"/>
        </w:rPr>
        <w:t xml:space="preserve"> in </w:t>
      </w:r>
      <w:proofErr w:type="spellStart"/>
      <w:r>
        <w:rPr>
          <w:lang w:val="en-US"/>
        </w:rPr>
        <w:t>RadioLinkMonitoringConfig</w:t>
      </w:r>
      <w:proofErr w:type="spellEnd"/>
      <w:r>
        <w:rPr>
          <w:lang w:val="en-US"/>
        </w:rPr>
        <w:t xml:space="preserve">, what is the point of repeating it in </w:t>
      </w:r>
      <w:proofErr w:type="spellStart"/>
      <w:r>
        <w:rPr>
          <w:lang w:val="en-US"/>
        </w:rPr>
        <w:t>BeamFailiureRecoveryConfig</w:t>
      </w:r>
      <w:proofErr w:type="spellEnd"/>
      <w:r>
        <w:rPr>
          <w:lang w:val="en-US"/>
        </w:rPr>
        <w:t>?</w:t>
      </w:r>
      <w:commentRangeEnd w:id="22"/>
      <w:r w:rsidR="00941803">
        <w:rPr>
          <w:rStyle w:val="CommentReference"/>
          <w:rFonts w:asciiTheme="minorHAnsi" w:hAnsiTheme="minorHAnsi"/>
          <w:lang w:val="fi-FI"/>
        </w:rPr>
        <w:commentReference w:id="22"/>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23"/>
      <w:r>
        <w:rPr>
          <w:lang w:val="en-US"/>
        </w:rPr>
        <w:t xml:space="preserve">With the above change 2, we should use the new field only for </w:t>
      </w:r>
      <w:proofErr w:type="spellStart"/>
      <w:r>
        <w:rPr>
          <w:lang w:val="en-US"/>
        </w:rPr>
        <w:t>SpCell</w:t>
      </w:r>
      <w:proofErr w:type="spellEnd"/>
      <w:r>
        <w:rPr>
          <w:lang w:val="en-US"/>
        </w:rPr>
        <w:t>:</w:t>
      </w:r>
      <w:commentRangeEnd w:id="23"/>
      <w:r w:rsidR="00ED6708">
        <w:rPr>
          <w:rStyle w:val="CommentReference"/>
          <w:rFonts w:asciiTheme="minorHAnsi" w:hAnsiTheme="minorHAnsi"/>
          <w:lang w:val="fi-FI"/>
        </w:rPr>
        <w:commentReference w:id="23"/>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proofErr w:type="spellStart"/>
            <w:r>
              <w:rPr>
                <w:b/>
                <w:bCs/>
                <w:i/>
                <w:iCs/>
                <w:lang w:val="en-GB" w:eastAsia="sv-SE"/>
              </w:rPr>
              <w:t>beamFailureRecoverySCellConfig</w:t>
            </w:r>
            <w:proofErr w:type="spellEnd"/>
          </w:p>
          <w:p w14:paraId="1DAF4EDC" w14:textId="77777777" w:rsidR="009A4BB5" w:rsidRDefault="009A4BB5">
            <w:pPr>
              <w:pStyle w:val="TAL"/>
              <w:rPr>
                <w:b/>
                <w:bCs/>
                <w:i/>
                <w:iCs/>
                <w:lang w:val="en-GB" w:eastAsia="sv-SE"/>
              </w:rPr>
            </w:pPr>
            <w:r>
              <w:rPr>
                <w:lang w:val="en-GB" w:eastAsia="sv-SE"/>
              </w:rPr>
              <w:t xml:space="preserve">Configuration of candidate RS for beam failure recovery in </w:t>
            </w:r>
            <w:proofErr w:type="spellStart"/>
            <w:r>
              <w:rPr>
                <w:lang w:val="en-GB" w:eastAsia="sv-SE"/>
              </w:rPr>
              <w:t>SCells</w:t>
            </w:r>
            <w:proofErr w:type="spellEnd"/>
            <w:r>
              <w:rPr>
                <w:lang w:val="en-GB" w:eastAsia="sv-SE"/>
              </w:rPr>
              <w:t>.</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proofErr w:type="spellStart"/>
            <w:r>
              <w:rPr>
                <w:b/>
                <w:bCs/>
                <w:i/>
                <w:iCs/>
                <w:color w:val="FF0000"/>
                <w:u w:val="single"/>
                <w:lang w:val="en-GB" w:eastAsia="sv-SE"/>
              </w:rPr>
              <w:t>beamFailureRecoverySpCellConfig</w:t>
            </w:r>
            <w:proofErr w:type="spellEnd"/>
          </w:p>
          <w:p w14:paraId="78951C9C" w14:textId="77777777" w:rsidR="009A4BB5" w:rsidRDefault="009A4BB5">
            <w:pPr>
              <w:pStyle w:val="TAL"/>
              <w:rPr>
                <w:lang w:val="en-GB" w:eastAsia="sv-SE"/>
              </w:rPr>
            </w:pPr>
            <w:r>
              <w:rPr>
                <w:color w:val="FF0000"/>
                <w:u w:val="single"/>
                <w:lang w:val="en-GB" w:eastAsia="sv-SE"/>
              </w:rPr>
              <w:t xml:space="preserve">Configuration of candidate RS sets for beam failure recovery for an </w:t>
            </w:r>
            <w:proofErr w:type="spellStart"/>
            <w:r>
              <w:rPr>
                <w:color w:val="FF0000"/>
                <w:u w:val="single"/>
                <w:lang w:val="en-GB" w:eastAsia="sv-SE"/>
              </w:rPr>
              <w:t>SpCell</w:t>
            </w:r>
            <w:proofErr w:type="spellEnd"/>
            <w:r>
              <w:rPr>
                <w:color w:val="FF0000"/>
                <w:u w:val="single"/>
                <w:lang w:val="en-GB" w:eastAsia="sv-SE"/>
              </w:rPr>
              <w:t>.</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proofErr w:type="spellStart"/>
            <w:r>
              <w:rPr>
                <w:i/>
                <w:iCs/>
                <w:lang w:val="en-GB" w:eastAsia="sv-SE"/>
              </w:rPr>
              <w:t>PreConfigMG</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proofErr w:type="spellStart"/>
            <w:r>
              <w:rPr>
                <w:i/>
                <w:iCs/>
                <w:lang w:val="en-GB" w:eastAsia="sv-SE"/>
              </w:rPr>
              <w:t>preConfigInd</w:t>
            </w:r>
            <w:proofErr w:type="spellEnd"/>
            <w:r>
              <w:rPr>
                <w:lang w:val="en-GB" w:eastAsia="sv-SE"/>
              </w:rPr>
              <w:t xml:space="preserve"> or there is at least one per FR gap of the same FR which the BWP belongs to and configured with </w:t>
            </w:r>
            <w:proofErr w:type="spellStart"/>
            <w:r>
              <w:rPr>
                <w:i/>
                <w:iCs/>
                <w:lang w:val="en-GB" w:eastAsia="sv-SE"/>
              </w:rPr>
              <w:t>preConfigInd</w:t>
            </w:r>
            <w:proofErr w:type="spellEnd"/>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proofErr w:type="spellStart"/>
            <w:r>
              <w:rPr>
                <w:i/>
                <w:iCs/>
                <w:lang w:val="en-GB" w:eastAsia="sv-SE"/>
              </w:rPr>
              <w:t>ScellOnly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DownlinkDedicated</w:t>
            </w:r>
            <w:proofErr w:type="spellEnd"/>
            <w:r>
              <w:rPr>
                <w:lang w:val="en-GB" w:eastAsia="sv-SE"/>
              </w:rPr>
              <w:t xml:space="preserve"> of an </w:t>
            </w:r>
            <w:proofErr w:type="spellStart"/>
            <w:r>
              <w:rPr>
                <w:lang w:val="en-GB" w:eastAsia="sv-SE"/>
              </w:rPr>
              <w:t>Scell</w:t>
            </w:r>
            <w:proofErr w:type="spellEnd"/>
            <w:r>
              <w:rPr>
                <w:lang w:val="en-GB" w:eastAsia="sv-SE"/>
              </w:rPr>
              <w:t>.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proofErr w:type="spellStart"/>
            <w:r>
              <w:rPr>
                <w:i/>
                <w:iCs/>
                <w:color w:val="FF0000"/>
                <w:u w:val="single"/>
                <w:lang w:val="en-GB" w:eastAsia="sv-SE"/>
              </w:rPr>
              <w:t>SpCellOnly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w:t>
            </w:r>
            <w:proofErr w:type="spellStart"/>
            <w:r>
              <w:rPr>
                <w:i/>
                <w:iCs/>
                <w:color w:val="FF0000"/>
                <w:u w:val="single"/>
                <w:lang w:val="en-GB" w:eastAsia="sv-SE"/>
              </w:rPr>
              <w:t>DownlinkDedicated</w:t>
            </w:r>
            <w:proofErr w:type="spellEnd"/>
            <w:r>
              <w:rPr>
                <w:color w:val="FF0000"/>
                <w:u w:val="single"/>
                <w:lang w:val="en-GB" w:eastAsia="sv-SE"/>
              </w:rPr>
              <w:t xml:space="preserve"> of an </w:t>
            </w:r>
            <w:proofErr w:type="spellStart"/>
            <w:r>
              <w:rPr>
                <w:color w:val="FF0000"/>
                <w:u w:val="single"/>
                <w:lang w:val="en-GB" w:eastAsia="sv-SE"/>
              </w:rPr>
              <w:t>SpCell</w:t>
            </w:r>
            <w:proofErr w:type="spellEnd"/>
            <w:r>
              <w:rPr>
                <w:color w:val="FF0000"/>
                <w:u w:val="single"/>
                <w:lang w:val="en-GB" w:eastAsia="sv-SE"/>
              </w:rPr>
              <w:t>.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24"/>
      <w:r>
        <w:rPr>
          <w:lang w:val="en-US"/>
        </w:rPr>
        <w:t>5) In BWP-</w:t>
      </w:r>
      <w:proofErr w:type="spellStart"/>
      <w:r>
        <w:rPr>
          <w:lang w:val="en-US"/>
        </w:rPr>
        <w:t>UplinkDedicated</w:t>
      </w:r>
      <w:proofErr w:type="spellEnd"/>
      <w:r>
        <w:rPr>
          <w:lang w:val="en-US"/>
        </w:rPr>
        <w:t>, respectively in PDSCH-Config</w:t>
      </w:r>
      <w:r>
        <w:rPr>
          <w:lang w:val="en-GB"/>
        </w:rPr>
        <w:t>, there can only be a single list of UL TCI states, respectively of DL or joint TCI states, then it is unclear why there is an "s" at the end of "List" in field names, it should rather be removed:</w:t>
      </w:r>
      <w:commentRangeEnd w:id="24"/>
      <w:r w:rsidR="00572BC3">
        <w:rPr>
          <w:rStyle w:val="CommentReference"/>
          <w:rFonts w:asciiTheme="minorHAnsi" w:hAnsiTheme="minorHAnsi"/>
          <w:lang w:val="fi-FI"/>
        </w:rPr>
        <w:commentReference w:id="24"/>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25"/>
      <w:r>
        <w:rPr>
          <w:lang w:val="en-US"/>
        </w:rPr>
        <w:t xml:space="preserve">6) In PDCCH-Config, </w:t>
      </w:r>
      <w:proofErr w:type="spellStart"/>
      <w:r>
        <w:rPr>
          <w:lang w:val="en-US"/>
        </w:rPr>
        <w:t>UnifiedTCI-StateRef</w:t>
      </w:r>
      <w:proofErr w:type="spellEnd"/>
      <w:r>
        <w:rPr>
          <w:lang w:val="en-US"/>
        </w:rPr>
        <w:t xml:space="preserve"> is also used in BWP-</w:t>
      </w:r>
      <w:proofErr w:type="spellStart"/>
      <w:r>
        <w:rPr>
          <w:lang w:val="en-US"/>
        </w:rPr>
        <w:t>UplinkDedicated</w:t>
      </w:r>
      <w:proofErr w:type="spellEnd"/>
      <w:r>
        <w:rPr>
          <w:lang w:val="en-US"/>
        </w:rPr>
        <w:t xml:space="preserve">, so an IE should be created instead, </w:t>
      </w:r>
      <w:proofErr w:type="gramStart"/>
      <w:r>
        <w:rPr>
          <w:lang w:val="en-US"/>
        </w:rPr>
        <w:t>e.g.</w:t>
      </w:r>
      <w:commentRangeEnd w:id="25"/>
      <w:proofErr w:type="gramEnd"/>
      <w:r w:rsidR="007B6916">
        <w:rPr>
          <w:rStyle w:val="CommentReference"/>
          <w:rFonts w:asciiTheme="minorHAnsi" w:hAnsiTheme="minorHAnsi"/>
          <w:lang w:val="fi-FI"/>
        </w:rPr>
        <w:commentReference w:id="25"/>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r>
        <w:rPr>
          <w:rFonts w:eastAsia="Times New Roman"/>
          <w:i/>
          <w:iCs/>
        </w:rPr>
        <w:t xml:space="preserve">–                      </w:t>
      </w:r>
      <w:proofErr w:type="spellStart"/>
      <w:r>
        <w:rPr>
          <w:rFonts w:eastAsia="Times New Roman"/>
          <w:i/>
          <w:iCs/>
        </w:rPr>
        <w:t>ServingCellAndBWP</w:t>
      </w:r>
      <w:proofErr w:type="spellEnd"/>
      <w:r>
        <w:rPr>
          <w:rFonts w:eastAsia="Times New Roman"/>
          <w:i/>
          <w:iCs/>
        </w:rPr>
        <w:t>-Id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r>
        <w:t xml:space="preserve">ServingCellAndBWP-Id-r17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w:t>
      </w:r>
      <w:proofErr w:type="spellStart"/>
      <w:r>
        <w:rPr>
          <w:lang w:val="en-US"/>
        </w:rPr>
        <w:t>UplinkDedicated</w:t>
      </w:r>
      <w:proofErr w:type="spellEnd"/>
      <w:r>
        <w:rPr>
          <w:lang w:val="en-US"/>
        </w:rPr>
        <w:t>:</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proofErr w:type="spellStart"/>
            <w:r>
              <w:rPr>
                <w:i/>
                <w:iCs/>
                <w:lang w:val="en-GB" w:eastAsia="sv-SE"/>
              </w:rPr>
              <w:t>SpCellOnly</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UplinkDedicated</w:t>
            </w:r>
            <w:proofErr w:type="spellEnd"/>
            <w:r>
              <w:rPr>
                <w:lang w:val="en-GB" w:eastAsia="sv-SE"/>
              </w:rPr>
              <w:t xml:space="preserve"> of an </w:t>
            </w:r>
            <w:proofErr w:type="spellStart"/>
            <w:r>
              <w:rPr>
                <w:lang w:val="en-GB" w:eastAsia="sv-SE"/>
              </w:rPr>
              <w:t>SpCell</w:t>
            </w:r>
            <w:proofErr w:type="spellEnd"/>
            <w:r>
              <w:rPr>
                <w:lang w:val="en-GB" w:eastAsia="sv-SE"/>
              </w:rPr>
              <w:t xml:space="preserve">.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proofErr w:type="spellStart"/>
            <w:r>
              <w:rPr>
                <w:i/>
                <w:iCs/>
                <w:lang w:val="en-GB" w:eastAsia="sv-SE"/>
              </w:rPr>
              <w:t>NoTCI</w:t>
            </w:r>
            <w:proofErr w:type="spellEnd"/>
            <w:r>
              <w:rPr>
                <w:i/>
                <w:iCs/>
                <w:lang w:val="en-GB" w:eastAsia="sv-SE"/>
              </w:rPr>
              <w:t>-PC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w:t>
      </w:r>
      <w:proofErr w:type="spellStart"/>
      <w:r>
        <w:rPr>
          <w:lang w:val="en-US"/>
        </w:rPr>
        <w:t>NoTCI</w:t>
      </w:r>
      <w:proofErr w:type="spellEnd"/>
      <w:r>
        <w:rPr>
          <w:lang w:val="en-US"/>
        </w:rPr>
        <w:t xml:space="preserve">-PC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 xml:space="preserve">a UL TCI state or Joint TCI state" seems to mean that this field would be per TCI </w:t>
      </w:r>
      <w:proofErr w:type="gramStart"/>
      <w:r>
        <w:rPr>
          <w:lang w:val="en-US" w:eastAsia="sv-SE"/>
        </w:rPr>
        <w:t>state</w:t>
      </w:r>
      <w:proofErr w:type="gramEnd"/>
      <w:r>
        <w:rPr>
          <w:lang w:val="en-US" w:eastAsia="sv-SE"/>
        </w:rPr>
        <w:t xml:space="preserve"> but it is not</w:t>
      </w:r>
    </w:p>
    <w:p w14:paraId="328C6C06" w14:textId="77777777" w:rsidR="009A4BB5" w:rsidRDefault="009A4BB5" w:rsidP="009A4BB5">
      <w:pPr>
        <w:pStyle w:val="PlainText"/>
        <w:rPr>
          <w:lang w:val="en-US" w:eastAsia="sv-SE"/>
        </w:rPr>
      </w:pPr>
      <w:r>
        <w:rPr>
          <w:lang w:val="en-US" w:eastAsia="sv-SE"/>
        </w:rPr>
        <w:lastRenderedPageBreak/>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proofErr w:type="spellStart"/>
      <w:r>
        <w:rPr>
          <w:i/>
          <w:iCs/>
          <w:lang w:val="en-US"/>
        </w:rPr>
        <w:t>unifiedtci-StateType</w:t>
      </w:r>
      <w:proofErr w:type="spellEnd"/>
      <w:r>
        <w:rPr>
          <w:lang w:val="en-US"/>
        </w:rPr>
        <w:t xml:space="preserve"> is configured for this serving cell and ul-</w:t>
      </w:r>
      <w:proofErr w:type="spellStart"/>
      <w:r>
        <w:rPr>
          <w:lang w:val="en-US"/>
        </w:rPr>
        <w:t>powerControl</w:t>
      </w:r>
      <w:proofErr w:type="spellEnd"/>
      <w:r>
        <w:rPr>
          <w:lang w:val="en-US"/>
        </w:rPr>
        <w:t xml:space="preserve"> is not configured for any UL TCI state or joint TCI state of this serving cell. </w:t>
      </w:r>
      <w:proofErr w:type="gramStart"/>
      <w:r>
        <w:rPr>
          <w:lang w:val="en-US"/>
        </w:rPr>
        <w:t>Otherwise</w:t>
      </w:r>
      <w:proofErr w:type="gramEnd"/>
      <w:r>
        <w:rPr>
          <w:lang w:val="en-US"/>
        </w:rPr>
        <w:t xml:space="preserve"> it is absent, Need R."</w:t>
      </w:r>
      <w:commentRangeStart w:id="26"/>
      <w:commentRangeStart w:id="27"/>
      <w:r>
        <w:rPr>
          <w:lang w:val="en-US"/>
        </w:rPr>
        <w:t>?</w:t>
      </w:r>
      <w:commentRangeEnd w:id="26"/>
      <w:r w:rsidR="00BC60D7">
        <w:rPr>
          <w:rStyle w:val="CommentReference"/>
          <w:rFonts w:asciiTheme="minorHAnsi" w:hAnsiTheme="minorHAnsi"/>
          <w:lang w:val="fi-FI"/>
        </w:rPr>
        <w:commentReference w:id="26"/>
      </w:r>
      <w:commentRangeEnd w:id="27"/>
      <w:r w:rsidR="000E5142">
        <w:rPr>
          <w:rStyle w:val="CommentReference"/>
          <w:rFonts w:asciiTheme="minorHAnsi" w:hAnsiTheme="minorHAnsi"/>
          <w:lang w:val="fi-FI"/>
        </w:rPr>
        <w:commentReference w:id="27"/>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28"/>
      <w:r>
        <w:rPr>
          <w:lang w:val="en-US"/>
        </w:rPr>
        <w:t xml:space="preserve">8) </w:t>
      </w:r>
      <w:commentRangeEnd w:id="28"/>
      <w:r w:rsidR="00661D33">
        <w:rPr>
          <w:rStyle w:val="CommentReference"/>
          <w:rFonts w:asciiTheme="minorHAnsi" w:hAnsiTheme="minorHAnsi"/>
          <w:lang w:val="fi-FI"/>
        </w:rPr>
        <w:commentReference w:id="28"/>
      </w:r>
      <w:r>
        <w:rPr>
          <w:lang w:val="en-US"/>
        </w:rPr>
        <w:t>In BWP-</w:t>
      </w:r>
      <w:proofErr w:type="spellStart"/>
      <w:r>
        <w:rPr>
          <w:lang w:val="en-US"/>
        </w:rPr>
        <w:t>UplinkDedicated</w:t>
      </w:r>
      <w:proofErr w:type="spellEnd"/>
      <w:r>
        <w:rPr>
          <w:lang w:val="en-US"/>
        </w:rPr>
        <w:t xml:space="preserve">, there is no field description for </w:t>
      </w:r>
      <w:r>
        <w:rPr>
          <w:i/>
          <w:iCs/>
          <w:lang w:val="en-US"/>
        </w:rPr>
        <w:t>ul-TCI-</w:t>
      </w:r>
      <w:proofErr w:type="spellStart"/>
      <w:r>
        <w:rPr>
          <w:i/>
          <w:iCs/>
          <w:lang w:val="en-US"/>
        </w:rPr>
        <w:t>StateList</w:t>
      </w:r>
      <w:proofErr w:type="spellEnd"/>
      <w:r>
        <w:rPr>
          <w:lang w:val="en-US"/>
        </w:rPr>
        <w:t xml:space="preserve">, while some of the text for </w:t>
      </w:r>
      <w:r>
        <w:rPr>
          <w:i/>
          <w:iCs/>
          <w:lang w:val="en-US"/>
        </w:rPr>
        <w:t>ul-TCI-</w:t>
      </w:r>
      <w:proofErr w:type="spellStart"/>
      <w:r>
        <w:rPr>
          <w:i/>
          <w:iCs/>
          <w:lang w:val="en-US"/>
        </w:rPr>
        <w:t>ToAddModList</w:t>
      </w:r>
      <w:proofErr w:type="spellEnd"/>
      <w:r>
        <w:rPr>
          <w:lang w:val="en-US"/>
        </w:rPr>
        <w:t xml:space="preserve"> </w:t>
      </w:r>
      <w:proofErr w:type="gramStart"/>
      <w:r>
        <w:rPr>
          <w:lang w:val="en-US"/>
        </w:rPr>
        <w:t>actually seems</w:t>
      </w:r>
      <w:proofErr w:type="gramEnd"/>
      <w:r>
        <w:rPr>
          <w:lang w:val="en-US"/>
        </w:rPr>
        <w:t xml:space="preserve"> applicable to it. In addition, the field description of </w:t>
      </w:r>
      <w:proofErr w:type="spellStart"/>
      <w:r>
        <w:rPr>
          <w:i/>
          <w:iCs/>
          <w:lang w:val="en-US"/>
        </w:rPr>
        <w:t>unifiedTCI-StateRef</w:t>
      </w:r>
      <w:proofErr w:type="spellEnd"/>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29" w:name="_Hlk104199752"/>
            <w:proofErr w:type="spellStart"/>
            <w:r>
              <w:rPr>
                <w:b/>
                <w:bCs/>
                <w:i/>
                <w:iCs/>
                <w:lang w:val="en-GB"/>
              </w:rPr>
              <w:t>unifiedTCI-StateRef</w:t>
            </w:r>
            <w:bookmarkEnd w:id="29"/>
            <w:proofErr w:type="spellEnd"/>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 xml:space="preserve">applicable UL TCI states applicable to this UL BWP are </w:t>
            </w:r>
            <w:proofErr w:type="spellStart"/>
            <w:r>
              <w:rPr>
                <w:color w:val="FF0000"/>
                <w:u w:val="single"/>
                <w:lang w:val="en-GB"/>
              </w:rPr>
              <w:t>defined.</w:t>
            </w:r>
            <w:r>
              <w:rPr>
                <w:strike/>
                <w:color w:val="FF0000"/>
                <w:lang w:val="en-GB"/>
              </w:rPr>
              <w:t>configuration</w:t>
            </w:r>
            <w:proofErr w:type="spellEnd"/>
            <w:r>
              <w:rPr>
                <w:strike/>
                <w:color w:val="FF0000"/>
                <w:lang w:val="en-GB"/>
              </w:rPr>
              <w:t xml:space="preserve">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w:t>
            </w:r>
            <w:proofErr w:type="spellStart"/>
            <w:r>
              <w:rPr>
                <w:b/>
                <w:bCs/>
                <w:i/>
                <w:iCs/>
                <w:color w:val="FF0000"/>
                <w:u w:val="single"/>
                <w:lang w:val="en-GB"/>
              </w:rPr>
              <w:t>StateList</w:t>
            </w:r>
            <w:proofErr w:type="spellEnd"/>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proofErr w:type="spellStart"/>
            <w:r>
              <w:rPr>
                <w:i/>
                <w:iCs/>
                <w:color w:val="FF0000"/>
                <w:u w:val="single"/>
                <w:lang w:val="en-GB"/>
              </w:rPr>
              <w:t>unifiedtci-StateType</w:t>
            </w:r>
            <w:proofErr w:type="spellEnd"/>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w:t>
            </w:r>
            <w:proofErr w:type="spellStart"/>
            <w:r>
              <w:rPr>
                <w:b/>
                <w:bCs/>
                <w:i/>
                <w:iCs/>
                <w:lang w:val="en-GB" w:eastAsia="sv-SE"/>
              </w:rPr>
              <w:t>ToAddModList</w:t>
            </w:r>
            <w:proofErr w:type="spellEnd"/>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proofErr w:type="spellStart"/>
            <w:r>
              <w:rPr>
                <w:i/>
                <w:iCs/>
                <w:strike/>
                <w:color w:val="FF0000"/>
                <w:lang w:val="en-GB"/>
              </w:rPr>
              <w:t>unifiedtci-StateType</w:t>
            </w:r>
            <w:proofErr w:type="spellEnd"/>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9) In BWP-</w:t>
      </w:r>
      <w:proofErr w:type="spellStart"/>
      <w:r>
        <w:rPr>
          <w:lang w:val="en-US"/>
        </w:rPr>
        <w:t>UplinkDedicated</w:t>
      </w:r>
      <w:proofErr w:type="spellEnd"/>
      <w:r>
        <w:rPr>
          <w:lang w:val="en-US"/>
        </w:rPr>
        <w:t xml:space="preserve">, </w:t>
      </w:r>
      <w:commentRangeStart w:id="30"/>
      <w:r>
        <w:rPr>
          <w:lang w:val="en-US"/>
        </w:rPr>
        <w:t>suggest</w:t>
      </w:r>
      <w:commentRangeEnd w:id="30"/>
      <w:r w:rsidR="000E5142">
        <w:rPr>
          <w:rStyle w:val="CommentReference"/>
          <w:rFonts w:asciiTheme="minorHAnsi" w:hAnsiTheme="minorHAnsi"/>
          <w:lang w:val="fi-FI"/>
        </w:rPr>
        <w:commentReference w:id="30"/>
      </w:r>
      <w:r>
        <w:rPr>
          <w:lang w:val="en-US"/>
        </w:rPr>
        <w:t xml:space="preserve"> removing from the </w:t>
      </w:r>
      <w:proofErr w:type="spellStart"/>
      <w:r>
        <w:rPr>
          <w:lang w:val="en-US"/>
        </w:rPr>
        <w:t>fiedd</w:t>
      </w:r>
      <w:proofErr w:type="spellEnd"/>
      <w:r>
        <w:rPr>
          <w:lang w:val="en-US"/>
        </w:rPr>
        <w:t xml:space="preserve"> description of ul-</w:t>
      </w:r>
      <w:proofErr w:type="spellStart"/>
      <w:r>
        <w:rPr>
          <w:lang w:val="en-US"/>
        </w:rPr>
        <w:t>powerControl</w:t>
      </w:r>
      <w:proofErr w:type="spellEnd"/>
      <w:r>
        <w:rPr>
          <w:lang w:val="en-US"/>
        </w:rPr>
        <w:t xml:space="preserve">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proofErr w:type="spellStart"/>
            <w:r>
              <w:rPr>
                <w:i/>
                <w:iCs/>
                <w:strike/>
                <w:color w:val="FF0000"/>
                <w:lang w:val="en-GB"/>
              </w:rPr>
              <w:t>unifiedtci-StateType</w:t>
            </w:r>
            <w:proofErr w:type="spellEnd"/>
            <w:r>
              <w:rPr>
                <w:strike/>
                <w:color w:val="FF0000"/>
                <w:lang w:val="en-GB" w:eastAsia="sv-SE"/>
              </w:rPr>
              <w:t xml:space="preserve"> for this serving </w:t>
            </w:r>
            <w:proofErr w:type="spellStart"/>
            <w:r>
              <w:rPr>
                <w:strike/>
                <w:color w:val="FF0000"/>
                <w:lang w:val="en-GB" w:eastAsia="sv-SE"/>
              </w:rPr>
              <w:t>cell.The</w:t>
            </w:r>
            <w:proofErr w:type="spellEnd"/>
            <w:r>
              <w:rPr>
                <w:strike/>
                <w:color w:val="FF0000"/>
                <w:lang w:val="en-GB" w:eastAsia="sv-SE"/>
              </w:rPr>
              <w:t xml:space="preserve"> field is present here only if </w:t>
            </w:r>
            <w:r>
              <w:rPr>
                <w:i/>
                <w:iCs/>
                <w:strike/>
                <w:color w:val="FF0000"/>
                <w:lang w:val="en-GB" w:eastAsia="zh-CN"/>
              </w:rPr>
              <w:t>ul-</w:t>
            </w:r>
            <w:proofErr w:type="spellStart"/>
            <w:r>
              <w:rPr>
                <w:i/>
                <w:iCs/>
                <w:strike/>
                <w:color w:val="FF0000"/>
                <w:lang w:val="en-GB" w:eastAsia="zh-CN"/>
              </w:rPr>
              <w:t>powerControl</w:t>
            </w:r>
            <w:proofErr w:type="spellEnd"/>
            <w:r>
              <w:rPr>
                <w:strike/>
                <w:color w:val="FF0000"/>
                <w:lang w:val="en-GB" w:eastAsia="zh-CN"/>
              </w:rPr>
              <w:t xml:space="preserve"> </w:t>
            </w:r>
            <w:r>
              <w:rPr>
                <w:strike/>
                <w:color w:val="FF0000"/>
                <w:lang w:val="en-GB" w:eastAsia="sv-SE"/>
              </w:rPr>
              <w:t xml:space="preserve">is not configured in </w:t>
            </w:r>
            <w:r>
              <w:rPr>
                <w:i/>
                <w:iCs/>
                <w:strike/>
                <w:color w:val="FF0000"/>
                <w:lang w:val="en-GB"/>
              </w:rPr>
              <w:t>ul-TCI-</w:t>
            </w:r>
            <w:proofErr w:type="spellStart"/>
            <w:r>
              <w:rPr>
                <w:i/>
                <w:iCs/>
                <w:strike/>
                <w:color w:val="FF0000"/>
                <w:lang w:val="en-GB"/>
              </w:rPr>
              <w:t>ToAddModList</w:t>
            </w:r>
            <w:proofErr w:type="spellEnd"/>
            <w:r>
              <w:rPr>
                <w:strike/>
                <w:color w:val="FF0000"/>
                <w:lang w:val="en-GB" w:eastAsia="sv-SE"/>
              </w:rPr>
              <w:t xml:space="preserve"> and in </w:t>
            </w:r>
            <w:r>
              <w:rPr>
                <w:i/>
                <w:iCs/>
                <w:strike/>
                <w:color w:val="FF0000"/>
                <w:lang w:val="en-GB"/>
              </w:rPr>
              <w:t>dl-</w:t>
            </w:r>
            <w:proofErr w:type="spellStart"/>
            <w:r>
              <w:rPr>
                <w:i/>
                <w:iCs/>
                <w:strike/>
                <w:color w:val="FF0000"/>
                <w:lang w:val="en-GB"/>
              </w:rPr>
              <w:t>orJoint</w:t>
            </w:r>
            <w:proofErr w:type="spellEnd"/>
            <w:r>
              <w:rPr>
                <w:i/>
                <w:iCs/>
                <w:strike/>
                <w:color w:val="FF0000"/>
                <w:lang w:val="en-GB"/>
              </w:rPr>
              <w:t>-TCI-</w:t>
            </w:r>
            <w:proofErr w:type="spellStart"/>
            <w:r>
              <w:rPr>
                <w:i/>
                <w:iCs/>
                <w:strike/>
                <w:color w:val="FF0000"/>
                <w:lang w:val="en-GB"/>
              </w:rPr>
              <w:t>ToAddModList</w:t>
            </w:r>
            <w:proofErr w:type="spellEnd"/>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31"/>
      <w:r>
        <w:rPr>
          <w:lang w:val="en-US"/>
        </w:rPr>
        <w:t xml:space="preserve">10) </w:t>
      </w:r>
      <w:commentRangeEnd w:id="31"/>
      <w:r w:rsidR="000E5142">
        <w:rPr>
          <w:rStyle w:val="CommentReference"/>
          <w:rFonts w:asciiTheme="minorHAnsi" w:hAnsiTheme="minorHAnsi"/>
          <w:lang w:val="fi-FI"/>
        </w:rPr>
        <w:commentReference w:id="31"/>
      </w:r>
      <w:r>
        <w:rPr>
          <w:lang w:val="en-US"/>
        </w:rPr>
        <w:t xml:space="preserve">In </w:t>
      </w:r>
      <w:proofErr w:type="spellStart"/>
      <w:r>
        <w:rPr>
          <w:lang w:val="en-US"/>
        </w:rPr>
        <w:t>CellGroupConfig</w:t>
      </w:r>
      <w:proofErr w:type="spellEnd"/>
      <w:r>
        <w:rPr>
          <w:lang w:val="en-US"/>
        </w:rPr>
        <w:t>,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proofErr w:type="spellStart"/>
            <w:r>
              <w:rPr>
                <w:i/>
                <w:iCs/>
                <w:lang w:val="en-GB" w:eastAsia="sv-SE"/>
              </w:rPr>
              <w:t>unifiedtci-StateType</w:t>
            </w:r>
            <w:proofErr w:type="spellEnd"/>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w:t>
      </w:r>
      <w:r>
        <w:rPr>
          <w:lang w:val="en-US"/>
        </w:rPr>
        <w:lastRenderedPageBreak/>
        <w:t xml:space="preserve">simultaneously" for any serving cell no matter whether it is in any of these lists. </w:t>
      </w:r>
      <w:commentRangeStart w:id="32"/>
      <w:r>
        <w:rPr>
          <w:lang w:val="en-US"/>
        </w:rPr>
        <w:t>Perhaps a more accurate description would be:</w:t>
      </w:r>
      <w:commentRangeEnd w:id="32"/>
      <w:r w:rsidR="00E04F03">
        <w:rPr>
          <w:rStyle w:val="CommentReference"/>
          <w:rFonts w:asciiTheme="minorHAnsi" w:hAnsiTheme="minorHAnsi"/>
          <w:lang w:val="fi-FI"/>
        </w:rPr>
        <w:commentReference w:id="32"/>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only configures in these lists only serving cells that are configured with </w:t>
            </w:r>
            <w:proofErr w:type="spellStart"/>
            <w:r>
              <w:rPr>
                <w:i/>
                <w:iCs/>
                <w:lang w:val="en-GB" w:eastAsia="sv-SE"/>
              </w:rPr>
              <w:t>unifiedtci-StateType</w:t>
            </w:r>
            <w:proofErr w:type="spellEnd"/>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33"/>
      <w:r>
        <w:rPr>
          <w:lang w:val="en-US"/>
        </w:rPr>
        <w:t xml:space="preserve">11) </w:t>
      </w:r>
      <w:commentRangeEnd w:id="33"/>
      <w:r w:rsidR="00AC088C">
        <w:rPr>
          <w:rStyle w:val="CommentReference"/>
          <w:rFonts w:asciiTheme="minorHAnsi" w:hAnsiTheme="minorHAnsi"/>
          <w:lang w:val="fi-FI"/>
        </w:rPr>
        <w:commentReference w:id="33"/>
      </w:r>
      <w:r>
        <w:rPr>
          <w:lang w:val="en-US"/>
        </w:rPr>
        <w:t xml:space="preserve">In </w:t>
      </w:r>
      <w:proofErr w:type="spellStart"/>
      <w:r>
        <w:rPr>
          <w:lang w:val="en-US"/>
        </w:rPr>
        <w:t>ConfiguredGrantConfig</w:t>
      </w:r>
      <w:proofErr w:type="spellEnd"/>
      <w:r>
        <w:rPr>
          <w:lang w:val="en-US"/>
        </w:rPr>
        <w:t xml:space="preserve">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proofErr w:type="spellStart"/>
            <w:r>
              <w:rPr>
                <w:i/>
                <w:iCs/>
                <w:lang w:val="en-GB"/>
              </w:rPr>
              <w:t>SRSsets</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34"/>
      <w:r>
        <w:rPr>
          <w:lang w:val="en-US"/>
        </w:rPr>
        <w:t xml:space="preserve">12) </w:t>
      </w:r>
      <w:commentRangeEnd w:id="34"/>
      <w:r w:rsidR="00D83C8E">
        <w:rPr>
          <w:rStyle w:val="CommentReference"/>
          <w:rFonts w:asciiTheme="minorHAnsi" w:hAnsiTheme="minorHAnsi"/>
          <w:lang w:val="fi-FI"/>
        </w:rPr>
        <w:commentReference w:id="34"/>
      </w:r>
      <w:r>
        <w:rPr>
          <w:lang w:val="en-US"/>
        </w:rPr>
        <w:t>In CSI-</w:t>
      </w:r>
      <w:proofErr w:type="spellStart"/>
      <w:r>
        <w:rPr>
          <w:lang w:val="en-US"/>
        </w:rPr>
        <w:t>AperiodicTriggerStateList</w:t>
      </w:r>
      <w:proofErr w:type="spellEnd"/>
      <w:r>
        <w:rPr>
          <w:lang w:val="en-US"/>
        </w:rPr>
        <w:t xml:space="preserve">, the condition </w:t>
      </w:r>
      <w:proofErr w:type="spellStart"/>
      <w:r>
        <w:rPr>
          <w:lang w:val="en-US"/>
        </w:rPr>
        <w:t>NoUnifiedTCI</w:t>
      </w:r>
      <w:proofErr w:type="spellEnd"/>
      <w:r>
        <w:rPr>
          <w:lang w:val="en-US"/>
        </w:rPr>
        <w:t xml:space="preserve"> is a bit unclear:</w:t>
      </w:r>
    </w:p>
    <w:p w14:paraId="3A89A66E" w14:textId="77777777" w:rsidR="009A4BB5" w:rsidRDefault="009A4BB5" w:rsidP="009A4BB5">
      <w:pPr>
        <w:pStyle w:val="PlainText"/>
        <w:rPr>
          <w:lang w:val="en-US" w:eastAsia="sv-SE"/>
        </w:rPr>
      </w:pPr>
      <w:r>
        <w:rPr>
          <w:lang w:val="en-US"/>
        </w:rPr>
        <w:t>- there is no field called "</w:t>
      </w:r>
      <w:proofErr w:type="spellStart"/>
      <w:r>
        <w:rPr>
          <w:lang w:val="en-US" w:eastAsia="sv-SE"/>
        </w:rPr>
        <w:t>unifiedTCI</w:t>
      </w:r>
      <w:proofErr w:type="spellEnd"/>
      <w:r>
        <w:rPr>
          <w:lang w:val="en-US" w:eastAsia="sv-SE"/>
        </w:rPr>
        <w:t>-State"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w:t>
      </w:r>
      <w:proofErr w:type="gramStart"/>
      <w:r>
        <w:rPr>
          <w:lang w:val="en-US" w:eastAsia="sv-SE"/>
        </w:rPr>
        <w:t>condition  applies</w:t>
      </w:r>
      <w:proofErr w:type="gramEnd"/>
      <w:r>
        <w:rPr>
          <w:lang w:val="en-US" w:eastAsia="sv-SE"/>
        </w:rPr>
        <w:t xml:space="preserve"> to </w:t>
      </w:r>
      <w:r>
        <w:rPr>
          <w:lang w:val="en-US"/>
        </w:rPr>
        <w:t xml:space="preserve">resourcesForChannel2, which can also be a </w:t>
      </w:r>
      <w:proofErr w:type="spellStart"/>
      <w:r>
        <w:rPr>
          <w:lang w:val="en-US"/>
        </w:rPr>
        <w:t>csi</w:t>
      </w:r>
      <w:proofErr w:type="spellEnd"/>
      <w:r>
        <w:rPr>
          <w:lang w:val="en-US"/>
        </w:rPr>
        <w:t>-SSB-</w:t>
      </w:r>
      <w:proofErr w:type="spellStart"/>
      <w:r>
        <w:rPr>
          <w:lang w:val="en-US"/>
        </w:rPr>
        <w:t>ResourceSet</w:t>
      </w:r>
      <w:proofErr w:type="spellEnd"/>
      <w:r>
        <w:rPr>
          <w:lang w:val="en-US"/>
        </w:rPr>
        <w: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proofErr w:type="spellStart"/>
            <w:r>
              <w:rPr>
                <w:i/>
                <w:iCs/>
                <w:lang w:val="en-GB" w:eastAsia="sv-SE"/>
              </w:rPr>
              <w:t>NoUnifiedTCI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 xml:space="preserve">This field is absent, Need R, if </w:t>
            </w:r>
            <w:proofErr w:type="spellStart"/>
            <w:r>
              <w:rPr>
                <w:lang w:val="en-GB" w:eastAsia="sv-SE"/>
              </w:rPr>
              <w:t>unifiedTCI-State</w:t>
            </w:r>
            <w:r>
              <w:rPr>
                <w:color w:val="FF0000"/>
                <w:u w:val="single"/>
                <w:lang w:val="en-GB" w:eastAsia="sv-SE"/>
              </w:rPr>
              <w:t>Type</w:t>
            </w:r>
            <w:proofErr w:type="spellEnd"/>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w:t>
            </w:r>
            <w:proofErr w:type="spellStart"/>
            <w:r>
              <w:rPr>
                <w:i/>
                <w:iCs/>
                <w:color w:val="FF0000"/>
                <w:u w:val="single"/>
                <w:lang w:val="en-GB"/>
              </w:rPr>
              <w:t>AperiodicTriggerStateList</w:t>
            </w:r>
            <w:proofErr w:type="spellEnd"/>
            <w:r>
              <w:rPr>
                <w:color w:val="FF0000"/>
                <w:u w:val="single"/>
                <w:lang w:val="en-GB"/>
              </w:rPr>
              <w:t xml:space="preserve"> is </w:t>
            </w:r>
            <w:proofErr w:type="spellStart"/>
            <w:r>
              <w:rPr>
                <w:color w:val="FF0000"/>
                <w:u w:val="single"/>
                <w:lang w:val="en-GB"/>
              </w:rPr>
              <w:t>included</w:t>
            </w:r>
            <w:r>
              <w:rPr>
                <w:strike/>
                <w:color w:val="FF0000"/>
                <w:u w:val="single"/>
                <w:lang w:val="en-GB"/>
              </w:rPr>
              <w:t>.</w:t>
            </w:r>
            <w:r>
              <w:rPr>
                <w:strike/>
                <w:color w:val="FF0000"/>
                <w:lang w:val="en-GB" w:eastAsia="sv-SE"/>
              </w:rPr>
              <w:t>where</w:t>
            </w:r>
            <w:proofErr w:type="spellEnd"/>
            <w:r>
              <w:rPr>
                <w:strike/>
                <w:color w:val="FF0000"/>
                <w:lang w:val="en-GB" w:eastAsia="sv-SE"/>
              </w:rPr>
              <w:t xml:space="preserv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35"/>
      <w:r>
        <w:rPr>
          <w:lang w:val="en-US"/>
        </w:rPr>
        <w:t xml:space="preserve">13) </w:t>
      </w:r>
      <w:commentRangeEnd w:id="35"/>
      <w:r w:rsidR="007A74A2">
        <w:rPr>
          <w:rStyle w:val="CommentReference"/>
          <w:rFonts w:asciiTheme="minorHAnsi" w:hAnsiTheme="minorHAnsi"/>
          <w:lang w:val="fi-FI"/>
        </w:rPr>
        <w:commentReference w:id="35"/>
      </w:r>
      <w:r>
        <w:rPr>
          <w:lang w:val="en-US"/>
        </w:rPr>
        <w:t>In CSI-</w:t>
      </w:r>
      <w:proofErr w:type="spellStart"/>
      <w:r>
        <w:rPr>
          <w:lang w:val="en-US"/>
        </w:rPr>
        <w:t>ResourceConfig</w:t>
      </w:r>
      <w:proofErr w:type="spellEnd"/>
      <w:r>
        <w:rPr>
          <w:lang w:val="en-US"/>
        </w:rPr>
        <w:t>,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proofErr w:type="spellStart"/>
            <w:r>
              <w:rPr>
                <w:b/>
                <w:bCs/>
                <w:i/>
                <w:iCs/>
                <w:lang w:val="en-GB" w:eastAsia="sv-SE"/>
              </w:rPr>
              <w:lastRenderedPageBreak/>
              <w:t>csi</w:t>
            </w:r>
            <w:proofErr w:type="spellEnd"/>
            <w:r>
              <w:rPr>
                <w:b/>
                <w:bCs/>
                <w:i/>
                <w:iCs/>
                <w:lang w:val="en-GB" w:eastAsia="sv-SE"/>
              </w:rPr>
              <w:t>-SSB-</w:t>
            </w:r>
            <w:proofErr w:type="spellStart"/>
            <w:r>
              <w:rPr>
                <w:b/>
                <w:bCs/>
                <w:i/>
                <w:iCs/>
                <w:lang w:val="en-GB" w:eastAsia="sv-SE"/>
              </w:rPr>
              <w:t>ResourceSetList</w:t>
            </w:r>
            <w:proofErr w:type="spellEnd"/>
            <w:r>
              <w:rPr>
                <w:b/>
                <w:bCs/>
                <w:i/>
                <w:iCs/>
                <w:lang w:val="en-GB" w:eastAsia="sv-SE"/>
              </w:rPr>
              <w:t>,</w:t>
            </w:r>
            <w:r>
              <w:rPr>
                <w:b/>
                <w:bCs/>
                <w:i/>
                <w:iCs/>
                <w:lang w:val="en-GB"/>
              </w:rPr>
              <w:t xml:space="preserve"> </w:t>
            </w:r>
            <w:proofErr w:type="spellStart"/>
            <w:r>
              <w:rPr>
                <w:b/>
                <w:bCs/>
                <w:i/>
                <w:iCs/>
                <w:lang w:val="en-GB"/>
              </w:rPr>
              <w:t>csi</w:t>
            </w:r>
            <w:proofErr w:type="spellEnd"/>
            <w:r>
              <w:rPr>
                <w:b/>
                <w:bCs/>
                <w:i/>
                <w:iCs/>
                <w:lang w:val="en-GB"/>
              </w:rPr>
              <w:t>-SSB-</w:t>
            </w:r>
            <w:proofErr w:type="spellStart"/>
            <w:r>
              <w:rPr>
                <w:b/>
                <w:bCs/>
                <w:i/>
                <w:iCs/>
                <w:lang w:val="en-GB"/>
              </w:rPr>
              <w:t>ResourceSetListExt</w:t>
            </w:r>
            <w:proofErr w:type="spellEnd"/>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w:t>
            </w:r>
            <w:proofErr w:type="spellStart"/>
            <w:r>
              <w:rPr>
                <w:i/>
                <w:iCs/>
                <w:lang w:val="en-GB"/>
              </w:rPr>
              <w:t>ReportConfig</w:t>
            </w:r>
            <w:proofErr w:type="spellEnd"/>
            <w:r>
              <w:rPr>
                <w:lang w:val="en-GB"/>
              </w:rPr>
              <w:t xml:space="preserve"> that indicates this </w:t>
            </w:r>
            <w:r>
              <w:rPr>
                <w:i/>
                <w:iCs/>
                <w:lang w:val="en-GB"/>
              </w:rPr>
              <w:t>CSI-</w:t>
            </w:r>
            <w:proofErr w:type="spellStart"/>
            <w:r>
              <w:rPr>
                <w:i/>
                <w:iCs/>
                <w:lang w:val="en-GB"/>
              </w:rPr>
              <w:t>ResourceConfig</w:t>
            </w:r>
            <w:proofErr w:type="spellEnd"/>
            <w:r>
              <w:rPr>
                <w:lang w:val="en-GB"/>
              </w:rPr>
              <w:t xml:space="preserve"> as </w:t>
            </w:r>
            <w:proofErr w:type="spellStart"/>
            <w:r>
              <w:rPr>
                <w:i/>
                <w:iCs/>
                <w:lang w:val="en-GB" w:eastAsia="sv-SE"/>
              </w:rPr>
              <w:t>resourceForChannelMeasurement</w:t>
            </w:r>
            <w:proofErr w:type="spellEnd"/>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w:t>
            </w:r>
            <w:proofErr w:type="gramStart"/>
            <w:r>
              <w:rPr>
                <w:lang w:val="en-GB" w:eastAsia="sv-SE"/>
              </w:rPr>
              <w:t>0;</w:t>
            </w:r>
            <w:proofErr w:type="gramEnd"/>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proofErr w:type="spellStart"/>
            <w:r>
              <w:rPr>
                <w:b/>
                <w:bCs/>
                <w:i/>
                <w:iCs/>
                <w:lang w:val="en-GB" w:eastAsia="sv-SE"/>
              </w:rPr>
              <w:t>nzp</w:t>
            </w:r>
            <w:proofErr w:type="spellEnd"/>
            <w:r>
              <w:rPr>
                <w:b/>
                <w:bCs/>
                <w:i/>
                <w:iCs/>
                <w:lang w:val="en-GB" w:eastAsia="sv-SE"/>
              </w:rPr>
              <w:t>-CSI-RS-</w:t>
            </w:r>
            <w:proofErr w:type="spellStart"/>
            <w:r>
              <w:rPr>
                <w:b/>
                <w:bCs/>
                <w:i/>
                <w:iCs/>
                <w:lang w:val="en-GB" w:eastAsia="sv-SE"/>
              </w:rPr>
              <w:t>ResourceSetList</w:t>
            </w:r>
            <w:proofErr w:type="spellEnd"/>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proofErr w:type="spellStart"/>
            <w:r>
              <w:rPr>
                <w:i/>
                <w:iCs/>
                <w:lang w:val="en-GB" w:eastAsia="sv-SE"/>
              </w:rPr>
              <w:t>maxNrofNZP</w:t>
            </w:r>
            <w:proofErr w:type="spellEnd"/>
            <w:r>
              <w:rPr>
                <w:i/>
                <w:iCs/>
                <w:lang w:val="en-GB" w:eastAsia="sv-SE"/>
              </w:rPr>
              <w:t>-CSI-RS-</w:t>
            </w:r>
            <w:proofErr w:type="spellStart"/>
            <w:r>
              <w:rPr>
                <w:i/>
                <w:iCs/>
                <w:lang w:val="en-GB" w:eastAsia="sv-SE"/>
              </w:rPr>
              <w:t>ResourceSetsPerConfig</w:t>
            </w:r>
            <w:proofErr w:type="spellEnd"/>
            <w:r>
              <w:rPr>
                <w:lang w:val="en-GB" w:eastAsia="sv-SE"/>
              </w:rPr>
              <w:t xml:space="preserve"> resource sets if </w:t>
            </w:r>
            <w:proofErr w:type="spellStart"/>
            <w:r>
              <w:rPr>
                <w:i/>
                <w:iCs/>
                <w:lang w:val="en-GB" w:eastAsia="sv-SE"/>
              </w:rPr>
              <w:t>resourceType</w:t>
            </w:r>
            <w:proofErr w:type="spellEnd"/>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w:t>
            </w:r>
            <w:proofErr w:type="spellStart"/>
            <w:r>
              <w:rPr>
                <w:i/>
                <w:iCs/>
                <w:lang w:val="en-GB"/>
              </w:rPr>
              <w:t>ReportConfig</w:t>
            </w:r>
            <w:proofErr w:type="spellEnd"/>
            <w:r>
              <w:rPr>
                <w:lang w:val="en-GB"/>
              </w:rPr>
              <w:t xml:space="preserve">. If </w:t>
            </w:r>
            <w:r>
              <w:rPr>
                <w:i/>
                <w:iCs/>
                <w:lang w:val="en-GB"/>
              </w:rPr>
              <w:t>groupBasedBeamReporting-v1710</w:t>
            </w:r>
            <w:r>
              <w:rPr>
                <w:lang w:val="en-GB"/>
              </w:rPr>
              <w:t xml:space="preserve">is configured and </w:t>
            </w:r>
            <w:proofErr w:type="spellStart"/>
            <w:r>
              <w:rPr>
                <w:i/>
                <w:iCs/>
                <w:lang w:val="en-GB"/>
              </w:rPr>
              <w:t>resourceType</w:t>
            </w:r>
            <w:proofErr w:type="spellEnd"/>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xml:space="preserve">- if the list has one NZP CSI-RS resource set, this resource set is indicated by a resource set indicator set to </w:t>
            </w:r>
            <w:proofErr w:type="gramStart"/>
            <w:r>
              <w:rPr>
                <w:lang w:val="en-GB" w:eastAsia="sv-SE"/>
              </w:rPr>
              <w:t>0;</w:t>
            </w:r>
            <w:proofErr w:type="gramEnd"/>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36"/>
      <w:r>
        <w:rPr>
          <w:lang w:val="en-US"/>
        </w:rPr>
        <w:t xml:space="preserve">14) </w:t>
      </w:r>
      <w:commentRangeEnd w:id="36"/>
      <w:r w:rsidR="007C5BBB">
        <w:rPr>
          <w:rStyle w:val="CommentReference"/>
          <w:rFonts w:asciiTheme="minorHAnsi" w:hAnsiTheme="minorHAnsi"/>
          <w:lang w:val="fi-FI"/>
        </w:rPr>
        <w:commentReference w:id="36"/>
      </w:r>
      <w:r>
        <w:rPr>
          <w:lang w:val="en-US"/>
        </w:rPr>
        <w:t xml:space="preserve">In CSI-SSB-Resource-Set, a "." should be removed (after </w:t>
      </w:r>
      <w:proofErr w:type="spellStart"/>
      <w:r>
        <w:rPr>
          <w:lang w:val="en-US"/>
        </w:rPr>
        <w:t>csi</w:t>
      </w:r>
      <w:proofErr w:type="spellEnd"/>
      <w:r>
        <w:rPr>
          <w:lang w:val="en-US"/>
        </w:rPr>
        <w:t>-SSB-</w:t>
      </w:r>
      <w:proofErr w:type="spellStart"/>
      <w:r>
        <w:rPr>
          <w:lang w:val="en-US"/>
        </w:rPr>
        <w:t>ResourceList</w:t>
      </w:r>
      <w:proofErr w:type="spellEnd"/>
      <w:r>
        <w:rPr>
          <w:lang w:val="en-US"/>
        </w:rPr>
        <w: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w:t>
            </w:r>
            <w:proofErr w:type="spellStart"/>
            <w:r>
              <w:rPr>
                <w:i/>
                <w:iCs/>
                <w:lang w:val="en-GB"/>
              </w:rPr>
              <w:t>ResourceSet</w:t>
            </w:r>
            <w:proofErr w:type="spellEnd"/>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proofErr w:type="spellStart"/>
            <w:r>
              <w:rPr>
                <w:b/>
                <w:bCs/>
                <w:i/>
                <w:iCs/>
                <w:color w:val="FF0000"/>
                <w:lang w:val="en-GB"/>
              </w:rPr>
              <w:t>servingA</w:t>
            </w:r>
            <w:r>
              <w:rPr>
                <w:b/>
                <w:bCs/>
                <w:i/>
                <w:iCs/>
                <w:lang w:val="en-GB"/>
              </w:rPr>
              <w:t>dditionalPCIList</w:t>
            </w:r>
            <w:proofErr w:type="spellEnd"/>
          </w:p>
          <w:p w14:paraId="3A7036E7" w14:textId="77777777" w:rsidR="009A4BB5" w:rsidRDefault="009A4BB5">
            <w:pPr>
              <w:pStyle w:val="TAL"/>
              <w:rPr>
                <w:lang w:val="en-GB" w:eastAsia="ja-JP"/>
              </w:rPr>
            </w:pPr>
            <w:r>
              <w:rPr>
                <w:lang w:val="en-GB"/>
              </w:rPr>
              <w:t xml:space="preserve">Indicates the physical cell IDs (PCI) of the SSBs in the </w:t>
            </w:r>
            <w:proofErr w:type="spellStart"/>
            <w:r>
              <w:rPr>
                <w:lang w:val="en-GB"/>
              </w:rPr>
              <w:t>csi</w:t>
            </w:r>
            <w:proofErr w:type="spellEnd"/>
            <w:r>
              <w:rPr>
                <w:lang w:val="en-GB"/>
              </w:rPr>
              <w:t>-SSB-</w:t>
            </w:r>
            <w:proofErr w:type="spellStart"/>
            <w:r>
              <w:rPr>
                <w:lang w:val="en-GB"/>
              </w:rPr>
              <w:t>ResourceList</w:t>
            </w:r>
            <w:proofErr w:type="spellEnd"/>
            <w:r>
              <w:rPr>
                <w:lang w:val="en-GB"/>
              </w:rPr>
              <w:t xml:space="preserve">. If present, the list has the same number of entries as </w:t>
            </w:r>
            <w:proofErr w:type="spellStart"/>
            <w:r>
              <w:rPr>
                <w:i/>
                <w:iCs/>
                <w:color w:val="FF0000"/>
                <w:lang w:val="en-GB"/>
              </w:rPr>
              <w:t>csi</w:t>
            </w:r>
            <w:proofErr w:type="spellEnd"/>
            <w:r>
              <w:rPr>
                <w:i/>
                <w:iCs/>
                <w:color w:val="FF0000"/>
                <w:lang w:val="en-GB"/>
              </w:rPr>
              <w:t>-SSB-</w:t>
            </w:r>
            <w:proofErr w:type="spellStart"/>
            <w:r>
              <w:rPr>
                <w:i/>
                <w:iCs/>
                <w:color w:val="FF0000"/>
                <w:lang w:val="en-GB"/>
              </w:rPr>
              <w:t>ResourceList</w:t>
            </w:r>
            <w:proofErr w:type="spellEnd"/>
            <w:r>
              <w:rPr>
                <w:strike/>
                <w:color w:val="FF0000"/>
                <w:lang w:val="en-GB"/>
              </w:rPr>
              <w:t>.</w:t>
            </w:r>
            <w:r>
              <w:rPr>
                <w:lang w:val="en-GB"/>
              </w:rPr>
              <w:t xml:space="preserve"> and the first entry of this list indicates the value of the PCI for the first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the second entry of this list indicates the value of the PCI for the second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and so on. For each </w:t>
            </w:r>
            <w:proofErr w:type="gramStart"/>
            <w:r>
              <w:rPr>
                <w:lang w:val="en-GB"/>
              </w:rPr>
              <w:t>entry</w:t>
            </w:r>
            <w:r>
              <w:rPr>
                <w:color w:val="FF0000"/>
                <w:u w:val="single"/>
                <w:lang w:val="en-GB"/>
              </w:rPr>
              <w:t>:</w:t>
            </w:r>
            <w:r>
              <w:rPr>
                <w:strike/>
                <w:color w:val="FF0000"/>
                <w:lang w:val="en-GB"/>
              </w:rPr>
              <w:t>;</w:t>
            </w:r>
            <w:proofErr w:type="gramEnd"/>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w:t>
            </w:r>
            <w:proofErr w:type="spellStart"/>
            <w:r>
              <w:rPr>
                <w:i/>
                <w:iCs/>
                <w:lang w:val="en-GB"/>
              </w:rPr>
              <w:t>ResourceSet</w:t>
            </w:r>
            <w:proofErr w:type="spellEnd"/>
            <w:r>
              <w:rPr>
                <w:lang w:val="en-GB"/>
              </w:rPr>
              <w:t xml:space="preserve"> is </w:t>
            </w:r>
            <w:proofErr w:type="gramStart"/>
            <w:r>
              <w:rPr>
                <w:lang w:val="en-GB"/>
              </w:rPr>
              <w:t>defined;</w:t>
            </w:r>
            <w:proofErr w:type="gramEnd"/>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proofErr w:type="spellStart"/>
            <w:r>
              <w:rPr>
                <w:i/>
                <w:iCs/>
                <w:lang w:val="en-GB"/>
              </w:rPr>
              <w:t>ServingCellConfig</w:t>
            </w:r>
            <w:proofErr w:type="spellEnd"/>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37"/>
      <w:r>
        <w:rPr>
          <w:lang w:val="en-US"/>
        </w:rPr>
        <w:t xml:space="preserve">15) </w:t>
      </w:r>
      <w:commentRangeEnd w:id="37"/>
      <w:r w:rsidR="00E9675D">
        <w:rPr>
          <w:rStyle w:val="CommentReference"/>
          <w:rFonts w:asciiTheme="minorHAnsi" w:hAnsiTheme="minorHAnsi"/>
          <w:lang w:val="fi-FI"/>
        </w:rPr>
        <w:commentReference w:id="37"/>
      </w:r>
      <w:r>
        <w:rPr>
          <w:lang w:val="en-US"/>
        </w:rPr>
        <w:t xml:space="preserve">In NZP-CSI-RS-Resource field descriptions, the sentence without the change seems correct, both from English perspective and technical perspective, while the modified sentence is incorrect from English perspective. </w:t>
      </w:r>
      <w:proofErr w:type="gramStart"/>
      <w:r>
        <w:rPr>
          <w:lang w:val="en-US"/>
        </w:rPr>
        <w:t>So</w:t>
      </w:r>
      <w:proofErr w:type="gramEnd"/>
      <w:r>
        <w:rPr>
          <w:lang w:val="en-US"/>
        </w:rPr>
        <w:t xml:space="preserve">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38"/>
      <w:r>
        <w:rPr>
          <w:lang w:val="en-US"/>
        </w:rPr>
        <w:t xml:space="preserve">16) </w:t>
      </w:r>
      <w:commentRangeEnd w:id="38"/>
      <w:r w:rsidR="00383A54">
        <w:rPr>
          <w:rStyle w:val="CommentReference"/>
          <w:rFonts w:asciiTheme="minorHAnsi" w:hAnsiTheme="minorHAnsi"/>
          <w:lang w:val="fi-FI"/>
        </w:rPr>
        <w:commentReference w:id="38"/>
      </w:r>
      <w:r>
        <w:rPr>
          <w:lang w:val="en-US"/>
        </w:rPr>
        <w:t>In N</w:t>
      </w:r>
      <w:r>
        <w:rPr>
          <w:i/>
          <w:iCs/>
          <w:lang w:val="en-US" w:eastAsia="sv-SE"/>
        </w:rPr>
        <w:t>ZP-CSI-RS-</w:t>
      </w:r>
      <w:proofErr w:type="spellStart"/>
      <w:r>
        <w:rPr>
          <w:i/>
          <w:iCs/>
          <w:lang w:val="en-US" w:eastAsia="sv-SE"/>
        </w:rPr>
        <w:t>ResourceSet</w:t>
      </w:r>
      <w:proofErr w:type="spellEnd"/>
      <w:r>
        <w:rPr>
          <w:i/>
          <w:iCs/>
          <w:lang w:val="en-US" w:eastAsia="sv-SE"/>
        </w:rPr>
        <w:t xml:space="preserve">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proofErr w:type="spellStart"/>
            <w:r>
              <w:rPr>
                <w:b/>
                <w:bCs/>
                <w:i/>
                <w:iCs/>
                <w:lang w:val="en-GB" w:eastAsia="sv-SE"/>
              </w:rPr>
              <w:lastRenderedPageBreak/>
              <w:t>cmrGroupingAndPairing</w:t>
            </w:r>
            <w:proofErr w:type="spellEnd"/>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w:t>
            </w:r>
            <w:proofErr w:type="gramStart"/>
            <w:r>
              <w:rPr>
                <w:color w:val="FF0000"/>
                <w:u w:val="single"/>
                <w:lang w:val="en-GB" w:eastAsia="sv-SE"/>
              </w:rPr>
              <w:t>i.e.</w:t>
            </w:r>
            <w:proofErr w:type="gramEnd"/>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 xml:space="preserve">The </w:t>
            </w:r>
            <w:proofErr w:type="spellStart"/>
            <w:r>
              <w:rPr>
                <w:strike/>
                <w:color w:val="FF0000"/>
                <w:lang w:val="en-GB" w:eastAsia="sv-SE"/>
              </w:rPr>
              <w:t>mM</w:t>
            </w:r>
            <w:r>
              <w:rPr>
                <w:lang w:val="en-GB" w:eastAsia="sv-SE"/>
              </w:rPr>
              <w:t>aximum</w:t>
            </w:r>
            <w:proofErr w:type="spellEnd"/>
            <w:r>
              <w:rPr>
                <w:lang w:val="en-GB" w:eastAsia="sv-SE"/>
              </w:rPr>
              <w:t xml:space="preserve">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w:t>
      </w:r>
      <w:proofErr w:type="gramStart"/>
      <w:r>
        <w:rPr>
          <w:lang w:val="en-US"/>
        </w:rPr>
        <w:t>there</w:t>
      </w:r>
      <w:proofErr w:type="gramEnd"/>
      <w:r>
        <w:rPr>
          <w:lang w:val="en-US"/>
        </w:rPr>
        <w:t xml:space="preserv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39"/>
      <w:r>
        <w:rPr>
          <w:lang w:val="en-US"/>
        </w:rPr>
        <w:t xml:space="preserve">17) </w:t>
      </w:r>
      <w:commentRangeEnd w:id="39"/>
      <w:r w:rsidR="00852A57">
        <w:rPr>
          <w:rStyle w:val="CommentReference"/>
          <w:rFonts w:asciiTheme="minorHAnsi" w:hAnsiTheme="minorHAnsi"/>
          <w:lang w:val="fi-FI"/>
        </w:rPr>
        <w:commentReference w:id="39"/>
      </w:r>
      <w:r>
        <w:rPr>
          <w:lang w:val="en-US"/>
        </w:rPr>
        <w:t>In PUCCH-Config, "if the UE is configured with ul-</w:t>
      </w:r>
      <w:proofErr w:type="spellStart"/>
      <w:r>
        <w:rPr>
          <w:lang w:val="en-US"/>
        </w:rPr>
        <w:t>PowerControl</w:t>
      </w:r>
      <w:proofErr w:type="spellEnd"/>
      <w:r>
        <w:rPr>
          <w:lang w:val="en-US"/>
        </w:rPr>
        <w:t>"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proofErr w:type="spellStart"/>
            <w:r>
              <w:rPr>
                <w:b/>
                <w:bCs/>
                <w:i/>
                <w:iCs/>
                <w:lang w:val="en-GB" w:eastAsia="sv-SE"/>
              </w:rPr>
              <w:t>pucch-PowerControl</w:t>
            </w:r>
            <w:proofErr w:type="spellEnd"/>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lang w:val="en-GB" w:eastAsia="zh-CN"/>
              </w:rPr>
              <w:t xml:space="preserve"> </w:t>
            </w:r>
            <w:r>
              <w:rPr>
                <w:color w:val="FF0000"/>
                <w:u w:val="single"/>
                <w:lang w:val="en-GB" w:eastAsia="zh-CN"/>
              </w:rPr>
              <w:t xml:space="preserve">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proofErr w:type="spellStart"/>
            <w:r>
              <w:rPr>
                <w:b/>
                <w:bCs/>
                <w:i/>
                <w:iCs/>
                <w:lang w:val="en-GB" w:eastAsia="sv-SE"/>
              </w:rPr>
              <w:t>powerControlSetInfoToAddModList</w:t>
            </w:r>
            <w:proofErr w:type="spellEnd"/>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w:t>
            </w:r>
            <w:proofErr w:type="gramStart"/>
            <w:r>
              <w:rPr>
                <w:color w:val="FF0000"/>
                <w:u w:val="single"/>
                <w:lang w:val="en-GB" w:eastAsia="zh-CN"/>
              </w:rPr>
              <w:t>included.</w:t>
            </w:r>
            <w:r>
              <w:rPr>
                <w:lang w:val="en-GB" w:eastAsia="zh-CN"/>
              </w:rPr>
              <w:t>.</w:t>
            </w:r>
            <w:proofErr w:type="gramEnd"/>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40"/>
      <w:r>
        <w:rPr>
          <w:lang w:val="en-US"/>
        </w:rPr>
        <w:t xml:space="preserve">18) </w:t>
      </w:r>
      <w:commentRangeEnd w:id="40"/>
      <w:r w:rsidR="00852A57">
        <w:rPr>
          <w:rStyle w:val="CommentReference"/>
          <w:rFonts w:asciiTheme="minorHAnsi" w:hAnsiTheme="minorHAnsi"/>
          <w:lang w:val="fi-FI"/>
        </w:rPr>
        <w:commentReference w:id="40"/>
      </w:r>
      <w:r>
        <w:rPr>
          <w:lang w:val="en-US"/>
        </w:rPr>
        <w:t xml:space="preserve">In PUSCH-Config, same </w:t>
      </w:r>
      <w:proofErr w:type="gramStart"/>
      <w:r>
        <w:rPr>
          <w:lang w:val="en-US"/>
        </w:rPr>
        <w:t>like</w:t>
      </w:r>
      <w:proofErr w:type="gramEnd"/>
      <w:r>
        <w:rPr>
          <w:lang w:val="en-US"/>
        </w:rPr>
        <w:t xml:space="preserv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proofErr w:type="spellStart"/>
            <w:r>
              <w:rPr>
                <w:b/>
                <w:bCs/>
                <w:i/>
                <w:iCs/>
                <w:lang w:val="en-GB" w:eastAsia="sv-SE"/>
              </w:rPr>
              <w:t>pusch-PowerControl</w:t>
            </w:r>
            <w:proofErr w:type="spellEnd"/>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FullPowerTransmission</w:t>
            </w:r>
            <w:proofErr w:type="spellEnd"/>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41"/>
      <w:r>
        <w:rPr>
          <w:lang w:val="en-US"/>
        </w:rPr>
        <w:t xml:space="preserve">19) </w:t>
      </w:r>
      <w:commentRangeEnd w:id="41"/>
      <w:r w:rsidR="00EE3B64">
        <w:rPr>
          <w:rStyle w:val="CommentReference"/>
          <w:rFonts w:asciiTheme="minorHAnsi" w:hAnsiTheme="minorHAnsi"/>
          <w:lang w:val="fi-FI"/>
        </w:rPr>
        <w:commentReference w:id="41"/>
      </w:r>
      <w:r>
        <w:rPr>
          <w:lang w:val="en-US"/>
        </w:rPr>
        <w:t>In PUSCH-</w:t>
      </w:r>
      <w:proofErr w:type="spellStart"/>
      <w:r>
        <w:rPr>
          <w:lang w:val="en-US"/>
        </w:rPr>
        <w:t>PowerControl</w:t>
      </w:r>
      <w:proofErr w:type="spellEnd"/>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 xml:space="preserve">additionalPCI-r17 should be optional because the number of entries </w:t>
      </w:r>
      <w:proofErr w:type="gramStart"/>
      <w:r>
        <w:rPr>
          <w:lang w:val="en-US"/>
        </w:rPr>
        <w:t>of  pathlossReferenceRSToAddModListExt</w:t>
      </w:r>
      <w:proofErr w:type="gramEnd"/>
      <w:r>
        <w:rPr>
          <w:lang w:val="en-US"/>
        </w:rPr>
        <w:t xml:space="preserve">-v17xy needs to be exactly the number of entries of </w:t>
      </w:r>
      <w:proofErr w:type="spellStart"/>
      <w:r>
        <w:rPr>
          <w:lang w:val="en-US"/>
        </w:rPr>
        <w:t>pathlossReferenceRSToAddModList</w:t>
      </w:r>
      <w:proofErr w:type="spellEnd"/>
      <w:r>
        <w:rPr>
          <w:lang w:val="en-US"/>
        </w:rPr>
        <w:t xml:space="preserve"> + the number of entry of pathlossReferenceRSToReleaseListSizeExt-v1610, so the only way to ensure that "</w:t>
      </w:r>
      <w:r>
        <w:rPr>
          <w:lang w:val="en-US" w:eastAsia="sv-SE"/>
        </w:rPr>
        <w:t xml:space="preserve"> Network configures the </w:t>
      </w:r>
      <w:proofErr w:type="spellStart"/>
      <w:r>
        <w:rPr>
          <w:i/>
          <w:iCs/>
          <w:lang w:val="en-US" w:eastAsia="sv-SE"/>
        </w:rPr>
        <w:t>additionalPCI</w:t>
      </w:r>
      <w:proofErr w:type="spellEnd"/>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lastRenderedPageBreak/>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proofErr w:type="spellStart"/>
            <w:r>
              <w:rPr>
                <w:b/>
                <w:bCs/>
                <w:i/>
                <w:iCs/>
                <w:lang w:val="en-GB" w:eastAsia="sv-SE"/>
              </w:rPr>
              <w:t>pathlossReferenceRSToAddModList</w:t>
            </w:r>
            <w:proofErr w:type="spellEnd"/>
            <w:r>
              <w:rPr>
                <w:b/>
                <w:bCs/>
                <w:i/>
                <w:iCs/>
                <w:lang w:val="en-GB" w:eastAsia="sv-SE"/>
              </w:rPr>
              <w:t xml:space="preserve">, </w:t>
            </w:r>
            <w:proofErr w:type="spellStart"/>
            <w:r>
              <w:rPr>
                <w:b/>
                <w:bCs/>
                <w:i/>
                <w:iCs/>
                <w:lang w:val="en-GB" w:eastAsia="sv-SE"/>
              </w:rPr>
              <w:t>pathlossReferenceRSToAddModListSizeExt</w:t>
            </w:r>
            <w:proofErr w:type="spellEnd"/>
            <w:r>
              <w:rPr>
                <w:b/>
                <w:bCs/>
                <w:i/>
                <w:iCs/>
                <w:lang w:val="en-GB" w:eastAsia="sv-SE"/>
              </w:rPr>
              <w:t xml:space="preserve">, </w:t>
            </w:r>
            <w:proofErr w:type="spellStart"/>
            <w:r>
              <w:rPr>
                <w:b/>
                <w:bCs/>
                <w:i/>
                <w:iCs/>
                <w:lang w:val="en-GB" w:eastAsia="sv-SE"/>
              </w:rPr>
              <w:t>pathlossReferenceRSToAddModListExt</w:t>
            </w:r>
            <w:proofErr w:type="spellEnd"/>
          </w:p>
          <w:p w14:paraId="7423604D" w14:textId="77777777" w:rsidR="009A4BB5" w:rsidRDefault="009A4BB5">
            <w:pPr>
              <w:pStyle w:val="TAL"/>
              <w:rPr>
                <w:lang w:val="en-GB" w:eastAsia="sv-SE"/>
              </w:rPr>
            </w:pPr>
            <w:r>
              <w:rPr>
                <w:lang w:val="en-GB" w:eastAsia="sv-SE"/>
              </w:rPr>
              <w:t>A set of Reference Signals (</w:t>
            </w:r>
            <w:proofErr w:type="gramStart"/>
            <w:r>
              <w:rPr>
                <w:lang w:val="en-GB" w:eastAsia="sv-SE"/>
              </w:rPr>
              <w:t>e.g.</w:t>
            </w:r>
            <w:proofErr w:type="gramEnd"/>
            <w:r>
              <w:rPr>
                <w:lang w:val="en-GB" w:eastAsia="sv-SE"/>
              </w:rPr>
              <w:t xml:space="preserve"> a CSI-RS config or a SS block) to be used for PUSCH path loss estimation. The set consists of Reference Signals configured using </w:t>
            </w:r>
            <w:proofErr w:type="spellStart"/>
            <w:r>
              <w:rPr>
                <w:i/>
                <w:iCs/>
                <w:lang w:val="en-GB" w:eastAsia="sv-SE"/>
              </w:rPr>
              <w:t>pathLossReferenceRSToAddModList</w:t>
            </w:r>
            <w:proofErr w:type="spellEnd"/>
            <w:r>
              <w:rPr>
                <w:lang w:val="en-GB" w:eastAsia="sv-SE"/>
              </w:rPr>
              <w:t xml:space="preserve"> and </w:t>
            </w:r>
            <w:r>
              <w:rPr>
                <w:i/>
                <w:iCs/>
                <w:lang w:val="en-GB" w:eastAsia="sv-SE"/>
              </w:rPr>
              <w:t>Reference</w:t>
            </w:r>
            <w:r>
              <w:rPr>
                <w:lang w:val="en-GB" w:eastAsia="sv-SE"/>
              </w:rPr>
              <w:t xml:space="preserve"> Signals configured using </w:t>
            </w:r>
            <w:proofErr w:type="spellStart"/>
            <w:r>
              <w:rPr>
                <w:i/>
                <w:iCs/>
                <w:lang w:val="en-GB" w:eastAsia="sv-SE"/>
              </w:rPr>
              <w:t>pathlossReferenceRSToAddModListSizeExt</w:t>
            </w:r>
            <w:proofErr w:type="spellEnd"/>
            <w:r>
              <w:rPr>
                <w:lang w:val="en-GB" w:eastAsia="sv-SE"/>
              </w:rPr>
              <w:t xml:space="preserve">. Up to </w:t>
            </w:r>
            <w:proofErr w:type="spellStart"/>
            <w:r>
              <w:rPr>
                <w:i/>
                <w:iCs/>
                <w:lang w:val="en-GB" w:eastAsia="sv-SE"/>
              </w:rPr>
              <w:t>maxNrofPUSCH-PathlossReferenceRSs</w:t>
            </w:r>
            <w:proofErr w:type="spellEnd"/>
            <w:r>
              <w:rPr>
                <w:lang w:val="en-GB" w:eastAsia="sv-SE"/>
              </w:rPr>
              <w:t xml:space="preserve"> may be configured (see TS 38.213 [13], clause 7.1). </w:t>
            </w:r>
            <w:bookmarkStart w:id="42" w:name="_Hlk104219789"/>
            <w:r>
              <w:rPr>
                <w:color w:val="FF0000"/>
                <w:u w:val="single"/>
                <w:lang w:val="en-GB" w:eastAsia="sv-SE"/>
              </w:rPr>
              <w:t xml:space="preserve">When </w:t>
            </w:r>
            <w:proofErr w:type="spellStart"/>
            <w:r>
              <w:rPr>
                <w:i/>
                <w:iCs/>
                <w:color w:val="FF0000"/>
                <w:u w:val="single"/>
                <w:lang w:val="en-GB" w:eastAsia="sv-SE"/>
              </w:rPr>
              <w:t>pathlossReferenceRSToAddModListExt</w:t>
            </w:r>
            <w:proofErr w:type="spellEnd"/>
            <w:r>
              <w:rPr>
                <w:color w:val="FF0000"/>
                <w:u w:val="single"/>
                <w:lang w:val="en-GB" w:eastAsia="sv-SE"/>
              </w:rPr>
              <w:t xml:space="preserve"> is included, its number of entries is the number of entries of </w:t>
            </w:r>
            <w:proofErr w:type="spellStart"/>
            <w:r>
              <w:rPr>
                <w:i/>
                <w:iCs/>
                <w:color w:val="FF0000"/>
                <w:u w:val="single"/>
                <w:lang w:val="en-GB"/>
              </w:rPr>
              <w:t>pathlossReferenceRSToAddModList</w:t>
            </w:r>
            <w:proofErr w:type="spellEnd"/>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w:t>
            </w:r>
            <w:proofErr w:type="spellStart"/>
            <w:r>
              <w:rPr>
                <w:color w:val="FF0000"/>
                <w:u w:val="single"/>
                <w:lang w:val="en-GB"/>
              </w:rPr>
              <w:t>th</w:t>
            </w:r>
            <w:proofErr w:type="spellEnd"/>
            <w:r>
              <w:rPr>
                <w:color w:val="FF0000"/>
                <w:u w:val="single"/>
                <w:lang w:val="en-GB"/>
              </w:rPr>
              <w:t xml:space="preserve"> entry corresponds to the n-</w:t>
            </w:r>
            <w:proofErr w:type="spellStart"/>
            <w:r>
              <w:rPr>
                <w:color w:val="FF0000"/>
                <w:u w:val="single"/>
                <w:lang w:val="en-GB"/>
              </w:rPr>
              <w:t>th</w:t>
            </w:r>
            <w:proofErr w:type="spellEnd"/>
            <w:r>
              <w:rPr>
                <w:color w:val="FF0000"/>
                <w:u w:val="single"/>
                <w:lang w:val="en-GB"/>
              </w:rPr>
              <w:t xml:space="preserve"> entry of the concatenated list made of </w:t>
            </w:r>
            <w:proofErr w:type="spellStart"/>
            <w:r>
              <w:rPr>
                <w:i/>
                <w:iCs/>
                <w:color w:val="FF0000"/>
                <w:u w:val="single"/>
                <w:lang w:val="en-GB"/>
              </w:rPr>
              <w:t>pathlossReferenceRSToAddModList</w:t>
            </w:r>
            <w:proofErr w:type="spellEnd"/>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proofErr w:type="spellStart"/>
            <w:r>
              <w:rPr>
                <w:i/>
                <w:iCs/>
                <w:lang w:val="en-GB" w:eastAsia="sv-SE"/>
              </w:rPr>
              <w:t>additionalPCI</w:t>
            </w:r>
            <w:proofErr w:type="spellEnd"/>
            <w:r>
              <w:rPr>
                <w:lang w:val="en-GB" w:eastAsia="sv-SE"/>
              </w:rPr>
              <w:t xml:space="preserve"> only when reference signal is SSB</w:t>
            </w:r>
            <w:bookmarkEnd w:id="42"/>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 xml:space="preserve">19) In </w:t>
      </w:r>
      <w:proofErr w:type="spellStart"/>
      <w:r>
        <w:rPr>
          <w:lang w:val="en-US"/>
        </w:rPr>
        <w:t>RadioLinkMonitoringConfig</w:t>
      </w:r>
      <w:proofErr w:type="spellEnd"/>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w:t>
            </w:r>
            <w:proofErr w:type="spellStart"/>
            <w:r>
              <w:rPr>
                <w:lang w:val="en-GB" w:eastAsia="sv-SE"/>
              </w:rPr>
              <w:t>beamfailure</w:t>
            </w:r>
            <w:proofErr w:type="spellEnd"/>
            <w:r>
              <w:rPr>
                <w:lang w:val="en-GB" w:eastAsia="sv-SE"/>
              </w:rPr>
              <w:t xml:space="preserve"> detection towards beam failure detection resources configured in the set. </w:t>
            </w:r>
            <w:r>
              <w:rPr>
                <w:highlight w:val="yellow"/>
                <w:lang w:val="en-GB" w:eastAsia="sv-SE"/>
              </w:rPr>
              <w:t xml:space="preserve">The failureDetectionSet1, failureDetectionSet2 and configured </w:t>
            </w:r>
            <w:proofErr w:type="spellStart"/>
            <w:r>
              <w:rPr>
                <w:highlight w:val="yellow"/>
                <w:lang w:val="en-GB" w:eastAsia="sv-SE"/>
              </w:rPr>
              <w:t>togegher</w:t>
            </w:r>
            <w:proofErr w:type="spellEnd"/>
            <w:r>
              <w:rPr>
                <w:highlight w:val="yellow"/>
                <w:lang w:val="en-GB" w:eastAsia="sv-SE"/>
              </w:rPr>
              <w:t xml:space="preserve"> and not more than two reference signals are configured in one set for a UE does not support the MAC CE based BFD-RS activation</w:t>
            </w:r>
            <w:r>
              <w:rPr>
                <w:lang w:val="en-GB" w:eastAsia="sv-SE"/>
              </w:rPr>
              <w:t xml:space="preserve">. If </w:t>
            </w:r>
            <w:proofErr w:type="spellStart"/>
            <w:r>
              <w:rPr>
                <w:i/>
                <w:iCs/>
                <w:lang w:val="en-GB" w:eastAsia="sv-SE"/>
              </w:rPr>
              <w:t>additionalPCIList</w:t>
            </w:r>
            <w:proofErr w:type="spellEnd"/>
            <w:r>
              <w:rPr>
                <w:lang w:val="en-GB" w:eastAsia="sv-SE"/>
              </w:rPr>
              <w:t xml:space="preserve"> is configured for the serving cell, each RS in one set can be </w:t>
            </w:r>
            <w:proofErr w:type="spellStart"/>
            <w:r>
              <w:rPr>
                <w:lang w:val="en-GB" w:eastAsia="sv-SE"/>
              </w:rPr>
              <w:t>associted</w:t>
            </w:r>
            <w:proofErr w:type="spellEnd"/>
            <w:r>
              <w:rPr>
                <w:lang w:val="en-GB" w:eastAsia="sv-SE"/>
              </w:rPr>
              <w:t xml:space="preserve">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proofErr w:type="spellStart"/>
      <w:r>
        <w:rPr>
          <w:i/>
          <w:iCs/>
          <w:lang w:val="en-US" w:eastAsia="sv-SE"/>
        </w:rPr>
        <w:t>RadioLinkMonitoringConfig</w:t>
      </w:r>
      <w:proofErr w:type="spellEnd"/>
      <w:r>
        <w:rPr>
          <w:lang w:val="en-US" w:eastAsia="sv-SE"/>
        </w:rPr>
        <w:t xml:space="preserve">, </w:t>
      </w:r>
      <w:proofErr w:type="gramStart"/>
      <w:r>
        <w:rPr>
          <w:lang w:val="en-US" w:eastAsia="sv-SE"/>
        </w:rPr>
        <w:t>i.e.</w:t>
      </w:r>
      <w:proofErr w:type="gramEnd"/>
      <w:r>
        <w:rPr>
          <w:lang w:val="en-US" w:eastAsia="sv-SE"/>
        </w:rPr>
        <w:t xml:space="preserv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43"/>
      <w:r>
        <w:rPr>
          <w:lang w:val="en-US" w:eastAsia="sv-SE"/>
        </w:rPr>
        <w:t xml:space="preserve">Or perhaps the intention is </w:t>
      </w:r>
      <w:proofErr w:type="gramStart"/>
      <w:r>
        <w:rPr>
          <w:lang w:val="en-US" w:eastAsia="sv-SE"/>
        </w:rPr>
        <w:t>actually to</w:t>
      </w:r>
      <w:proofErr w:type="gramEnd"/>
      <w:r>
        <w:rPr>
          <w:lang w:val="en-US" w:eastAsia="sv-SE"/>
        </w:rPr>
        <w:t xml:space="preserve"> say that this also includes resources in </w:t>
      </w:r>
      <w:proofErr w:type="spellStart"/>
      <w:r>
        <w:rPr>
          <w:i/>
          <w:iCs/>
          <w:lang w:val="en-US"/>
        </w:rPr>
        <w:t>failureDetectionResourcesToAddModList</w:t>
      </w:r>
      <w:proofErr w:type="spellEnd"/>
      <w:r>
        <w:rPr>
          <w:lang w:val="en-US"/>
        </w:rPr>
        <w:t xml:space="preserve"> with purpose set to </w:t>
      </w:r>
      <w:proofErr w:type="spellStart"/>
      <w:r>
        <w:rPr>
          <w:i/>
          <w:iCs/>
          <w:lang w:val="en-US"/>
        </w:rPr>
        <w:t>beamFailure</w:t>
      </w:r>
      <w:proofErr w:type="spellEnd"/>
      <w:r>
        <w:rPr>
          <w:lang w:val="en-US"/>
        </w:rPr>
        <w:t xml:space="preserve"> or </w:t>
      </w:r>
      <w:r>
        <w:rPr>
          <w:i/>
          <w:iCs/>
          <w:lang w:val="en-US"/>
        </w:rPr>
        <w:t>both</w:t>
      </w:r>
      <w:r>
        <w:rPr>
          <w:lang w:val="en-US"/>
        </w:rPr>
        <w:t>?</w:t>
      </w:r>
      <w:commentRangeEnd w:id="43"/>
      <w:r w:rsidR="00A22D4B">
        <w:rPr>
          <w:rStyle w:val="CommentReference"/>
          <w:rFonts w:asciiTheme="minorHAnsi" w:hAnsiTheme="minorHAnsi"/>
          <w:lang w:val="fi-FI"/>
        </w:rPr>
        <w:commentReference w:id="43"/>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44"/>
      <w:r>
        <w:rPr>
          <w:lang w:val="en-US" w:eastAsia="sv-SE"/>
        </w:rPr>
        <w:t xml:space="preserve">But since we are there, can </w:t>
      </w:r>
      <w:bookmarkStart w:id="45" w:name="_Hlk104222480"/>
      <w:proofErr w:type="spellStart"/>
      <w:r>
        <w:rPr>
          <w:i/>
          <w:iCs/>
          <w:lang w:val="en-US"/>
        </w:rPr>
        <w:t>failureDetectionResourcesToAddModList</w:t>
      </w:r>
      <w:bookmarkEnd w:id="45"/>
      <w:proofErr w:type="spellEnd"/>
      <w:r>
        <w:rPr>
          <w:lang w:val="en-US"/>
        </w:rPr>
        <w:t xml:space="preserve"> include entries with purpose set to </w:t>
      </w:r>
      <w:proofErr w:type="spellStart"/>
      <w:r>
        <w:rPr>
          <w:i/>
          <w:iCs/>
          <w:lang w:val="en-US"/>
        </w:rPr>
        <w:t>beamFailure</w:t>
      </w:r>
      <w:proofErr w:type="spellEnd"/>
      <w:r>
        <w:rPr>
          <w:lang w:val="en-US"/>
        </w:rPr>
        <w:t xml:space="preserve"> or </w:t>
      </w:r>
      <w:r>
        <w:rPr>
          <w:i/>
          <w:iCs/>
          <w:lang w:val="en-US"/>
        </w:rPr>
        <w:t>both</w:t>
      </w:r>
      <w:r>
        <w:rPr>
          <w:lang w:val="en-US"/>
        </w:rPr>
        <w:t xml:space="preserve"> if </w:t>
      </w:r>
      <w:bookmarkStart w:id="46" w:name="_Hlk104222344"/>
      <w:r>
        <w:rPr>
          <w:i/>
          <w:iCs/>
          <w:lang w:val="en-US"/>
        </w:rPr>
        <w:t>failureDetectionSet1</w:t>
      </w:r>
      <w:bookmarkEnd w:id="46"/>
      <w:r>
        <w:rPr>
          <w:lang w:val="en-US"/>
        </w:rPr>
        <w:t xml:space="preserve"> or </w:t>
      </w:r>
      <w:r>
        <w:rPr>
          <w:i/>
          <w:iCs/>
          <w:lang w:val="en-US"/>
        </w:rPr>
        <w:t>failureDetectionSet2</w:t>
      </w:r>
      <w:r>
        <w:rPr>
          <w:lang w:val="en-US"/>
        </w:rPr>
        <w:t xml:space="preserve"> is configured?</w:t>
      </w:r>
      <w:commentRangeEnd w:id="44"/>
      <w:r w:rsidR="005132C2">
        <w:rPr>
          <w:rStyle w:val="CommentReference"/>
          <w:rFonts w:asciiTheme="minorHAnsi" w:hAnsiTheme="minorHAnsi"/>
          <w:lang w:val="fi-FI"/>
        </w:rPr>
        <w:commentReference w:id="44"/>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47"/>
      <w:r>
        <w:rPr>
          <w:lang w:val="en-US" w:eastAsia="sv-SE"/>
        </w:rPr>
        <w:t>If there are so many open questions, perhaps it makes little sense to add a sentence in the field description of failureDetectionSet1/2 now.</w:t>
      </w:r>
      <w:commentRangeEnd w:id="47"/>
      <w:r w:rsidR="00A25509">
        <w:rPr>
          <w:rStyle w:val="CommentReference"/>
          <w:rFonts w:asciiTheme="minorHAnsi" w:hAnsiTheme="minorHAnsi"/>
          <w:lang w:val="fi-FI"/>
        </w:rPr>
        <w:commentReference w:id="47"/>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 xml:space="preserve">20) In </w:t>
      </w:r>
      <w:proofErr w:type="spellStart"/>
      <w:r>
        <w:rPr>
          <w:lang w:val="en-US" w:eastAsia="sv-SE"/>
        </w:rPr>
        <w:t>ServingCellConfig</w:t>
      </w:r>
      <w:proofErr w:type="spellEnd"/>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proofErr w:type="spellStart"/>
            <w:r>
              <w:rPr>
                <w:b/>
                <w:bCs/>
                <w:i/>
                <w:iCs/>
                <w:lang w:val="en-GB"/>
              </w:rPr>
              <w:t>additionalPCIList</w:t>
            </w:r>
            <w:proofErr w:type="spellEnd"/>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 xml:space="preserve">This sentence proposed to be added seems to mean that, when evaluating events, </w:t>
      </w:r>
      <w:proofErr w:type="spellStart"/>
      <w:r>
        <w:rPr>
          <w:lang w:val="en-US" w:eastAsia="sv-SE"/>
        </w:rPr>
        <w:t>neighbour</w:t>
      </w:r>
      <w:proofErr w:type="spellEnd"/>
      <w:r>
        <w:rPr>
          <w:lang w:val="en-US" w:eastAsia="sv-SE"/>
        </w:rPr>
        <w:t xml:space="preserve"> cells with PCIs listed here cannot trigger events. I </w:t>
      </w:r>
      <w:r>
        <w:rPr>
          <w:lang w:val="en-US" w:eastAsia="sv-SE"/>
        </w:rPr>
        <w:lastRenderedPageBreak/>
        <w:t xml:space="preserve">don't recall this was ever discussed and I see no reason for this. </w:t>
      </w:r>
      <w:proofErr w:type="gramStart"/>
      <w:r>
        <w:rPr>
          <w:lang w:val="en-US" w:eastAsia="sv-SE"/>
        </w:rPr>
        <w:t>So</w:t>
      </w:r>
      <w:proofErr w:type="gramEnd"/>
      <w:r>
        <w:rPr>
          <w:lang w:val="en-US" w:eastAsia="sv-SE"/>
        </w:rPr>
        <w:t xml:space="preserve">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48"/>
      <w:r>
        <w:rPr>
          <w:lang w:val="en-US" w:eastAsia="sv-SE"/>
        </w:rPr>
        <w:t xml:space="preserve">Is that talking about </w:t>
      </w:r>
      <w:r>
        <w:rPr>
          <w:lang w:val="en-US"/>
        </w:rPr>
        <w:t>ul-</w:t>
      </w:r>
      <w:proofErr w:type="spellStart"/>
      <w:r>
        <w:rPr>
          <w:lang w:val="en-US"/>
        </w:rPr>
        <w:t>powerControl</w:t>
      </w:r>
      <w:proofErr w:type="spellEnd"/>
      <w:r>
        <w:rPr>
          <w:lang w:val="en-US"/>
        </w:rPr>
        <w:t xml:space="preserve"> in BWP-</w:t>
      </w:r>
      <w:proofErr w:type="spellStart"/>
      <w:r>
        <w:rPr>
          <w:lang w:val="en-US"/>
        </w:rPr>
        <w:t>UplinkDedicated</w:t>
      </w:r>
      <w:proofErr w:type="spellEnd"/>
      <w:r>
        <w:rPr>
          <w:lang w:val="en-US"/>
        </w:rPr>
        <w:t>/TCI-State/TCI-UL-State (then what is the meaning of "for the UE") or about uplink-</w:t>
      </w:r>
      <w:proofErr w:type="spellStart"/>
      <w:r>
        <w:rPr>
          <w:lang w:val="en-US"/>
        </w:rPr>
        <w:t>PowerControlToAddModList</w:t>
      </w:r>
      <w:proofErr w:type="spellEnd"/>
      <w:r>
        <w:rPr>
          <w:lang w:val="en-US"/>
        </w:rPr>
        <w:t xml:space="preserve"> in </w:t>
      </w:r>
      <w:proofErr w:type="spellStart"/>
      <w:r>
        <w:rPr>
          <w:lang w:val="en-US"/>
        </w:rPr>
        <w:t>ServingCellConfig</w:t>
      </w:r>
      <w:proofErr w:type="spellEnd"/>
      <w:r>
        <w:rPr>
          <w:lang w:val="en-US"/>
        </w:rPr>
        <w:t>? This should be captured, otherwise this is unclear.</w:t>
      </w:r>
      <w:commentRangeEnd w:id="48"/>
      <w:r w:rsidR="00DF2C59">
        <w:rPr>
          <w:rStyle w:val="CommentReference"/>
          <w:rFonts w:asciiTheme="minorHAnsi" w:hAnsiTheme="minorHAnsi"/>
          <w:lang w:val="fi-FI"/>
        </w:rPr>
        <w:commentReference w:id="48"/>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 xml:space="preserve">Besides, "shall" should be replaced with "does" (unless for very specific cases, </w:t>
      </w:r>
      <w:proofErr w:type="gramStart"/>
      <w:r>
        <w:rPr>
          <w:lang w:val="en-US"/>
        </w:rPr>
        <w:t>e.g.</w:t>
      </w:r>
      <w:proofErr w:type="gramEnd"/>
      <w:r>
        <w:rPr>
          <w:lang w:val="en-US"/>
        </w:rPr>
        <w:t xml:space="preserve"> security requirements, "the network shall" is not used in TS 38.331).</w:t>
      </w:r>
    </w:p>
    <w:p w14:paraId="416600EA" w14:textId="77777777" w:rsidR="009A4BB5" w:rsidRDefault="009A4BB5" w:rsidP="009A4BB5">
      <w:pPr>
        <w:pStyle w:val="PlainText"/>
        <w:rPr>
          <w:lang w:val="en-US"/>
        </w:rPr>
      </w:pPr>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49"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49"/>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50"/>
      <w:r>
        <w:rPr>
          <w:lang w:val="en-US" w:eastAsia="sv-SE"/>
        </w:rPr>
        <w:t>Could the UE be configured with the legacy list and the new list? If not, there is no reason to add a new list:</w:t>
      </w:r>
      <w:commentRangeEnd w:id="50"/>
      <w:r w:rsidR="00FD75A3">
        <w:rPr>
          <w:rStyle w:val="CommentReference"/>
          <w:rFonts w:asciiTheme="minorHAnsi" w:hAnsiTheme="minorHAnsi"/>
          <w:lang w:val="fi-FI"/>
        </w:rPr>
        <w:commentReference w:id="50"/>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lastRenderedPageBreak/>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51"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51"/>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proofErr w:type="spellStart"/>
            <w:r>
              <w:rPr>
                <w:i/>
                <w:iCs/>
                <w:lang w:val="en-GB" w:eastAsia="sv-SE"/>
              </w:rPr>
              <w:t>csi-rs</w:t>
            </w:r>
            <w:proofErr w:type="spellEnd"/>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proofErr w:type="spellStart"/>
            <w:r>
              <w:rPr>
                <w:i/>
                <w:iCs/>
                <w:lang w:val="en-GB" w:eastAsia="sv-SE"/>
              </w:rPr>
              <w:t>JointTCI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w:t>
            </w:r>
            <w:proofErr w:type="spellStart"/>
            <w:r>
              <w:rPr>
                <w:i/>
                <w:iCs/>
                <w:lang w:val="en-GB"/>
              </w:rPr>
              <w:t>orJoint</w:t>
            </w:r>
            <w:proofErr w:type="spellEnd"/>
            <w:r>
              <w:rPr>
                <w:i/>
                <w:iCs/>
                <w:lang w:val="en-GB"/>
              </w:rPr>
              <w:t>-TCI-State-</w:t>
            </w:r>
            <w:proofErr w:type="spellStart"/>
            <w:r>
              <w:rPr>
                <w:i/>
                <w:iCs/>
                <w:lang w:val="en-GB"/>
              </w:rPr>
              <w:t>ToAddModList</w:t>
            </w:r>
            <w:proofErr w:type="spellEnd"/>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 xml:space="preserve">If we have a single list, perhaps </w:t>
      </w:r>
      <w:proofErr w:type="spellStart"/>
      <w:r>
        <w:rPr>
          <w:lang w:val="en-US" w:eastAsia="sv-SE"/>
        </w:rPr>
        <w:t>JointTCI</w:t>
      </w:r>
      <w:proofErr w:type="spellEnd"/>
      <w:r>
        <w:rPr>
          <w:lang w:val="en-US" w:eastAsia="sv-SE"/>
        </w:rPr>
        <w:t xml:space="preserve">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r>
        <w:rPr>
          <w:lang w:val="en-US" w:eastAsia="sv-SE"/>
        </w:rPr>
        <w:t>24) 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w:t>
            </w:r>
            <w:proofErr w:type="spellStart"/>
            <w:r>
              <w:rPr>
                <w:b/>
                <w:bCs/>
                <w:i/>
                <w:iCs/>
                <w:lang w:val="en-GB" w:eastAsia="sv-SE"/>
              </w:rPr>
              <w:t>PowerControl</w:t>
            </w:r>
            <w:proofErr w:type="spellEnd"/>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w:t>
            </w:r>
            <w:proofErr w:type="spellStart"/>
            <w:r>
              <w:rPr>
                <w:i/>
                <w:iCs/>
                <w:highlight w:val="yellow"/>
                <w:lang w:val="en-GB" w:eastAsia="zh-CN"/>
              </w:rPr>
              <w:t>powerControl</w:t>
            </w:r>
            <w:proofErr w:type="spellEnd"/>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52"/>
    </w:p>
    <w:p w14:paraId="3C58A583" w14:textId="77777777" w:rsidR="009A4BB5" w:rsidRDefault="009A4BB5" w:rsidP="009A4BB5">
      <w:pPr>
        <w:pStyle w:val="PlainText"/>
        <w:rPr>
          <w:lang w:val="en-US" w:eastAsia="sv-SE"/>
        </w:rPr>
      </w:pPr>
      <w:r>
        <w:rPr>
          <w:lang w:val="en-US" w:eastAsia="sv-SE"/>
        </w:rPr>
        <w:t xml:space="preserve">a) Is that expected to </w:t>
      </w:r>
      <w:proofErr w:type="gramStart"/>
      <w:r>
        <w:rPr>
          <w:lang w:val="en-US" w:eastAsia="sv-SE"/>
        </w:rPr>
        <w:t>say</w:t>
      </w:r>
      <w:proofErr w:type="gramEnd"/>
      <w:r>
        <w:rPr>
          <w:lang w:val="en-US" w:eastAsia="sv-SE"/>
        </w:rPr>
        <w:t xml:space="preserve"> "is always present if" or "may be present if"?</w:t>
      </w:r>
      <w:commentRangeEnd w:id="52"/>
      <w:r w:rsidR="006A7580">
        <w:rPr>
          <w:rStyle w:val="CommentReference"/>
          <w:rFonts w:asciiTheme="minorHAnsi" w:hAnsiTheme="minorHAnsi"/>
          <w:lang w:val="fi-FI"/>
        </w:rPr>
        <w:commentReference w:id="52"/>
      </w:r>
    </w:p>
    <w:p w14:paraId="2FD25EF1" w14:textId="77777777" w:rsidR="009A4BB5" w:rsidRDefault="009A4BB5" w:rsidP="009A4BB5">
      <w:pPr>
        <w:pStyle w:val="PlainText"/>
        <w:rPr>
          <w:lang w:val="en-US" w:eastAsia="sv-SE"/>
        </w:rPr>
      </w:pPr>
      <w:commentRangeStart w:id="53"/>
      <w:r>
        <w:rPr>
          <w:lang w:val="en-US" w:eastAsia="sv-SE"/>
        </w:rPr>
        <w:t xml:space="preserve">b) </w:t>
      </w:r>
      <w:commentRangeEnd w:id="53"/>
      <w:r w:rsidR="00A778F3">
        <w:rPr>
          <w:rStyle w:val="CommentReference"/>
          <w:rFonts w:asciiTheme="minorHAnsi" w:hAnsiTheme="minorHAnsi"/>
          <w:lang w:val="fi-FI"/>
        </w:rPr>
        <w:commentReference w:id="53"/>
      </w:r>
      <w:r>
        <w:rPr>
          <w:lang w:val="en-US" w:eastAsia="sv-SE"/>
        </w:rPr>
        <w:t xml:space="preserve">This is a DL, or a DL or joint TCI state, </w:t>
      </w:r>
      <w:proofErr w:type="gramStart"/>
      <w:r>
        <w:rPr>
          <w:lang w:val="en-US" w:eastAsia="sv-SE"/>
        </w:rPr>
        <w:t>i.e.</w:t>
      </w:r>
      <w:proofErr w:type="gramEnd"/>
      <w:r>
        <w:rPr>
          <w:lang w:val="en-US" w:eastAsia="sv-SE"/>
        </w:rPr>
        <w:t xml:space="preserve"> defined in PDSCH-Config, so it is a bit unclear which BWP-</w:t>
      </w:r>
      <w:proofErr w:type="spellStart"/>
      <w:r>
        <w:rPr>
          <w:lang w:val="en-US" w:eastAsia="sv-SE"/>
        </w:rPr>
        <w:t>UplinkDedicated</w:t>
      </w:r>
      <w:proofErr w:type="spellEnd"/>
      <w:r>
        <w:rPr>
          <w:lang w:val="en-US" w:eastAsia="sv-SE"/>
        </w:rPr>
        <w:t xml:space="preserve"> (this is the correct name) this refers to. I suppose this field is only relevant if the TCI state is used for UL, </w:t>
      </w:r>
      <w:proofErr w:type="gramStart"/>
      <w:r>
        <w:rPr>
          <w:lang w:val="en-US" w:eastAsia="sv-SE"/>
        </w:rPr>
        <w:t>i.e.</w:t>
      </w:r>
      <w:proofErr w:type="gramEnd"/>
      <w:r>
        <w:rPr>
          <w:lang w:val="en-US" w:eastAsia="sv-SE"/>
        </w:rPr>
        <w:t xml:space="preserv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54"/>
      <w:r>
        <w:rPr>
          <w:lang w:val="en-US" w:eastAsia="sv-SE"/>
        </w:rPr>
        <w:t>If this is already captured for ul-</w:t>
      </w:r>
      <w:proofErr w:type="spellStart"/>
      <w:r>
        <w:rPr>
          <w:lang w:val="en-US" w:eastAsia="sv-SE"/>
        </w:rPr>
        <w:t>powerControl</w:t>
      </w:r>
      <w:proofErr w:type="spellEnd"/>
      <w:r>
        <w:rPr>
          <w:lang w:val="en-US" w:eastAsia="sv-SE"/>
        </w:rPr>
        <w:t xml:space="preserve"> in BWP-</w:t>
      </w:r>
      <w:proofErr w:type="spellStart"/>
      <w:r>
        <w:rPr>
          <w:lang w:val="en-US" w:eastAsia="sv-SE"/>
        </w:rPr>
        <w:t>UplinkDedicated</w:t>
      </w:r>
      <w:proofErr w:type="spellEnd"/>
      <w:r>
        <w:rPr>
          <w:lang w:val="en-US" w:eastAsia="sv-SE"/>
        </w:rPr>
        <w:t>, do we need to repeat that here?</w:t>
      </w:r>
      <w:commentRangeEnd w:id="54"/>
      <w:r w:rsidR="006A7580">
        <w:rPr>
          <w:rStyle w:val="CommentReference"/>
          <w:rFonts w:asciiTheme="minorHAnsi" w:hAnsiTheme="minorHAnsi"/>
          <w:lang w:val="fi-FI"/>
        </w:rPr>
        <w:commentReference w:id="54"/>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lastRenderedPageBreak/>
              <w:t>ul-</w:t>
            </w:r>
            <w:proofErr w:type="spellStart"/>
            <w:r>
              <w:rPr>
                <w:b/>
                <w:bCs/>
                <w:i/>
                <w:iCs/>
                <w:lang w:val="en-GB" w:eastAsia="sv-SE"/>
              </w:rPr>
              <w:t>powerControl</w:t>
            </w:r>
            <w:proofErr w:type="spellEnd"/>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w:t>
            </w:r>
            <w:proofErr w:type="spellStart"/>
            <w:r>
              <w:rPr>
                <w:i/>
                <w:iCs/>
                <w:lang w:val="en-GB" w:eastAsia="zh-CN"/>
              </w:rPr>
              <w:t>powerControl</w:t>
            </w:r>
            <w:proofErr w:type="spellEnd"/>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w:t>
            </w:r>
            <w:proofErr w:type="spellStart"/>
            <w:r>
              <w:rPr>
                <w:i/>
                <w:iCs/>
                <w:lang w:val="en-GB"/>
              </w:rPr>
              <w:t>U</w:t>
            </w:r>
            <w:r>
              <w:rPr>
                <w:i/>
                <w:iCs/>
                <w:color w:val="FF0000"/>
                <w:u w:val="single"/>
                <w:lang w:val="en-GB"/>
              </w:rPr>
              <w:t>plink</w:t>
            </w:r>
            <w:r>
              <w:rPr>
                <w:i/>
                <w:iCs/>
                <w:strike/>
                <w:color w:val="FF0000"/>
                <w:lang w:val="en-GB"/>
              </w:rPr>
              <w:t>L</w:t>
            </w:r>
            <w:proofErr w:type="spellEnd"/>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55"/>
      <w:r>
        <w:rPr>
          <w:lang w:val="en-US" w:eastAsia="sv-SE"/>
        </w:rPr>
        <w:t>Does</w:t>
      </w:r>
      <w:commentRangeEnd w:id="55"/>
      <w:r w:rsidR="00FD0E78">
        <w:rPr>
          <w:rStyle w:val="CommentReference"/>
          <w:rFonts w:asciiTheme="minorHAnsi" w:hAnsiTheme="minorHAnsi"/>
          <w:lang w:val="fi-FI"/>
        </w:rPr>
        <w:commentReference w:id="55"/>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proofErr w:type="spellStart"/>
      <w:r>
        <w:rPr>
          <w:b/>
          <w:bCs/>
          <w:i/>
          <w:iCs/>
        </w:rPr>
        <w:t>RadioLinkMonitoringConfig</w:t>
      </w:r>
      <w:proofErr w:type="spellEnd"/>
    </w:p>
    <w:p w14:paraId="6B6548FE" w14:textId="77777777" w:rsidR="00D90C8E" w:rsidRDefault="00D90C8E" w:rsidP="009549C2">
      <w:pPr>
        <w:pStyle w:val="PL"/>
        <w:rPr>
          <w:ins w:id="56" w:author="董霏10217691" w:date="2022-05-24T21:09:00Z"/>
        </w:rPr>
      </w:pPr>
    </w:p>
    <w:p w14:paraId="27AE1A0F" w14:textId="77777777" w:rsidR="00D90C8E" w:rsidRDefault="00D90C8E" w:rsidP="009549C2">
      <w:pPr>
        <w:pStyle w:val="PL"/>
        <w:rPr>
          <w:ins w:id="57" w:author="董霏10217691" w:date="2022-05-24T21:09:00Z"/>
        </w:rPr>
      </w:pPr>
    </w:p>
    <w:p w14:paraId="5D2A6692" w14:textId="77777777" w:rsidR="00D90C8E" w:rsidRDefault="00D90C8E" w:rsidP="009549C2">
      <w:pPr>
        <w:pStyle w:val="PL"/>
        <w:rPr>
          <w:ins w:id="58"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59"/>
      <w:commentRangeStart w:id="60"/>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59"/>
      <w:r>
        <w:rPr>
          <w:rStyle w:val="CommentReference"/>
          <w:rFonts w:asciiTheme="minorHAnsi" w:eastAsiaTheme="minorEastAsia" w:hAnsiTheme="minorHAnsi" w:cstheme="minorBidi"/>
          <w:noProof w:val="0"/>
          <w:kern w:val="2"/>
          <w:lang w:val="en-US" w:eastAsia="zh-CN"/>
        </w:rPr>
        <w:commentReference w:id="59"/>
      </w:r>
      <w:commentRangeEnd w:id="60"/>
      <w:r w:rsidR="00273734">
        <w:rPr>
          <w:rStyle w:val="CommentReference"/>
          <w:rFonts w:asciiTheme="minorHAnsi" w:eastAsiaTheme="minorHAnsi" w:hAnsiTheme="minorHAnsi" w:cstheme="minorBidi"/>
          <w:noProof w:val="0"/>
          <w:lang w:val="fi-FI" w:eastAsia="en-US"/>
        </w:rPr>
        <w:commentReference w:id="60"/>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r>
              <w:rPr>
                <w:b/>
                <w:bCs/>
                <w:i/>
                <w:iCs/>
              </w:rPr>
              <w:t>failureDetectionResourcesToAddModList</w:t>
            </w:r>
          </w:p>
          <w:p w14:paraId="3AE9000C" w14:textId="5A029E0B" w:rsidR="00D90C8E" w:rsidRPr="00D90C8E" w:rsidRDefault="00D90C8E">
            <w:pPr>
              <w:pStyle w:val="TAL"/>
              <w:rPr>
                <w:i/>
                <w:rPrChange w:id="61"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62" w:author="董霏10217691" w:date="2022-05-24T21:01:00Z">
              <w:r>
                <w:t>If failureDe</w:t>
              </w:r>
            </w:ins>
            <w:ins w:id="63"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64" w:author="董霏10217691" w:date="2022-05-24T21:02:00Z">
              <w:r>
                <w:t xml:space="preserve"> The pu</w:t>
              </w:r>
            </w:ins>
            <w:ins w:id="65"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66"/>
      <w:commentRangeStart w:id="67"/>
      <w:r>
        <w:t xml:space="preserve"> cell                                ServCellIndex                                           </w:t>
      </w:r>
      <w:r>
        <w:rPr>
          <w:color w:val="993366"/>
        </w:rPr>
        <w:t>OPTIONAL</w:t>
      </w:r>
      <w:r>
        <w:t xml:space="preserve">,    </w:t>
      </w:r>
      <w:r>
        <w:rPr>
          <w:color w:val="808080"/>
        </w:rPr>
        <w:t>-- Need R</w:t>
      </w:r>
      <w:commentRangeEnd w:id="66"/>
      <w:r w:rsidR="002F20ED">
        <w:rPr>
          <w:rStyle w:val="CommentReference"/>
          <w:rFonts w:asciiTheme="minorHAnsi" w:eastAsiaTheme="minorEastAsia" w:hAnsiTheme="minorHAnsi" w:cstheme="minorBidi"/>
          <w:noProof w:val="0"/>
          <w:kern w:val="2"/>
          <w:lang w:val="en-US" w:eastAsia="zh-CN"/>
        </w:rPr>
        <w:commentReference w:id="66"/>
      </w:r>
      <w:commentRangeEnd w:id="67"/>
      <w:r w:rsidR="00273734">
        <w:rPr>
          <w:rStyle w:val="CommentReference"/>
          <w:rFonts w:asciiTheme="minorHAnsi" w:eastAsiaTheme="minorHAnsi" w:hAnsiTheme="minorHAnsi" w:cstheme="minorBidi"/>
          <w:noProof w:val="0"/>
          <w:lang w:val="fi-FI" w:eastAsia="en-US"/>
        </w:rPr>
        <w:commentReference w:id="67"/>
      </w:r>
    </w:p>
    <w:p w14:paraId="3706CC9D" w14:textId="77777777" w:rsidR="00B90279" w:rsidRDefault="00B90279" w:rsidP="00B90279">
      <w:pPr>
        <w:pStyle w:val="PL"/>
        <w:rPr>
          <w:color w:val="808080"/>
        </w:rPr>
      </w:pPr>
      <w:r>
        <w:t xml:space="preserve">   </w:t>
      </w:r>
      <w:commentRangeStart w:id="68"/>
      <w:commentRangeStart w:id="69"/>
      <w:r>
        <w:t xml:space="preserve"> additionalPCI</w:t>
      </w:r>
      <w:del w:id="70" w:author="董霏10217691" w:date="2022-05-24T21:12:00Z">
        <w:r w:rsidDel="00B90279">
          <w:delText>Index</w:delText>
        </w:r>
      </w:del>
      <w:r>
        <w:t>-r17</w:t>
      </w:r>
      <w:commentRangeEnd w:id="68"/>
      <w:r>
        <w:rPr>
          <w:rStyle w:val="CommentReference"/>
          <w:rFonts w:asciiTheme="minorHAnsi" w:eastAsiaTheme="minorEastAsia" w:hAnsiTheme="minorHAnsi" w:cstheme="minorBidi"/>
          <w:noProof w:val="0"/>
          <w:kern w:val="2"/>
          <w:lang w:val="en-US" w:eastAsia="zh-CN"/>
        </w:rPr>
        <w:commentReference w:id="68"/>
      </w:r>
      <w:commentRangeEnd w:id="69"/>
      <w:r w:rsidR="000B6A6B">
        <w:rPr>
          <w:rStyle w:val="CommentReference"/>
          <w:rFonts w:asciiTheme="minorHAnsi" w:eastAsiaTheme="minorHAnsi" w:hAnsiTheme="minorHAnsi" w:cstheme="minorBidi"/>
          <w:noProof w:val="0"/>
          <w:lang w:val="fi-FI" w:eastAsia="en-US"/>
        </w:rPr>
        <w:commentReference w:id="69"/>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71" w:author="董霏10217691" w:date="2022-05-24T21:08:00Z"/>
        </w:rPr>
      </w:pPr>
    </w:p>
    <w:p w14:paraId="34961E60" w14:textId="77777777" w:rsidR="00B90279" w:rsidRDefault="00B90279" w:rsidP="00B90279">
      <w:pPr>
        <w:pStyle w:val="TAL"/>
        <w:rPr>
          <w:rFonts w:cs="Times New Roman"/>
          <w:b/>
          <w:bCs/>
          <w:i/>
          <w:iCs/>
          <w:szCs w:val="18"/>
        </w:rPr>
      </w:pPr>
      <w:r>
        <w:rPr>
          <w:b/>
          <w:bCs/>
          <w:i/>
          <w:iCs/>
        </w:rPr>
        <w:t xml:space="preserve">mpe-ResourcePoolToAddModList </w:t>
      </w:r>
    </w:p>
    <w:p w14:paraId="7E180723" w14:textId="4A8305F9" w:rsidR="00B90279" w:rsidRPr="002F20ED" w:rsidRDefault="00B90279" w:rsidP="00B90279">
      <w:r>
        <w:t xml:space="preserve">List of SSB/CSI-RS resources for P-MPR reporting. Each resource </w:t>
      </w:r>
      <w:del w:id="72" w:author="董霏10217691" w:date="2022-05-24T21:28:00Z">
        <w:r w:rsidDel="002F20ED">
          <w:delText xml:space="preserve">is </w:delText>
        </w:r>
      </w:del>
      <w:ins w:id="73" w:author="董霏10217691" w:date="2022-05-24T21:28:00Z">
        <w:r w:rsidR="002F20ED">
          <w:t xml:space="preserve">can be </w:t>
        </w:r>
      </w:ins>
      <w:r>
        <w:t>configured with serving cell index where the resource is configured for the UE. The additionalPCI is configured only if the resource is SSB.</w:t>
      </w:r>
      <w:ins w:id="74" w:author="董霏10217691" w:date="2022-05-24T21:27:00Z">
        <w:r w:rsidR="002F20ED">
          <w:t xml:space="preserve"> For each resource, the</w:t>
        </w:r>
      </w:ins>
      <w:ins w:id="75" w:author="董霏10217691" w:date="2022-05-24T21:15:00Z">
        <w:r>
          <w:t xml:space="preserve"> </w:t>
        </w:r>
        <w:r w:rsidRPr="002F20ED">
          <w:rPr>
            <w:i/>
            <w:rPrChange w:id="76" w:author="董霏10217691" w:date="2022-05-24T21:21:00Z">
              <w:rPr/>
            </w:rPrChange>
          </w:rPr>
          <w:t>cell</w:t>
        </w:r>
        <w:r>
          <w:t xml:space="preserve"> </w:t>
        </w:r>
      </w:ins>
      <w:ins w:id="77" w:author="董霏10217691" w:date="2022-05-24T21:16:00Z">
        <w:r>
          <w:t>shall not be present</w:t>
        </w:r>
      </w:ins>
      <w:ins w:id="78" w:author="董霏10217691" w:date="2022-05-24T21:19:00Z">
        <w:r>
          <w:t xml:space="preserve"> if </w:t>
        </w:r>
        <w:r w:rsidRPr="002F20ED">
          <w:rPr>
            <w:i/>
            <w:rPrChange w:id="79" w:author="董霏10217691" w:date="2022-05-24T21:21:00Z">
              <w:rPr/>
            </w:rPrChange>
          </w:rPr>
          <w:t>additionalPCI</w:t>
        </w:r>
        <w:r>
          <w:t xml:space="preserve"> is configure</w:t>
        </w:r>
      </w:ins>
      <w:ins w:id="80" w:author="董霏10217691" w:date="2022-05-24T21:26:00Z">
        <w:r w:rsidR="002F20ED">
          <w:t>d</w:t>
        </w:r>
      </w:ins>
      <w:ins w:id="81" w:author="董霏10217691" w:date="2022-05-24T21:28:00Z">
        <w:r w:rsidR="002F20ED">
          <w:t xml:space="preserve">, the </w:t>
        </w:r>
        <w:r w:rsidR="002F20ED">
          <w:rPr>
            <w:i/>
          </w:rPr>
          <w:t xml:space="preserve">addtionalPCI </w:t>
        </w:r>
        <w:r w:rsidR="002F20ED">
          <w:t>should not be present if cell is configured,</w:t>
        </w:r>
      </w:ins>
      <w:ins w:id="82" w:author="董霏10217691" w:date="2022-05-24T21:24:00Z">
        <w:r w:rsidR="002F20ED">
          <w:t xml:space="preserve"> If both </w:t>
        </w:r>
        <w:r w:rsidR="002F20ED">
          <w:rPr>
            <w:i/>
          </w:rPr>
          <w:t xml:space="preserve">cell </w:t>
        </w:r>
        <w:r w:rsidR="002F20ED">
          <w:t xml:space="preserve">and </w:t>
        </w:r>
        <w:r w:rsidR="002F20ED">
          <w:rPr>
            <w:i/>
          </w:rPr>
          <w:t xml:space="preserve">additionalPCI </w:t>
        </w:r>
        <w:r w:rsidR="002F20ED">
          <w:t>are absent, the</w:t>
        </w:r>
      </w:ins>
      <w:ins w:id="83" w:author="董霏10217691" w:date="2022-05-24T21:29:00Z">
        <w:r w:rsidR="002F20ED">
          <w:t xml:space="preserve"> </w:t>
        </w:r>
      </w:ins>
      <w:ins w:id="84" w:author="董霏10217691" w:date="2022-05-24T21:24:00Z">
        <w:r w:rsidR="002F20ED">
          <w:t xml:space="preserve">SSB/CSI-RS </w:t>
        </w:r>
      </w:ins>
      <w:ins w:id="85" w:author="董霏10217691" w:date="2022-05-24T21:29:00Z">
        <w:r w:rsidR="002F20ED">
          <w:t xml:space="preserve">resource </w:t>
        </w:r>
      </w:ins>
      <w:ins w:id="86" w:author="董霏10217691" w:date="2022-05-24T21:24:00Z">
        <w:r w:rsidR="002F20ED">
          <w:t>is from</w:t>
        </w:r>
      </w:ins>
    </w:p>
    <w:p w14:paraId="045F99C1" w14:textId="52E57BDB" w:rsidR="00D90C8E" w:rsidRPr="002F20ED" w:rsidRDefault="002F20ED" w:rsidP="009549C2">
      <w:pPr>
        <w:rPr>
          <w:ins w:id="87" w:author="董霏10217691" w:date="2022-05-24T21:08:00Z"/>
        </w:rPr>
      </w:pPr>
      <w:ins w:id="88" w:author="董霏10217691" w:date="2022-05-24T21:25:00Z">
        <w:r>
          <w:lastRenderedPageBreak/>
          <w:t xml:space="preserve">the serving cell where the </w:t>
        </w:r>
        <w:r>
          <w:rPr>
            <w:i/>
          </w:rPr>
          <w:t>PUSCH-Config</w:t>
        </w:r>
      </w:ins>
      <w:ins w:id="89" w:author="董霏10217691" w:date="2022-05-24T21:26:00Z">
        <w:r>
          <w:t xml:space="preserve"> is.</w:t>
        </w:r>
      </w:ins>
    </w:p>
    <w:p w14:paraId="629A26A7" w14:textId="77777777" w:rsidR="00D90C8E" w:rsidRDefault="00D90C8E" w:rsidP="009549C2">
      <w:pPr>
        <w:rPr>
          <w:ins w:id="90" w:author="董霏10217691" w:date="2022-05-24T21:30:00Z"/>
        </w:rPr>
      </w:pPr>
    </w:p>
    <w:p w14:paraId="0D1E8880" w14:textId="77777777" w:rsidR="002F20ED" w:rsidRDefault="002F20ED" w:rsidP="002F20ED">
      <w:pPr>
        <w:pStyle w:val="Heading4"/>
        <w:rPr>
          <w:b/>
          <w:bCs/>
          <w:i/>
          <w:iCs/>
        </w:rPr>
      </w:pPr>
      <w:r>
        <w:rPr>
          <w:b/>
          <w:bCs/>
        </w:rPr>
        <w:t>–</w:t>
      </w:r>
      <w:r>
        <w:rPr>
          <w:b/>
          <w:bCs/>
        </w:rPr>
        <w:tab/>
      </w:r>
      <w:r>
        <w:rPr>
          <w:b/>
          <w:bCs/>
          <w:i/>
          <w:iCs/>
        </w:rPr>
        <w:t>SRS-Config</w:t>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91"/>
      <w:commentRangeStart w:id="92"/>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91"/>
      <w:r>
        <w:rPr>
          <w:rStyle w:val="CommentReference"/>
          <w:rFonts w:asciiTheme="minorHAnsi" w:eastAsiaTheme="minorEastAsia" w:hAnsiTheme="minorHAnsi" w:cstheme="minorBidi"/>
          <w:noProof w:val="0"/>
          <w:kern w:val="2"/>
          <w:lang w:val="en-US" w:eastAsia="zh-CN"/>
        </w:rPr>
        <w:commentReference w:id="91"/>
      </w:r>
      <w:commentRangeEnd w:id="92"/>
      <w:r w:rsidR="000B6A6B">
        <w:rPr>
          <w:rStyle w:val="CommentReference"/>
          <w:rFonts w:asciiTheme="minorHAnsi" w:eastAsiaTheme="minorHAnsi" w:hAnsiTheme="minorHAnsi" w:cstheme="minorBidi"/>
          <w:noProof w:val="0"/>
          <w:lang w:val="fi-FI" w:eastAsia="en-US"/>
        </w:rPr>
        <w:commentReference w:id="92"/>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93" w:author="董霏10217691" w:date="2022-05-24T21:36:00Z">
            <w:rPr/>
          </w:rPrChange>
        </w:rPr>
        <w:pPrChange w:id="94" w:author="董霏10217691" w:date="2022-05-24T21:37:00Z">
          <w:pPr>
            <w:pStyle w:val="PL"/>
          </w:pPr>
        </w:pPrChange>
      </w:pPr>
      <w:ins w:id="95" w:author="董霏10217691" w:date="2022-05-24T21:37:00Z">
        <w:r>
          <w:rPr>
            <w:rFonts w:eastAsiaTheme="minorEastAsia"/>
            <w:lang w:eastAsia="zh-CN"/>
          </w:rPr>
          <w:t>Editor’s not</w:t>
        </w:r>
      </w:ins>
      <w:ins w:id="96" w:author="董霏10217691" w:date="2022-05-24T21:47:00Z">
        <w:r w:rsidR="001560F8">
          <w:rPr>
            <w:rFonts w:eastAsiaTheme="minorEastAsia"/>
            <w:lang w:eastAsia="zh-CN"/>
          </w:rPr>
          <w:t>e</w:t>
        </w:r>
      </w:ins>
      <w:ins w:id="97" w:author="董霏10217691" w:date="2022-05-24T21:37:00Z">
        <w:r>
          <w:rPr>
            <w:rFonts w:eastAsiaTheme="minorEastAsia"/>
            <w:lang w:eastAsia="zh-CN"/>
          </w:rPr>
          <w:t>: It is FFS to determine whether</w:t>
        </w:r>
      </w:ins>
      <w:ins w:id="98" w:author="董霏10217691" w:date="2022-05-24T21:38:00Z">
        <w:r>
          <w:rPr>
            <w:rFonts w:eastAsiaTheme="minorEastAsia"/>
            <w:lang w:eastAsia="zh-CN"/>
          </w:rPr>
          <w:t xml:space="preserve"> to introduce</w:t>
        </w:r>
      </w:ins>
      <w:ins w:id="99" w:author="董霏10217691" w:date="2022-05-24T21:37:00Z">
        <w:r>
          <w:rPr>
            <w:rFonts w:eastAsiaTheme="minorEastAsia"/>
            <w:lang w:eastAsia="zh-CN"/>
          </w:rPr>
          <w:t xml:space="preserve"> serving cell ID and/or BWP ID </w:t>
        </w:r>
      </w:ins>
      <w:ins w:id="100" w:author="董霏10217691" w:date="2022-05-24T21:38:00Z">
        <w:r>
          <w:rPr>
            <w:rFonts w:eastAsiaTheme="minorEastAsia"/>
            <w:lang w:eastAsia="zh-CN"/>
          </w:rPr>
          <w:t>to be</w:t>
        </w:r>
      </w:ins>
      <w:ins w:id="101" w:author="董霏10217691" w:date="2022-05-24T21:37:00Z">
        <w:r>
          <w:rPr>
            <w:rFonts w:eastAsiaTheme="minorEastAsia"/>
            <w:lang w:eastAsia="zh-CN"/>
          </w:rPr>
          <w:t xml:space="preserve"> associated with srs-UL-TCIState-r17 or srs-DLorJoint-TCI</w:t>
        </w:r>
      </w:ins>
      <w:ins w:id="102" w:author="董霏10217691" w:date="2022-05-24T21:38:00Z">
        <w:r>
          <w:rPr>
            <w:rFonts w:eastAsiaTheme="minorEastAsia"/>
            <w:lang w:eastAsia="zh-CN"/>
          </w:rPr>
          <w:t>State-r17.</w:t>
        </w:r>
      </w:ins>
    </w:p>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lastRenderedPageBreak/>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03"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lastRenderedPageBreak/>
        <w:tab/>
        <w:t xml:space="preserve">Deadline: Set by rapporteur, for CB W2 any day (notify Chair).  </w:t>
      </w:r>
    </w:p>
    <w:bookmarkEnd w:id="103"/>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0B6A6B" w:rsidP="001F3E57">
      <w:pPr>
        <w:pStyle w:val="Doc-title"/>
      </w:pPr>
      <w:hyperlink r:id="rId17"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lastRenderedPageBreak/>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04" w:author="Apple - Fangli" w:date="2022-05-13T13:58:00Z">
              <w:r>
                <w:rPr>
                  <w:rFonts w:ascii="Arial" w:eastAsia="Times New Roman" w:hAnsi="Arial"/>
                  <w:bCs/>
                  <w:iCs/>
                  <w:sz w:val="18"/>
                  <w:lang w:eastAsia="sv-SE"/>
                </w:rPr>
                <w:t xml:space="preserve">NW doesnot configure more than 2 RS </w:t>
              </w:r>
            </w:ins>
            <w:ins w:id="105"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lastRenderedPageBreak/>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09FE341" w14:textId="50DE15F2" w:rsidR="00902D2F" w:rsidRDefault="00902D2F"/>
    <w:sectPr w:rsidR="00902D2F">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18" w:date="2022-05-24T11:22:00Z" w:initials="ER">
    <w:p w14:paraId="64D63570" w14:textId="0D6B8791" w:rsidR="002F20ED" w:rsidRDefault="002F20ED">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2F20ED" w:rsidRDefault="002F20ED">
      <w:pPr>
        <w:pStyle w:val="CommentText"/>
        <w:rPr>
          <w:color w:val="000000"/>
        </w:rPr>
      </w:pPr>
      <w:r>
        <w:rPr>
          <w:rStyle w:val="CommentReference"/>
        </w:rPr>
        <w:annotationRef/>
      </w:r>
      <w:r>
        <w:t xml:space="preserve">The </w:t>
      </w:r>
      <w:r>
        <w:t xml:space="preserve">BFD resource sets are configured here so why would new </w:t>
      </w:r>
      <w:r>
        <w:rPr>
          <w:color w:val="000000"/>
        </w:rPr>
        <w:t>RadioLinkMonitoringRS-r17 IE needed? There was earlier consensus to do it this way. Field description is:</w:t>
      </w:r>
    </w:p>
    <w:p w14:paraId="6EA1BDB6" w14:textId="77777777" w:rsidR="002F20ED" w:rsidRDefault="002F20ED">
      <w:pPr>
        <w:pStyle w:val="CommentText"/>
        <w:rPr>
          <w:color w:val="000000"/>
        </w:rPr>
      </w:pPr>
    </w:p>
    <w:p w14:paraId="4DF7DDA3" w14:textId="77777777" w:rsidR="002F20ED" w:rsidRPr="00740BCD" w:rsidRDefault="002F20ED" w:rsidP="00F44624">
      <w:pPr>
        <w:pStyle w:val="TAL"/>
        <w:rPr>
          <w:b/>
          <w:i/>
          <w:lang w:eastAsia="sv-SE"/>
        </w:rPr>
      </w:pPr>
      <w:r w:rsidRPr="00740BCD">
        <w:rPr>
          <w:b/>
          <w:i/>
          <w:lang w:eastAsia="sv-SE"/>
        </w:rPr>
        <w:t>failureDetectionSet1, failureDetectionSet2</w:t>
      </w:r>
    </w:p>
    <w:p w14:paraId="2BAD12D8" w14:textId="38FE8D0F" w:rsidR="002F20ED" w:rsidRDefault="002F20ED"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2F20ED" w:rsidRDefault="002F20ED">
      <w:pPr>
        <w:pStyle w:val="CommentText"/>
      </w:pPr>
      <w:r>
        <w:rPr>
          <w:rStyle w:val="CommentReference"/>
        </w:rPr>
        <w:annotationRef/>
      </w:r>
      <w:r>
        <w:t xml:space="preserve">See </w:t>
      </w:r>
      <w:r>
        <w:t>also HW comments below and the section fr BFD/BFR.</w:t>
      </w:r>
    </w:p>
    <w:p w14:paraId="09B14745" w14:textId="77777777" w:rsidR="002F20ED" w:rsidRDefault="002F20ED">
      <w:pPr>
        <w:pStyle w:val="CommentText"/>
      </w:pPr>
    </w:p>
    <w:p w14:paraId="0DF5B399" w14:textId="28C241C1" w:rsidR="002F20ED" w:rsidRDefault="002F20ED">
      <w:pPr>
        <w:pStyle w:val="CommentText"/>
      </w:pPr>
    </w:p>
  </w:comment>
  <w:comment w:id="9" w:author="董霏10217691" w:date="2022-05-24T20:42:00Z" w:initials="董霏1021769">
    <w:p w14:paraId="7CE928ED" w14:textId="77777777" w:rsidR="001560F8" w:rsidRDefault="002F20ED">
      <w:pPr>
        <w:pStyle w:val="CommentText"/>
      </w:pPr>
      <w:r>
        <w:rPr>
          <w:rStyle w:val="CommentReference"/>
        </w:rPr>
        <w:annotationRef/>
      </w:r>
      <w:r>
        <w:t>[ZTE]: I guess Samsung</w:t>
      </w:r>
      <w:r w:rsidR="001560F8">
        <w:t xml:space="preserve"> to</w:t>
      </w:r>
      <w:r>
        <w:t xml:space="preserve"> point out the current RadioLinkMonitoringRS-Id range is from [0, 9] which cannot cover at most 64 bfd resources for one resource set. </w:t>
      </w:r>
    </w:p>
    <w:p w14:paraId="7852EF6F" w14:textId="6B5D7025" w:rsidR="002F20ED" w:rsidRPr="009549C2" w:rsidRDefault="001560F8">
      <w:pPr>
        <w:pStyle w:val="CommentText"/>
      </w:pPr>
      <w:r>
        <w:t xml:space="preserve">For resolving the issue, </w:t>
      </w:r>
      <w:r w:rsidR="002F20ED">
        <w:t xml:space="preserve">We can directly add the </w:t>
      </w:r>
      <w:r w:rsidR="002F20ED">
        <w:rPr>
          <w:color w:val="FF0000"/>
          <w:u w:val="single"/>
        </w:rPr>
        <w:t>radioLinkMonitoringRS-Id-</w:t>
      </w:r>
      <w:r w:rsidR="00684A47">
        <w:rPr>
          <w:rFonts w:hint="eastAsia"/>
          <w:color w:val="FF0000"/>
          <w:u w:val="single"/>
        </w:rPr>
        <w:t>r</w:t>
      </w:r>
      <w:r w:rsidR="00684A47">
        <w:rPr>
          <w:color w:val="FF0000"/>
          <w:u w:val="single"/>
        </w:rPr>
        <w:t>17 =[0</w:t>
      </w:r>
      <w:r w:rsidR="002F20ED">
        <w:rPr>
          <w:color w:val="FF0000"/>
          <w:u w:val="single"/>
        </w:rPr>
        <w:t>,63] with optional need -m</w:t>
      </w:r>
      <w:r w:rsidR="002F20ED">
        <w:rPr>
          <w:i/>
          <w:color w:val="FF0000"/>
          <w:u w:val="single"/>
        </w:rPr>
        <w:t xml:space="preserve"> </w:t>
      </w:r>
      <w:r w:rsidR="002F20ED">
        <w:rPr>
          <w:color w:val="FF0000"/>
          <w:u w:val="single"/>
        </w:rPr>
        <w:t xml:space="preserve">into </w:t>
      </w:r>
      <w:r w:rsidR="002F20ED" w:rsidRPr="009549C2">
        <w:rPr>
          <w:i/>
        </w:rPr>
        <w:t>RadioLinkMonitoringRS</w:t>
      </w:r>
      <w:r w:rsidR="002F20ED">
        <w:rPr>
          <w:i/>
        </w:rPr>
        <w:t xml:space="preserve"> </w:t>
      </w:r>
      <w:r>
        <w:t xml:space="preserve">instead of establishing a new </w:t>
      </w:r>
      <w:r>
        <w:rPr>
          <w:i/>
        </w:rPr>
        <w:t xml:space="preserve">RadioLinkMonitoringRS-r17 </w:t>
      </w:r>
      <w:r w:rsidR="002F20ED">
        <w:t xml:space="preserve">since the </w:t>
      </w:r>
      <w:r w:rsidR="002F20ED" w:rsidRPr="009549C2">
        <w:rPr>
          <w:i/>
        </w:rPr>
        <w:t>RadioLinkMonitoringRS</w:t>
      </w:r>
      <w:r w:rsidR="002F20ED">
        <w:rPr>
          <w:i/>
        </w:rPr>
        <w:t xml:space="preserve"> </w:t>
      </w:r>
      <w:r w:rsidR="002F20ED">
        <w:t xml:space="preserve">is </w:t>
      </w:r>
      <w:r>
        <w:t xml:space="preserve">an </w:t>
      </w:r>
      <w:r w:rsidR="002F20ED">
        <w:t xml:space="preserve">extensible </w:t>
      </w:r>
      <w:r>
        <w:t xml:space="preserve">sequence type </w:t>
      </w:r>
      <w:r w:rsidR="002F20ED">
        <w:t>information element.</w:t>
      </w:r>
    </w:p>
  </w:comment>
  <w:comment w:id="10" w:author="Samsung - Seungri Jin" w:date="2022-05-25T10:03:00Z" w:initials="S">
    <w:p w14:paraId="1876E8D0" w14:textId="09FE773B" w:rsidR="00B917E3" w:rsidRDefault="00B917E3">
      <w:pPr>
        <w:pStyle w:val="CommentText"/>
        <w:rPr>
          <w:rFonts w:ascii="Arial" w:eastAsia="BatangChe" w:hAnsi="Arial" w:cs="Arial"/>
        </w:rPr>
      </w:pPr>
      <w:r>
        <w:rPr>
          <w:rStyle w:val="CommentReference"/>
        </w:rPr>
        <w:annotationRef/>
      </w:r>
      <w:r>
        <w:rPr>
          <w:rFonts w:ascii="Arial" w:eastAsia="BatangChe" w:hAnsi="Arial" w:cs="Arial" w:hint="cs"/>
        </w:rPr>
        <w:t xml:space="preserve">Yes, </w:t>
      </w:r>
      <w:r>
        <w:rPr>
          <w:rFonts w:ascii="Arial" w:eastAsia="BatangChe" w:hAnsi="Arial" w:cs="Arial" w:hint="cs"/>
        </w:rPr>
        <w:t>the main point to add the new ID which has the id space 0 to 63.</w:t>
      </w:r>
    </w:p>
    <w:p w14:paraId="0230B85A" w14:textId="31AA9DE8" w:rsidR="00B917E3" w:rsidRPr="00B917E3" w:rsidRDefault="00B917E3">
      <w:pPr>
        <w:pStyle w:val="CommentText"/>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lternative option is to add only the radioLinkMonitoringRS-Id-r17 in RadioLinkMonitoringRS IE as a NCE (after ellipsis marker) but this way requires the additional field description such as “if radioLinkMonitoringRS-r17 is indicated, the UE ignores the radioLinkMonitoringRS (without suffix).”</w:t>
      </w:r>
    </w:p>
  </w:comment>
  <w:comment w:id="11" w:author="RAN2#118" w:date="2022-05-25T07:22:00Z" w:initials="ER">
    <w:p w14:paraId="5CDFFA15" w14:textId="67243365" w:rsidR="005F3C14" w:rsidRDefault="005F3C14">
      <w:pPr>
        <w:pStyle w:val="CommentText"/>
      </w:pPr>
      <w:r>
        <w:rPr>
          <w:rStyle w:val="CommentReference"/>
        </w:rPr>
        <w:annotationRef/>
      </w:r>
      <w:r w:rsidR="00273734">
        <w:t>Ah, sorry, brain clitch again. But do we really need the purpose for these resources?</w:t>
      </w:r>
    </w:p>
  </w:comment>
  <w:comment w:id="12" w:author="RAN2#118" w:date="2022-05-25T07:40:00Z" w:initials="ER">
    <w:p w14:paraId="192B4565" w14:textId="77777777" w:rsidR="00273734" w:rsidRDefault="00273734">
      <w:pPr>
        <w:pStyle w:val="CommentText"/>
      </w:pPr>
      <w:r>
        <w:rPr>
          <w:rStyle w:val="CommentReference"/>
        </w:rPr>
        <w:annotationRef/>
      </w:r>
      <w:r>
        <w:t xml:space="preserve">Since this is used only in BFD sets it could be named as beamfailureRS and it does not have to have the purpose. That would be clear, right? </w:t>
      </w:r>
    </w:p>
    <w:p w14:paraId="450697FE" w14:textId="77777777" w:rsidR="00273734" w:rsidRDefault="00273734">
      <w:pPr>
        <w:pStyle w:val="CommentText"/>
      </w:pPr>
    </w:p>
    <w:p w14:paraId="4F657360" w14:textId="527373C2" w:rsidR="00273734" w:rsidRDefault="00273734">
      <w:pPr>
        <w:pStyle w:val="CommentText"/>
      </w:pPr>
      <w:r>
        <w:t xml:space="preserve">I got already confused by extending ”RLM RSs” to 64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5" w:author="RAN2#118" w:date="2022-05-24T10:19:00Z" w:initials="ER">
    <w:p w14:paraId="5A6CE320" w14:textId="3ADF9D7E" w:rsidR="002F20ED" w:rsidRDefault="002F20ED">
      <w:pPr>
        <w:pStyle w:val="CommentText"/>
      </w:pPr>
      <w:r>
        <w:rPr>
          <w:rStyle w:val="CommentReference"/>
        </w:rPr>
        <w:annotationRef/>
      </w:r>
      <w:r>
        <w:t>Thanks! This will be added</w:t>
      </w:r>
    </w:p>
  </w:comment>
  <w:comment w:id="16" w:author="RAN2#118" w:date="2022-05-24T10:25:00Z" w:initials="ER">
    <w:p w14:paraId="47C07806" w14:textId="18F07D81" w:rsidR="002F20ED" w:rsidRDefault="002F20ED">
      <w:pPr>
        <w:pStyle w:val="CommentText"/>
      </w:pPr>
      <w:r>
        <w:rPr>
          <w:rStyle w:val="CommentReference"/>
        </w:rPr>
        <w:annotationRef/>
      </w:r>
      <w:r>
        <w:t>Right, agree to change accordingly</w:t>
      </w:r>
    </w:p>
  </w:comment>
  <w:comment w:id="17" w:author="RAN2#118" w:date="2022-05-24T10:25:00Z" w:initials="ER">
    <w:p w14:paraId="5D0B80B3" w14:textId="6DCDE119" w:rsidR="002F20ED" w:rsidRDefault="002F20ED">
      <w:pPr>
        <w:pStyle w:val="CommentText"/>
      </w:pPr>
      <w:r>
        <w:rPr>
          <w:rStyle w:val="CommentReference"/>
        </w:rPr>
        <w:annotationRef/>
      </w:r>
      <w:r>
        <w:t xml:space="preserve">If </w:t>
      </w:r>
      <w:r>
        <w:t>there are no complaints on the name change from other companies I can adopt this change</w:t>
      </w:r>
    </w:p>
  </w:comment>
  <w:comment w:id="22" w:author="RAN2#118" w:date="2022-05-24T10:29:00Z" w:initials="ER">
    <w:p w14:paraId="2A3DD688" w14:textId="1CF62E1E" w:rsidR="002F20ED" w:rsidRDefault="002F20ED">
      <w:pPr>
        <w:pStyle w:val="CommentText"/>
      </w:pPr>
      <w:r>
        <w:rPr>
          <w:rStyle w:val="CommentReference"/>
        </w:rPr>
        <w:annotationRef/>
      </w:r>
      <w:r>
        <w:t xml:space="preserve">This </w:t>
      </w:r>
      <w:r>
        <w:t xml:space="preserve">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23" w:author="RAN2#118" w:date="2022-05-24T10:32:00Z" w:initials="ER">
    <w:p w14:paraId="31A10EE4" w14:textId="6B6ABD72" w:rsidR="002F20ED" w:rsidRDefault="002F20ED">
      <w:pPr>
        <w:pStyle w:val="CommentText"/>
      </w:pPr>
      <w:r>
        <w:rPr>
          <w:rStyle w:val="CommentReference"/>
        </w:rPr>
        <w:annotationRef/>
      </w:r>
      <w:r>
        <w:t>yes</w:t>
      </w:r>
    </w:p>
  </w:comment>
  <w:comment w:id="24" w:author="RAN2#118" w:date="2022-05-24T10:34:00Z" w:initials="ER">
    <w:p w14:paraId="00F7546C" w14:textId="45BD0323" w:rsidR="002F20ED" w:rsidRDefault="002F20ED">
      <w:pPr>
        <w:pStyle w:val="CommentText"/>
      </w:pPr>
      <w:r>
        <w:rPr>
          <w:rStyle w:val="CommentReference"/>
        </w:rPr>
        <w:annotationRef/>
      </w:r>
      <w:r>
        <w:t>s to be removed</w:t>
      </w:r>
    </w:p>
  </w:comment>
  <w:comment w:id="25" w:author="RAN2#118" w:date="2022-05-24T10:35:00Z" w:initials="ER">
    <w:p w14:paraId="24B60047" w14:textId="01FFE72E" w:rsidR="002F20ED" w:rsidRDefault="002F20ED">
      <w:pPr>
        <w:pStyle w:val="CommentText"/>
      </w:pPr>
      <w:r>
        <w:rPr>
          <w:rStyle w:val="CommentReference"/>
        </w:rPr>
        <w:annotationRef/>
      </w:r>
      <w:r>
        <w:t xml:space="preserve">this </w:t>
      </w:r>
      <w:r>
        <w:t>can be adopted</w:t>
      </w:r>
    </w:p>
  </w:comment>
  <w:comment w:id="26" w:author="RAN2#118" w:date="2022-05-24T10:37:00Z" w:initials="ER">
    <w:p w14:paraId="384188D7" w14:textId="78A740AA" w:rsidR="002F20ED" w:rsidRDefault="002F20ED">
      <w:pPr>
        <w:pStyle w:val="CommentText"/>
      </w:pPr>
      <w:r>
        <w:rPr>
          <w:rStyle w:val="CommentReference"/>
        </w:rPr>
        <w:annotationRef/>
      </w:r>
      <w:r>
        <w:t>yes</w:t>
      </w:r>
    </w:p>
  </w:comment>
  <w:comment w:id="27" w:author="RAN2#118" w:date="2022-05-24T10:38:00Z" w:initials="ER">
    <w:p w14:paraId="60B7AD1E" w14:textId="28696968" w:rsidR="002F20ED" w:rsidRDefault="002F20ED">
      <w:pPr>
        <w:pStyle w:val="CommentText"/>
      </w:pPr>
      <w:r>
        <w:rPr>
          <w:rStyle w:val="CommentReference"/>
        </w:rPr>
        <w:annotationRef/>
      </w:r>
      <w:r>
        <w:t>to adopt the suggestion</w:t>
      </w:r>
    </w:p>
  </w:comment>
  <w:comment w:id="28" w:author="RAN2#118" w:date="2022-05-24T10:37:00Z" w:initials="ER">
    <w:p w14:paraId="48FDF577" w14:textId="6E51CCBC" w:rsidR="002F20ED" w:rsidRDefault="002F20ED">
      <w:pPr>
        <w:pStyle w:val="CommentText"/>
      </w:pPr>
      <w:r>
        <w:rPr>
          <w:rStyle w:val="CommentReference"/>
        </w:rPr>
        <w:annotationRef/>
      </w:r>
      <w:r>
        <w:t xml:space="preserve">to </w:t>
      </w:r>
      <w:r>
        <w:t>be adopted</w:t>
      </w:r>
    </w:p>
  </w:comment>
  <w:comment w:id="30" w:author="RAN2#118" w:date="2022-05-24T10:38:00Z" w:initials="ER">
    <w:p w14:paraId="551F18E5" w14:textId="461FEB23" w:rsidR="002F20ED" w:rsidRDefault="002F20ED">
      <w:pPr>
        <w:pStyle w:val="CommentText"/>
      </w:pPr>
      <w:r>
        <w:rPr>
          <w:rStyle w:val="CommentReference"/>
        </w:rPr>
        <w:annotationRef/>
      </w:r>
      <w:r>
        <w:t xml:space="preserve">to </w:t>
      </w:r>
      <w:r>
        <w:t>be adopted</w:t>
      </w:r>
    </w:p>
  </w:comment>
  <w:comment w:id="31" w:author="RAN2#118" w:date="2022-05-24T10:38:00Z" w:initials="ER">
    <w:p w14:paraId="5FBFD0AC" w14:textId="555C5399" w:rsidR="002F20ED" w:rsidRDefault="002F20ED">
      <w:pPr>
        <w:pStyle w:val="CommentText"/>
      </w:pPr>
      <w:r>
        <w:rPr>
          <w:rStyle w:val="CommentReference"/>
        </w:rPr>
        <w:annotationRef/>
      </w:r>
      <w:r>
        <w:t xml:space="preserve">to </w:t>
      </w:r>
      <w:r>
        <w:t>be dopted</w:t>
      </w:r>
    </w:p>
  </w:comment>
  <w:comment w:id="32" w:author="RAN2#118" w:date="2022-05-24T10:39:00Z" w:initials="ER">
    <w:p w14:paraId="3B0E3604" w14:textId="2C2C06DB" w:rsidR="002F20ED" w:rsidRDefault="002F20ED">
      <w:pPr>
        <w:pStyle w:val="CommentText"/>
      </w:pPr>
      <w:r>
        <w:rPr>
          <w:rStyle w:val="CommentReference"/>
        </w:rPr>
        <w:annotationRef/>
      </w:r>
      <w:r>
        <w:t>fine for me</w:t>
      </w:r>
    </w:p>
  </w:comment>
  <w:comment w:id="33" w:author="RAN2#118" w:date="2022-05-24T10:40:00Z" w:initials="ER">
    <w:p w14:paraId="334ECF7A" w14:textId="2849D1D6" w:rsidR="002F20ED" w:rsidRDefault="002F20ED">
      <w:pPr>
        <w:pStyle w:val="CommentText"/>
      </w:pPr>
      <w:r>
        <w:rPr>
          <w:rStyle w:val="CommentReference"/>
        </w:rPr>
        <w:annotationRef/>
      </w:r>
      <w:r>
        <w:t xml:space="preserve">to </w:t>
      </w:r>
      <w:r>
        <w:t>be adopted</w:t>
      </w:r>
    </w:p>
  </w:comment>
  <w:comment w:id="34" w:author="RAN2#118" w:date="2022-05-24T10:40:00Z" w:initials="ER">
    <w:p w14:paraId="743723A3" w14:textId="153DA512" w:rsidR="002F20ED" w:rsidRDefault="002F20ED">
      <w:pPr>
        <w:pStyle w:val="CommentText"/>
      </w:pPr>
      <w:r>
        <w:rPr>
          <w:rStyle w:val="CommentReference"/>
        </w:rPr>
        <w:annotationRef/>
      </w:r>
      <w:r>
        <w:t xml:space="preserve">indeed, </w:t>
      </w:r>
      <w:r>
        <w:t>we did not go with the shortened field name but the one with ”Type”. Second change seems ok as well</w:t>
      </w:r>
    </w:p>
  </w:comment>
  <w:comment w:id="35" w:author="RAN2#118" w:date="2022-05-24T10:42:00Z" w:initials="ER">
    <w:p w14:paraId="7D2AA553" w14:textId="63B9A906" w:rsidR="002F20ED" w:rsidRDefault="002F20ED">
      <w:pPr>
        <w:pStyle w:val="CommentText"/>
      </w:pPr>
      <w:r>
        <w:rPr>
          <w:rStyle w:val="CommentReference"/>
        </w:rPr>
        <w:annotationRef/>
      </w:r>
      <w:r>
        <w:t xml:space="preserve">to </w:t>
      </w:r>
      <w:r>
        <w:t>be adopted</w:t>
      </w:r>
    </w:p>
  </w:comment>
  <w:comment w:id="36" w:author="RAN2#118" w:date="2022-05-24T10:42:00Z" w:initials="ER">
    <w:p w14:paraId="6B61C671" w14:textId="07788309" w:rsidR="002F20ED" w:rsidRDefault="002F20ED">
      <w:pPr>
        <w:pStyle w:val="CommentText"/>
      </w:pPr>
      <w:r>
        <w:rPr>
          <w:rStyle w:val="CommentReference"/>
        </w:rPr>
        <w:annotationRef/>
      </w:r>
      <w:r>
        <w:t xml:space="preserve">to </w:t>
      </w:r>
      <w:r>
        <w:t>be adopted</w:t>
      </w:r>
    </w:p>
  </w:comment>
  <w:comment w:id="37" w:author="RAN2#118" w:date="2022-05-24T10:43:00Z" w:initials="ER">
    <w:p w14:paraId="738B8A69" w14:textId="77777777" w:rsidR="002F20ED" w:rsidRDefault="002F20ED">
      <w:pPr>
        <w:pStyle w:val="CommentText"/>
      </w:pPr>
      <w:r>
        <w:rPr>
          <w:rStyle w:val="CommentReference"/>
        </w:rPr>
        <w:annotationRef/>
      </w:r>
      <w:r>
        <w:t xml:space="preserve">ok, </w:t>
      </w:r>
      <w:r>
        <w:t xml:space="preserve">something I adopted from Nokia CR which claims the existing sentence is convoluted </w:t>
      </w:r>
      <w:r>
        <w:rPr>
          <w:rFonts w:ascii="Segoe UI Emoji" w:eastAsia="Segoe UI Emoji" w:hAnsi="Segoe UI Emoji" w:cs="Segoe UI Emoji"/>
        </w:rPr>
        <w:t>😊</w:t>
      </w:r>
    </w:p>
    <w:p w14:paraId="6A51602F" w14:textId="77777777" w:rsidR="002F20ED" w:rsidRDefault="002F20ED">
      <w:pPr>
        <w:pStyle w:val="CommentText"/>
      </w:pPr>
    </w:p>
    <w:p w14:paraId="36324733" w14:textId="0CAE60E0" w:rsidR="002F20ED" w:rsidRDefault="002F20ED">
      <w:pPr>
        <w:pStyle w:val="CommentText"/>
      </w:pPr>
      <w:r>
        <w:t>I can go with the original text</w:t>
      </w:r>
    </w:p>
  </w:comment>
  <w:comment w:id="38" w:author="RAN2#118" w:date="2022-05-24T10:44:00Z" w:initials="ER">
    <w:p w14:paraId="5D249353" w14:textId="3C85E1CF" w:rsidR="002F20ED" w:rsidRDefault="002F20ED">
      <w:pPr>
        <w:pStyle w:val="CommentText"/>
      </w:pPr>
      <w:r>
        <w:rPr>
          <w:rStyle w:val="CommentReference"/>
        </w:rPr>
        <w:annotationRef/>
      </w:r>
      <w:r>
        <w:t xml:space="preserve">Can </w:t>
      </w:r>
      <w:r>
        <w:t>be adopted</w:t>
      </w:r>
    </w:p>
  </w:comment>
  <w:comment w:id="39" w:author="RAN2#118" w:date="2022-05-24T10:45:00Z" w:initials="ER">
    <w:p w14:paraId="01C78A49" w14:textId="0CCEC122" w:rsidR="002F20ED" w:rsidRDefault="002F20ED">
      <w:pPr>
        <w:pStyle w:val="CommentText"/>
      </w:pPr>
      <w:r>
        <w:rPr>
          <w:rStyle w:val="CommentReference"/>
        </w:rPr>
        <w:annotationRef/>
      </w:r>
      <w:r>
        <w:t xml:space="preserve">Can </w:t>
      </w:r>
      <w:r>
        <w:t>be adopted</w:t>
      </w:r>
    </w:p>
  </w:comment>
  <w:comment w:id="40" w:author="RAN2#118" w:date="2022-05-24T10:45:00Z" w:initials="ER">
    <w:p w14:paraId="07B296B2" w14:textId="2BDF6013" w:rsidR="002F20ED" w:rsidRDefault="002F20ED">
      <w:pPr>
        <w:pStyle w:val="CommentText"/>
      </w:pPr>
      <w:r>
        <w:rPr>
          <w:rStyle w:val="CommentReference"/>
        </w:rPr>
        <w:annotationRef/>
      </w:r>
      <w:r>
        <w:t xml:space="preserve">Can </w:t>
      </w:r>
      <w:r>
        <w:t>be adopted</w:t>
      </w:r>
    </w:p>
  </w:comment>
  <w:comment w:id="41" w:author="RAN2#118" w:date="2022-05-24T10:46:00Z" w:initials="ER">
    <w:p w14:paraId="150392B5" w14:textId="39426EA5" w:rsidR="002F20ED" w:rsidRDefault="002F20ED">
      <w:pPr>
        <w:pStyle w:val="CommentText"/>
      </w:pPr>
      <w:r>
        <w:rPr>
          <w:rStyle w:val="CommentReference"/>
        </w:rPr>
        <w:annotationRef/>
      </w:r>
      <w:r>
        <w:t xml:space="preserve">To </w:t>
      </w:r>
      <w:r>
        <w:t>be adopted</w:t>
      </w:r>
    </w:p>
  </w:comment>
  <w:comment w:id="43" w:author="RAN2#118" w:date="2022-05-24T10:48:00Z" w:initials="ER">
    <w:p w14:paraId="658C2256" w14:textId="30AB1723" w:rsidR="002F20ED" w:rsidRDefault="002F20ED">
      <w:pPr>
        <w:pStyle w:val="CommentText"/>
      </w:pPr>
      <w:r>
        <w:rPr>
          <w:rStyle w:val="CommentReference"/>
        </w:rPr>
        <w:annotationRef/>
      </w:r>
      <w:r>
        <w:t xml:space="preserve">See </w:t>
      </w:r>
      <w:r>
        <w:t>the corresponding ofline by Apple and those agreemenrs</w:t>
      </w:r>
    </w:p>
  </w:comment>
  <w:comment w:id="44" w:author="RAN2#118" w:date="2022-05-24T11:14:00Z" w:initials="ER">
    <w:p w14:paraId="0193D0B0" w14:textId="4173940A" w:rsidR="002F20ED" w:rsidRDefault="002F20ED">
      <w:pPr>
        <w:pStyle w:val="CommentText"/>
      </w:pPr>
      <w:r>
        <w:rPr>
          <w:rStyle w:val="CommentReference"/>
        </w:rPr>
        <w:annotationRef/>
      </w:r>
      <w:r>
        <w:t xml:space="preserve"> </w:t>
      </w:r>
      <w:r>
        <w:t xml:space="preserve">I </w:t>
      </w:r>
      <w:r>
        <w:t xml:space="preserve">can see these aspcts were not considered in the separate BFD/BFR offline. Additionally, the resource configured in the set might end up being the same as an RLM resource. </w:t>
      </w:r>
    </w:p>
  </w:comment>
  <w:comment w:id="47" w:author="RAN2#118" w:date="2022-05-24T11:35:00Z" w:initials="ER">
    <w:p w14:paraId="3849A554" w14:textId="1E818792" w:rsidR="002F20ED" w:rsidRDefault="002F20ED">
      <w:pPr>
        <w:pStyle w:val="CommentText"/>
      </w:pPr>
      <w:r>
        <w:rPr>
          <w:rStyle w:val="CommentReference"/>
        </w:rPr>
        <w:annotationRef/>
      </w:r>
      <w:r>
        <w:t xml:space="preserve">I </w:t>
      </w:r>
      <w:r>
        <w:t>think we should try to capture what Ran2 agreed based on the LS response and then figure out what are the further restrictions needed for the original configurationn.</w:t>
      </w:r>
    </w:p>
  </w:comment>
  <w:comment w:id="48" w:author="RAN2#118" w:date="2022-05-24T11:39:00Z" w:initials="ER">
    <w:p w14:paraId="4E3FCE84" w14:textId="77777777" w:rsidR="002F20ED" w:rsidRDefault="002F20ED">
      <w:pPr>
        <w:pStyle w:val="CommentText"/>
      </w:pPr>
      <w:r>
        <w:rPr>
          <w:rStyle w:val="CommentReference"/>
        </w:rPr>
        <w:annotationRef/>
      </w:r>
      <w:r>
        <w:t xml:space="preserve">Yes </w:t>
      </w:r>
      <w:r>
        <w:t>this was to address the coment on having these restrictions where the Rel15/16 pc parameters are configured instead of having the general restriction in where ul-powercontrol is configured.</w:t>
      </w:r>
    </w:p>
    <w:p w14:paraId="0962AC35" w14:textId="77777777" w:rsidR="002F20ED" w:rsidRDefault="002F20ED">
      <w:pPr>
        <w:pStyle w:val="CommentText"/>
      </w:pPr>
    </w:p>
    <w:p w14:paraId="68B3CB2E" w14:textId="7A9D5561" w:rsidR="002F20ED" w:rsidRDefault="002F20ED">
      <w:pPr>
        <w:pStyle w:val="CommentText"/>
      </w:pPr>
      <w:r>
        <w:t>Further, is the ul-powercontrol mandatory in all BWPs in a serving cell if serving cell is configured for unified TCI state? Or then we just have this pc resitiction per BWP to be sure?</w:t>
      </w:r>
    </w:p>
  </w:comment>
  <w:comment w:id="50" w:author="RAN2#118" w:date="2022-05-24T11:42:00Z" w:initials="ER">
    <w:p w14:paraId="65E097F3" w14:textId="3F47C8BD" w:rsidR="002F20ED" w:rsidRDefault="002F20ED">
      <w:pPr>
        <w:pStyle w:val="CommentText"/>
      </w:pPr>
      <w:r>
        <w:rPr>
          <w:rStyle w:val="CommentReference"/>
        </w:rPr>
        <w:annotationRef/>
      </w:r>
      <w:r>
        <w:t xml:space="preserve">Each </w:t>
      </w:r>
      <w:r>
        <w:t>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52" w:author="RAN2#118" w:date="2022-05-24T11:45:00Z" w:initials="ER">
    <w:p w14:paraId="33F1BDAD" w14:textId="435D1356" w:rsidR="002F20ED" w:rsidRDefault="002F20ED">
      <w:pPr>
        <w:pStyle w:val="CommentText"/>
      </w:pPr>
      <w:r>
        <w:rPr>
          <w:rStyle w:val="CommentReference"/>
        </w:rPr>
        <w:annotationRef/>
      </w:r>
      <w:r>
        <w:t xml:space="preserve">My </w:t>
      </w:r>
      <w:r>
        <w:t>underatsning is that in a serving cell that has unified TCI state type configured, this has to be either in UL BWP or in TCI state. Other views?</w:t>
      </w:r>
    </w:p>
  </w:comment>
  <w:comment w:id="53" w:author="RAN2#118" w:date="2022-05-24T11:46:00Z" w:initials="ER">
    <w:p w14:paraId="4414C7A8" w14:textId="568D0013" w:rsidR="002F20ED" w:rsidRDefault="002F20ED">
      <w:pPr>
        <w:pStyle w:val="CommentText"/>
      </w:pPr>
      <w:r>
        <w:rPr>
          <w:rStyle w:val="CommentReference"/>
        </w:rPr>
        <w:annotationRef/>
      </w:r>
      <w:r>
        <w:t xml:space="preserve">Not </w:t>
      </w:r>
      <w:r>
        <w:t>sure what to say here, does this also depend which BWP combination is active?? Should we make this serving cell level restruiction. Eithe this is in BWP or TCI state level in a serving cell.</w:t>
      </w:r>
    </w:p>
  </w:comment>
  <w:comment w:id="54" w:author="RAN2#118" w:date="2022-05-24T11:46:00Z" w:initials="ER">
    <w:p w14:paraId="42A88A4C" w14:textId="145B8AE2" w:rsidR="002F20ED" w:rsidRDefault="002F20ED">
      <w:pPr>
        <w:pStyle w:val="CommentText"/>
      </w:pPr>
      <w:r>
        <w:rPr>
          <w:rStyle w:val="CommentReference"/>
        </w:rPr>
        <w:annotationRef/>
      </w:r>
      <w:r>
        <w:t xml:space="preserve">There </w:t>
      </w:r>
      <w:r>
        <w:t>was a RIL comment complaining that if descripbed in UL BWP it is not good enough for DL. Maybe this also0 resolves if we make this serving cell level resriction?</w:t>
      </w:r>
    </w:p>
  </w:comment>
  <w:comment w:id="55" w:author="RAN2#118" w:date="2022-05-24T11:49:00Z" w:initials="ER">
    <w:p w14:paraId="50BE201B" w14:textId="3251BB6C" w:rsidR="002F20ED" w:rsidRDefault="002F20ED">
      <w:pPr>
        <w:pStyle w:val="CommentText"/>
      </w:pPr>
      <w:r>
        <w:rPr>
          <w:rStyle w:val="CommentReference"/>
        </w:rPr>
        <w:annotationRef/>
      </w:r>
      <w:r>
        <w:t xml:space="preserve">Indeed, </w:t>
      </w:r>
      <w:r>
        <w:t>to me it has to present in one of the places.</w:t>
      </w:r>
    </w:p>
  </w:comment>
  <w:comment w:id="59" w:author="董霏10217691" w:date="2022-05-24T20:59:00Z" w:initials="董霏1021769">
    <w:p w14:paraId="2785FA60" w14:textId="06E91385" w:rsidR="002F20ED" w:rsidRPr="00D90C8E" w:rsidRDefault="002F20ED">
      <w:pPr>
        <w:pStyle w:val="CommentText"/>
      </w:pPr>
      <w:r>
        <w:rPr>
          <w:rStyle w:val="CommentReference"/>
        </w:rPr>
        <w:annotationRef/>
      </w:r>
      <w:r>
        <w:rPr>
          <w:rFonts w:hint="eastAsia"/>
        </w:rPr>
        <w:t>[</w:t>
      </w:r>
      <w:r>
        <w:t xml:space="preserve">ZTE]: </w:t>
      </w:r>
      <w:r>
        <w:t xml:space="preserve">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60" w:author="RAN2#118" w:date="2022-05-25T07:35:00Z" w:initials="ER">
    <w:p w14:paraId="4D19E5AB" w14:textId="5F4E06BD" w:rsidR="00273734" w:rsidRDefault="00273734">
      <w:pPr>
        <w:pStyle w:val="CommentText"/>
      </w:pPr>
      <w:r>
        <w:rPr>
          <w:rStyle w:val="CommentReference"/>
        </w:rPr>
        <w:annotationRef/>
      </w:r>
      <w:r>
        <w:t>Your second suggestion makes sense but do we need this purpose in the -r17 version of the monitoring RS? Could be actually renamed as well?</w:t>
      </w:r>
    </w:p>
  </w:comment>
  <w:comment w:id="66" w:author="董霏10217691" w:date="2022-05-24T21:22:00Z" w:initials="董霏1021769">
    <w:p w14:paraId="351E81F7" w14:textId="19822F1D" w:rsidR="002F20ED" w:rsidRPr="002F20ED" w:rsidRDefault="002F20ED">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67" w:author="RAN2#118" w:date="2022-05-25T07:42:00Z" w:initials="ER">
    <w:p w14:paraId="322CB0EB" w14:textId="0CBCB97C" w:rsidR="00273734" w:rsidRDefault="00273734">
      <w:pPr>
        <w:pStyle w:val="CommentText"/>
      </w:pPr>
      <w:r>
        <w:rPr>
          <w:rStyle w:val="CommentReference"/>
        </w:rPr>
        <w:annotationRef/>
      </w:r>
      <w:r>
        <w:t>Cell means the serving cell where the resource is configured. Additional PCI would then be respective to that serv</w:t>
      </w:r>
      <w:r w:rsidR="000B6A6B">
        <w:t>ing cell, or we limit like you write in the field disc.</w:t>
      </w:r>
    </w:p>
  </w:comment>
  <w:comment w:id="68" w:author="董霏10217691" w:date="2022-05-24T21:12:00Z" w:initials="董霏1021769">
    <w:p w14:paraId="5008133A" w14:textId="28705AA6" w:rsidR="002F20ED" w:rsidRPr="00B90279" w:rsidRDefault="002F20ED">
      <w:pPr>
        <w:pStyle w:val="CommentText"/>
        <w:rPr>
          <w:i/>
        </w:rPr>
      </w:pPr>
      <w:r>
        <w:rPr>
          <w:rStyle w:val="CommentReference"/>
        </w:rPr>
        <w:annotationRef/>
      </w:r>
      <w:r>
        <w:t xml:space="preserve">[ZTE]: It must be </w:t>
      </w:r>
      <w:r>
        <w:rPr>
          <w:i/>
        </w:rPr>
        <w:t>additionalPCI-r17</w:t>
      </w:r>
    </w:p>
  </w:comment>
  <w:comment w:id="69" w:author="RAN2#118" w:date="2022-05-25T07:44:00Z" w:initials="ER">
    <w:p w14:paraId="3F2487B7" w14:textId="64D4FD26" w:rsidR="000B6A6B" w:rsidRDefault="000B6A6B">
      <w:pPr>
        <w:pStyle w:val="CommentText"/>
      </w:pPr>
      <w:r>
        <w:rPr>
          <w:rStyle w:val="CommentReference"/>
        </w:rPr>
        <w:annotationRef/>
      </w:r>
      <w:r>
        <w:t>yes</w:t>
      </w:r>
    </w:p>
  </w:comment>
  <w:comment w:id="91" w:author="董霏10217691" w:date="2022-05-24T21:30:00Z" w:initials="董霏1021769">
    <w:p w14:paraId="36817FD9" w14:textId="499615C6" w:rsidR="00D76369" w:rsidRPr="00D76369" w:rsidRDefault="00D76369">
      <w:pPr>
        <w:pStyle w:val="CommentText"/>
      </w:pPr>
      <w:r>
        <w:rPr>
          <w:rStyle w:val="CommentReference"/>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t>
      </w:r>
      <w:r w:rsidR="00684A47">
        <w:t>would be</w:t>
      </w:r>
      <w:r>
        <w:t xml:space="preserv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w:t>
      </w:r>
      <w:r w:rsidR="001560F8">
        <w:t xml:space="preserve"> a possible</w:t>
      </w:r>
      <w:r>
        <w:t xml:space="preserve"> </w:t>
      </w:r>
      <w:r w:rsidR="001560F8">
        <w:t xml:space="preserve">CB </w:t>
      </w:r>
      <w:r>
        <w:t xml:space="preserve">in </w:t>
      </w:r>
      <w:r w:rsidR="001560F8">
        <w:t xml:space="preserve">the </w:t>
      </w:r>
      <w:r>
        <w:t>next meeting.</w:t>
      </w:r>
    </w:p>
  </w:comment>
  <w:comment w:id="92" w:author="RAN2#118" w:date="2022-05-25T07:45:00Z" w:initials="ER">
    <w:p w14:paraId="5A00873A" w14:textId="5BCEEBC7" w:rsidR="000B6A6B" w:rsidRDefault="000B6A6B">
      <w:pPr>
        <w:pStyle w:val="CommentText"/>
      </w:pPr>
      <w:r>
        <w:rPr>
          <w:rStyle w:val="CommentReference"/>
        </w:rPr>
        <w:annotationRef/>
      </w:r>
      <w:r>
        <w:t xml:space="preserve">Edito’r note is good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5A6CE320" w15:done="0"/>
  <w15:commentEx w15:paraId="47C07806" w15:done="0"/>
  <w15:commentEx w15:paraId="5D0B80B3" w15:done="0"/>
  <w15:commentEx w15:paraId="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551F18E5" w15:done="0"/>
  <w15:commentEx w15:paraId="5FBFD0AC" w15:done="0"/>
  <w15:commentEx w15:paraId="3B0E3604" w15:done="0"/>
  <w15:commentEx w15:paraId="334ECF7A" w15:done="0"/>
  <w15:commentEx w15:paraId="743723A3" w15:done="0"/>
  <w15:commentEx w15:paraId="7D2AA553" w15:done="0"/>
  <w15:commentEx w15:paraId="6B61C671" w15:done="0"/>
  <w15:commentEx w15:paraId="36324733" w15:done="0"/>
  <w15:commentEx w15:paraId="5D249353" w15:done="0"/>
  <w15:commentEx w15:paraId="01C78A49" w15:done="0"/>
  <w15:commentEx w15:paraId="07B296B2" w15:done="0"/>
  <w15:commentEx w15:paraId="150392B5" w15:done="0"/>
  <w15:commentEx w15:paraId="658C2256" w15:done="0"/>
  <w15:commentEx w15:paraId="0193D0B0" w15:done="0"/>
  <w15:commentEx w15:paraId="3849A554" w15:done="0"/>
  <w15:commentEx w15:paraId="68B3CB2E" w15:done="0"/>
  <w15:commentEx w15:paraId="65E097F3" w15:done="0"/>
  <w15:commentEx w15:paraId="33F1BDAD" w15:done="0"/>
  <w15:commentEx w15:paraId="4414C7A8" w15:done="0"/>
  <w15:commentEx w15:paraId="42A88A4C" w15:done="0"/>
  <w15:commentEx w15:paraId="50BE201B" w15:done="0"/>
  <w15:commentEx w15:paraId="2785FA60" w15:done="0"/>
  <w15:commentEx w15:paraId="4D19E5AB" w15:paraIdParent="2785FA60" w15:done="0"/>
  <w15:commentEx w15:paraId="351E81F7" w15:done="0"/>
  <w15:commentEx w15:paraId="322CB0EB" w15:paraIdParent="351E81F7" w15:done="0"/>
  <w15:commentEx w15:paraId="5008133A" w15:done="0"/>
  <w15:commentEx w15:paraId="3F2487B7" w15:paraIdParent="5008133A"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72FAF" w16cex:dateUtc="2022-05-24T07:19:00Z"/>
  <w16cex:commentExtensible w16cex:durableId="26373109" w16cex:dateUtc="2022-05-24T07:25:00Z"/>
  <w16cex:commentExtensible w16cex:durableId="26373131" w16cex:dateUtc="2022-05-24T07:25:00Z"/>
  <w16cex:commentExtensible w16cex:durableId="263731FD" w16cex:dateUtc="2022-05-24T07:29: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73428" w16cex:dateUtc="2022-05-24T07:38:00Z"/>
  <w16cex:commentExtensible w16cex:durableId="26373435" w16cex:dateUtc="2022-05-24T07:38:00Z"/>
  <w16cex:commentExtensible w16cex:durableId="26373465" w16cex:dateUtc="2022-05-24T07:39:00Z"/>
  <w16cex:commentExtensible w16cex:durableId="26373489" w16cex:dateUtc="2022-05-24T07:40:00Z"/>
  <w16cex:commentExtensible w16cex:durableId="263734B6" w16cex:dateUtc="2022-05-24T07:40:00Z"/>
  <w16cex:commentExtensible w16cex:durableId="263734FB" w16cex:dateUtc="2022-05-24T07:42:00Z"/>
  <w16cex:commentExtensible w16cex:durableId="26373515" w16cex:dateUtc="2022-05-24T07:42:00Z"/>
  <w16cex:commentExtensible w16cex:durableId="26373545" w16cex:dateUtc="2022-05-24T07:43:00Z"/>
  <w16cex:commentExtensible w16cex:durableId="26373599" w16cex:dateUtc="2022-05-24T07:44:00Z"/>
  <w16cex:commentExtensible w16cex:durableId="263735C2" w16cex:dateUtc="2022-05-24T07:45:00Z"/>
  <w16cex:commentExtensible w16cex:durableId="263735CF" w16cex:dateUtc="2022-05-24T07:45:00Z"/>
  <w16cex:commentExtensible w16cex:durableId="2637360B" w16cex:dateUtc="2022-05-24T07:46:00Z"/>
  <w16cex:commentExtensible w16cex:durableId="26373663" w16cex:dateUtc="2022-05-24T07:48:00Z"/>
  <w16cex:commentExtensible w16cex:durableId="26373CB1" w16cex:dateUtc="2022-05-24T08:14:00Z"/>
  <w16cex:commentExtensible w16cex:durableId="2637419C" w16cex:dateUtc="2022-05-24T08:35:00Z"/>
  <w16cex:commentExtensible w16cex:durableId="2637427C" w16cex:dateUtc="2022-05-24T08:39:00Z"/>
  <w16cex:commentExtensible w16cex:durableId="26374342" w16cex:dateUtc="2022-05-24T08:42: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Extensible w16cex:durableId="26385AC6" w16cex:dateUtc="2022-05-25T04:35:00Z"/>
  <w16cex:commentExtensible w16cex:durableId="26385C83" w16cex:dateUtc="2022-05-25T04:42:00Z"/>
  <w16cex:commentExtensible w16cex:durableId="26385CC7" w16cex:dateUtc="2022-05-25T04:44: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5A6CE320" w16cid:durableId="26372FAF"/>
  <w16cid:commentId w16cid:paraId="47C07806" w16cid:durableId="26373109"/>
  <w16cid:commentId w16cid:paraId="5D0B80B3" w16cid:durableId="26373131"/>
  <w16cid:commentId w16cid:paraId="2A3DD688" w16cid:durableId="263731FD"/>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551F18E5" w16cid:durableId="26373428"/>
  <w16cid:commentId w16cid:paraId="5FBFD0AC" w16cid:durableId="26373435"/>
  <w16cid:commentId w16cid:paraId="3B0E3604" w16cid:durableId="26373465"/>
  <w16cid:commentId w16cid:paraId="334ECF7A" w16cid:durableId="26373489"/>
  <w16cid:commentId w16cid:paraId="743723A3" w16cid:durableId="263734B6"/>
  <w16cid:commentId w16cid:paraId="7D2AA553" w16cid:durableId="263734FB"/>
  <w16cid:commentId w16cid:paraId="6B61C671" w16cid:durableId="26373515"/>
  <w16cid:commentId w16cid:paraId="36324733" w16cid:durableId="26373545"/>
  <w16cid:commentId w16cid:paraId="5D249353" w16cid:durableId="26373599"/>
  <w16cid:commentId w16cid:paraId="01C78A49" w16cid:durableId="263735C2"/>
  <w16cid:commentId w16cid:paraId="07B296B2" w16cid:durableId="263735CF"/>
  <w16cid:commentId w16cid:paraId="150392B5" w16cid:durableId="2637360B"/>
  <w16cid:commentId w16cid:paraId="658C2256" w16cid:durableId="26373663"/>
  <w16cid:commentId w16cid:paraId="0193D0B0" w16cid:durableId="26373CB1"/>
  <w16cid:commentId w16cid:paraId="3849A554" w16cid:durableId="2637419C"/>
  <w16cid:commentId w16cid:paraId="68B3CB2E" w16cid:durableId="2637427C"/>
  <w16cid:commentId w16cid:paraId="65E097F3" w16cid:durableId="26374342"/>
  <w16cid:commentId w16cid:paraId="33F1BDAD" w16cid:durableId="263743CB"/>
  <w16cid:commentId w16cid:paraId="4414C7A8" w16cid:durableId="2637442D"/>
  <w16cid:commentId w16cid:paraId="42A88A4C" w16cid:durableId="263743FD"/>
  <w16cid:commentId w16cid:paraId="50BE201B" w16cid:durableId="263744D4"/>
  <w16cid:commentId w16cid:paraId="2785FA60" w16cid:durableId="2638577E"/>
  <w16cid:commentId w16cid:paraId="4D19E5AB" w16cid:durableId="26385AC6"/>
  <w16cid:commentId w16cid:paraId="351E81F7" w16cid:durableId="2638577F"/>
  <w16cid:commentId w16cid:paraId="322CB0EB" w16cid:durableId="26385C83"/>
  <w16cid:commentId w16cid:paraId="5008133A" w16cid:durableId="26385780"/>
  <w16cid:commentId w16cid:paraId="3F2487B7" w16cid:durableId="26385CC7"/>
  <w16cid:commentId w16cid:paraId="36817FD9" w16cid:durableId="26385781"/>
  <w16cid:commentId w16cid:paraId="5A00873A" w16cid:durableId="26385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BB00" w14:textId="77777777" w:rsidR="00D96A1F" w:rsidRDefault="00D96A1F">
      <w:r>
        <w:separator/>
      </w:r>
    </w:p>
  </w:endnote>
  <w:endnote w:type="continuationSeparator" w:id="0">
    <w:p w14:paraId="3ADB694D" w14:textId="77777777" w:rsidR="00D96A1F" w:rsidRDefault="00D96A1F">
      <w:r>
        <w:continuationSeparator/>
      </w:r>
    </w:p>
  </w:endnote>
  <w:endnote w:type="continuationNotice" w:id="1">
    <w:p w14:paraId="17E10F24" w14:textId="77777777" w:rsidR="00D96A1F" w:rsidRDefault="00D9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2F20ED" w:rsidRDefault="002F2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17E3">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17E3">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A518" w14:textId="77777777" w:rsidR="00D96A1F" w:rsidRDefault="00D96A1F">
      <w:r>
        <w:separator/>
      </w:r>
    </w:p>
  </w:footnote>
  <w:footnote w:type="continuationSeparator" w:id="0">
    <w:p w14:paraId="4D1051B5" w14:textId="77777777" w:rsidR="00D96A1F" w:rsidRDefault="00D96A1F">
      <w:r>
        <w:continuationSeparator/>
      </w:r>
    </w:p>
  </w:footnote>
  <w:footnote w:type="continuationNotice" w:id="1">
    <w:p w14:paraId="66CDE946" w14:textId="77777777" w:rsidR="00D96A1F" w:rsidRDefault="00D96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2F20ED" w:rsidRDefault="002F2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4E13"/>
    <w:rsid w:val="0002449F"/>
    <w:rsid w:val="000308C7"/>
    <w:rsid w:val="00040237"/>
    <w:rsid w:val="00091C16"/>
    <w:rsid w:val="000A2794"/>
    <w:rsid w:val="000A33A9"/>
    <w:rsid w:val="000B6A6B"/>
    <w:rsid w:val="000D40F3"/>
    <w:rsid w:val="000D4B79"/>
    <w:rsid w:val="000E5142"/>
    <w:rsid w:val="000F5087"/>
    <w:rsid w:val="00137509"/>
    <w:rsid w:val="001560F8"/>
    <w:rsid w:val="001624E2"/>
    <w:rsid w:val="001F3E57"/>
    <w:rsid w:val="00251147"/>
    <w:rsid w:val="00273734"/>
    <w:rsid w:val="00281A84"/>
    <w:rsid w:val="00296EFD"/>
    <w:rsid w:val="002D072C"/>
    <w:rsid w:val="002E6049"/>
    <w:rsid w:val="002F20ED"/>
    <w:rsid w:val="00326D6B"/>
    <w:rsid w:val="00383A54"/>
    <w:rsid w:val="003B4A43"/>
    <w:rsid w:val="003D51FB"/>
    <w:rsid w:val="004B2599"/>
    <w:rsid w:val="005132C2"/>
    <w:rsid w:val="00523111"/>
    <w:rsid w:val="005236FF"/>
    <w:rsid w:val="00572BC3"/>
    <w:rsid w:val="005A2C90"/>
    <w:rsid w:val="005B2110"/>
    <w:rsid w:val="005C4BC7"/>
    <w:rsid w:val="005D04A7"/>
    <w:rsid w:val="005D160C"/>
    <w:rsid w:val="005F3C14"/>
    <w:rsid w:val="0065574F"/>
    <w:rsid w:val="00661D33"/>
    <w:rsid w:val="00684A47"/>
    <w:rsid w:val="00696768"/>
    <w:rsid w:val="006A7580"/>
    <w:rsid w:val="006E2C6D"/>
    <w:rsid w:val="006F10BC"/>
    <w:rsid w:val="007074A9"/>
    <w:rsid w:val="00744298"/>
    <w:rsid w:val="00772AB7"/>
    <w:rsid w:val="007A74A2"/>
    <w:rsid w:val="007B6916"/>
    <w:rsid w:val="007B7F6C"/>
    <w:rsid w:val="007C5BBB"/>
    <w:rsid w:val="00816306"/>
    <w:rsid w:val="008369FE"/>
    <w:rsid w:val="008512D8"/>
    <w:rsid w:val="00852A57"/>
    <w:rsid w:val="008A0538"/>
    <w:rsid w:val="008E18BC"/>
    <w:rsid w:val="008F48B4"/>
    <w:rsid w:val="00902D2F"/>
    <w:rsid w:val="00941803"/>
    <w:rsid w:val="009549C2"/>
    <w:rsid w:val="00981E28"/>
    <w:rsid w:val="009A4BB5"/>
    <w:rsid w:val="00A22D4B"/>
    <w:rsid w:val="00A25509"/>
    <w:rsid w:val="00A778F3"/>
    <w:rsid w:val="00AC088C"/>
    <w:rsid w:val="00AE2427"/>
    <w:rsid w:val="00AF0B65"/>
    <w:rsid w:val="00B1190E"/>
    <w:rsid w:val="00B21C54"/>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C14"/>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F3C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3C14"/>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Users\mtk65284\Documents\3GPP\tsg_ran\WG2_RL2\TSGR2_118-e\Docs\R2-2206577.zip" TargetMode="External"/><Relationship Id="rId2" Type="http://schemas.openxmlformats.org/officeDocument/2006/relationships/customXml" Target="../customXml/item2.xml"/><Relationship Id="rId16" Type="http://schemas.openxmlformats.org/officeDocument/2006/relationships/image" Target="cid:image001.png@01D86F4C.802D7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D5A686B-FF43-4833-A8CF-E1D76BBA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5761</Words>
  <Characters>42123</Characters>
  <Application>Microsoft Office Word</Application>
  <DocSecurity>4</DocSecurity>
  <Lines>351</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47789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2022-05-25T04:46:00Z</dcterms:created>
  <dcterms:modified xsi:type="dcterms:W3CDTF">2022-05-25T04:46:00Z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