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lang w:val="en-US" w:eastAsia="ko-KR"/>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spacing w:after="0" w:line="240" w:lineRule="auto"/>
        <w:rPr>
          <w:lang w:val="en-US" w:eastAsia="ko-KR"/>
        </w:rPr>
      </w:pPr>
      <w:r>
        <w:rPr>
          <w:lang w:val="en-US"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r>
              <w:rPr>
                <w:rFonts w:eastAsia="SimSun"/>
                <w:lang w:val="en-GB" w:eastAsia="zh-CN"/>
              </w:rPr>
              <w:t>david.lecompte</w:t>
            </w:r>
            <w:r>
              <w:rPr>
                <w:rFonts w:eastAsia="SimSun"/>
                <w:lang w:eastAsia="zh-CN"/>
              </w:rPr>
              <w:t>@</w:t>
            </w:r>
            <w:r>
              <w:rPr>
                <w:rFonts w:eastAsia="SimSun"/>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6F4AD3B"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A6840E" w14:textId="77777777" w:rsidR="005D160C" w:rsidRDefault="005D160C">
            <w:pPr>
              <w:pStyle w:val="TAC"/>
              <w:spacing w:before="20" w:after="20"/>
              <w:ind w:left="57" w:right="57"/>
              <w:jc w:val="left"/>
              <w:rPr>
                <w:rFonts w:eastAsia="SimSun"/>
                <w:lang w:eastAsia="zh-CN"/>
              </w:rPr>
            </w:pP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Samsung</w:t>
      </w:r>
    </w:p>
    <w:p w14:paraId="4FA41A9C" w14:textId="77777777" w:rsidR="005D160C" w:rsidRDefault="005D160C">
      <w:pPr>
        <w:rPr>
          <w:lang w:val="en-GB"/>
        </w:rPr>
      </w:pPr>
    </w:p>
    <w:p w14:paraId="0DB59A9C" w14:textId="77777777" w:rsidR="000308C7" w:rsidRDefault="000308C7" w:rsidP="000308C7">
      <w:pPr>
        <w:wordWrap w:val="0"/>
        <w:rPr>
          <w:rFonts w:ascii="Calibri" w:hAnsi="Calibri" w:cs="Calibri"/>
          <w:color w:val="000000"/>
          <w:lang w:val="en-US" w:eastAsia="ko-KR"/>
        </w:rPr>
      </w:pPr>
    </w:p>
    <w:p w14:paraId="0AF91849" w14:textId="77777777" w:rsidR="000308C7" w:rsidRDefault="000308C7" w:rsidP="000308C7">
      <w:pPr>
        <w:pStyle w:val="ListParagraph"/>
        <w:numPr>
          <w:ilvl w:val="0"/>
          <w:numId w:val="45"/>
        </w:numPr>
        <w:wordWrap w:val="0"/>
        <w:spacing w:after="0" w:line="240" w:lineRule="auto"/>
        <w:rPr>
          <w:color w:val="000000"/>
          <w:lang w:val="en-US" w:eastAsia="ko-KR"/>
        </w:rPr>
      </w:pPr>
      <w:r>
        <w:rPr>
          <w:color w:val="000000"/>
          <w:lang w:val="en-US" w:eastAsia="ko-KR"/>
        </w:rPr>
        <w:t xml:space="preserve">Add the new RadioLinkMonitoringRS-r17 IE to introduce the new </w:t>
      </w:r>
      <w:r>
        <w:rPr>
          <w:lang w:val="en-US" w:eastAsia="ko-KR"/>
        </w:rPr>
        <w:t>radioLinkMonitoringRS-r17 which have maximum 64 index. FYI, MAC CE use 6 bits for this ID.</w:t>
      </w:r>
    </w:p>
    <w:p w14:paraId="1125522F" w14:textId="77777777" w:rsidR="000308C7" w:rsidRDefault="000308C7" w:rsidP="000308C7">
      <w:pPr>
        <w:pStyle w:val="ListParagraph"/>
        <w:numPr>
          <w:ilvl w:val="0"/>
          <w:numId w:val="46"/>
        </w:numPr>
        <w:wordWrap w:val="0"/>
        <w:spacing w:after="0" w:line="240" w:lineRule="auto"/>
        <w:rPr>
          <w:color w:val="000000"/>
          <w:lang w:val="en-US" w:eastAsia="ko-KR"/>
        </w:rPr>
      </w:pPr>
      <w:commentRangeStart w:id="4"/>
      <w:r>
        <w:rPr>
          <w:color w:val="000000"/>
          <w:lang w:val="en-US" w:eastAsia="ko-KR"/>
        </w:rPr>
        <w:t xml:space="preserve">Current </w:t>
      </w:r>
      <w:r>
        <w:rPr>
          <w:lang w:val="en-US" w:eastAsia="ko-KR"/>
        </w:rPr>
        <w:t>RadioLinkMonitoringRS-Id (without suffix) only allows the maximum 10 index but Rel-17 needs at most 64 index for MAC CE.</w:t>
      </w:r>
      <w:commentRangeEnd w:id="4"/>
      <w:r w:rsidR="000D40F3">
        <w:rPr>
          <w:rStyle w:val="CommentReference"/>
          <w:rFonts w:asciiTheme="minorHAnsi" w:eastAsiaTheme="minorHAnsi" w:hAnsiTheme="minorHAnsi"/>
          <w:lang w:val="fi-FI"/>
        </w:rPr>
        <w:commentReference w:id="4"/>
      </w:r>
    </w:p>
    <w:p w14:paraId="5FCE8840" w14:textId="77777777" w:rsidR="000308C7" w:rsidRDefault="000308C7" w:rsidP="000308C7">
      <w:pPr>
        <w:pStyle w:val="ListParagraph"/>
        <w:numPr>
          <w:ilvl w:val="1"/>
          <w:numId w:val="46"/>
        </w:numPr>
        <w:wordWrap w:val="0"/>
        <w:spacing w:after="0" w:line="240" w:lineRule="auto"/>
        <w:rPr>
          <w:color w:val="000000"/>
          <w:lang w:val="en-US" w:eastAsia="ko-KR"/>
        </w:rPr>
      </w:pPr>
      <w:r>
        <w:rPr>
          <w:lang w:val="en-US" w:eastAsia="ko-KR"/>
        </w:rPr>
        <w:t>if UE does not support new MAC CE for BFD RS set activation: Network will configure upto 2 BFD RSs in each BFD RS set.</w:t>
      </w:r>
    </w:p>
    <w:p w14:paraId="114DDB6A" w14:textId="77777777" w:rsidR="000308C7" w:rsidRDefault="000308C7" w:rsidP="000308C7">
      <w:pPr>
        <w:pStyle w:val="ListParagraph"/>
        <w:numPr>
          <w:ilvl w:val="1"/>
          <w:numId w:val="46"/>
        </w:numPr>
        <w:wordWrap w:val="0"/>
        <w:spacing w:after="0" w:line="240" w:lineRule="auto"/>
        <w:rPr>
          <w:color w:val="000000"/>
          <w:lang w:val="en-US" w:eastAsia="ko-KR"/>
        </w:rPr>
      </w:pPr>
      <w:r>
        <w:rPr>
          <w:lang w:val="en-US" w:eastAsia="ko-KR"/>
        </w:rPr>
        <w:lastRenderedPageBreak/>
        <w:t>if UE support new MAC CE for BFD RS set activation: Network will configure upto 64 BFD RSs in each BFD RS set.</w:t>
      </w:r>
    </w:p>
    <w:p w14:paraId="72E73504" w14:textId="77777777" w:rsidR="000308C7" w:rsidRDefault="000308C7" w:rsidP="000308C7">
      <w:pPr>
        <w:pStyle w:val="ListParagraph"/>
        <w:numPr>
          <w:ilvl w:val="0"/>
          <w:numId w:val="46"/>
        </w:numPr>
        <w:wordWrap w:val="0"/>
        <w:spacing w:after="0" w:line="240" w:lineRule="auto"/>
        <w:rPr>
          <w:color w:val="000000"/>
          <w:lang w:val="en-US" w:eastAsia="ko-KR"/>
        </w:rPr>
      </w:pPr>
      <w:r>
        <w:rPr>
          <w:lang w:val="en-US" w:eastAsia="ko-KR"/>
        </w:rPr>
        <w:t xml:space="preserve">Alternative option is to add only the </w:t>
      </w:r>
      <w:r>
        <w:rPr>
          <w:color w:val="FF0000"/>
          <w:u w:val="single"/>
          <w:lang w:val="en-US" w:eastAsia="ko-KR"/>
        </w:rPr>
        <w:t>radioLinkMonitoringRS-Id-r17</w:t>
      </w:r>
      <w:r>
        <w:rPr>
          <w:lang w:val="en-US" w:eastAsia="ko-KR"/>
        </w:rPr>
        <w:t xml:space="preserve"> in RadioLinkMonitoringRS IE as a NCE (after ellipsis marker) but this way requires the additional field description such as “if radioLinkMonitoringRS-r17 is indicated, the UE ignores the radioLinkMonitoringRS (without suffix).”</w:t>
      </w:r>
    </w:p>
    <w:p w14:paraId="2AE9CD8B" w14:textId="77777777" w:rsidR="000308C7" w:rsidRDefault="000308C7" w:rsidP="000308C7">
      <w:pPr>
        <w:pStyle w:val="Heading4"/>
        <w:ind w:left="1320" w:hanging="440"/>
        <w:rPr>
          <w:rFonts w:eastAsia="Times New Roman"/>
          <w:lang w:val="en-US" w:eastAsia="ja-JP"/>
        </w:rPr>
      </w:pPr>
      <w:bookmarkStart w:id="5" w:name="_Toc60777339"/>
      <w:bookmarkStart w:id="6" w:name="_Toc100930252"/>
      <w:r>
        <w:rPr>
          <w:rFonts w:eastAsia="Times New Roman"/>
          <w:lang w:val="en-US"/>
        </w:rPr>
        <w:t xml:space="preserve">–     </w:t>
      </w:r>
      <w:r>
        <w:rPr>
          <w:rFonts w:eastAsia="Times New Roman"/>
          <w:i/>
          <w:iCs/>
          <w:lang w:val="en-US"/>
        </w:rPr>
        <w:t>RadioLinkMonitoringConfig</w:t>
      </w:r>
      <w:bookmarkEnd w:id="5"/>
      <w:bookmarkEnd w:id="6"/>
    </w:p>
    <w:p w14:paraId="667F2755" w14:textId="77777777" w:rsidR="000308C7" w:rsidRDefault="000308C7" w:rsidP="000308C7">
      <w:pPr>
        <w:rPr>
          <w:lang w:val="en-US" w:eastAsia="ko-KR"/>
        </w:rPr>
      </w:pPr>
      <w:r>
        <w:rPr>
          <w:lang w:val="en-US" w:eastAsia="ko-KR"/>
        </w:rPr>
        <w:t xml:space="preserve">The IE </w:t>
      </w:r>
      <w:r>
        <w:rPr>
          <w:i/>
          <w:iCs/>
          <w:lang w:val="en-US" w:eastAsia="ko-KR"/>
        </w:rPr>
        <w:t>RadioLinkMonitoringConfig</w:t>
      </w:r>
      <w:r>
        <w:rPr>
          <w:lang w:val="en-US" w:eastAsia="ko-KR"/>
        </w:rPr>
        <w:t xml:space="preserve"> is used to configure radio link monitoring for detection of beam- and/or cell radio link failure. See also TS 38.321 [3], clause 5.1.1.</w:t>
      </w:r>
    </w:p>
    <w:p w14:paraId="3714DFEA" w14:textId="77777777" w:rsidR="000308C7" w:rsidRDefault="000308C7" w:rsidP="000308C7">
      <w:pPr>
        <w:pStyle w:val="TH"/>
        <w:rPr>
          <w:lang w:val="en-GB" w:eastAsia="ja-JP"/>
        </w:rPr>
      </w:pPr>
      <w:r>
        <w:rPr>
          <w:i/>
          <w:iCs/>
          <w:lang w:val="en-GB"/>
        </w:rPr>
        <w:t>RadioLinkMonitoringConfig</w:t>
      </w:r>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CommentReference"/>
          <w:rFonts w:asciiTheme="minorHAnsi" w:eastAsiaTheme="minorHAnsi" w:hAnsiTheme="minorHAnsi" w:cstheme="minorBidi"/>
          <w:noProof w:val="0"/>
          <w:lang w:val="fi-FI" w:eastAsia="en-US"/>
        </w:rPr>
        <w:commentReference w:id="7"/>
      </w:r>
      <w:commentRangeEnd w:id="8"/>
      <w:r w:rsidR="00ED6708">
        <w:rPr>
          <w:rStyle w:val="CommentReference"/>
          <w:rFonts w:asciiTheme="minorHAnsi" w:eastAsiaTheme="minorHAnsi" w:hAnsiTheme="minorHAnsi" w:cstheme="minorBidi"/>
          <w:noProof w:val="0"/>
          <w:lang w:val="fi-FI" w:eastAsia="en-US"/>
        </w:rPr>
        <w:commentReference w:id="8"/>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ListParagraph"/>
        <w:wordWrap w:val="0"/>
        <w:ind w:left="760"/>
        <w:rPr>
          <w:color w:val="000000"/>
          <w:lang w:val="en-US" w:eastAsia="ko-KR"/>
        </w:rPr>
      </w:pPr>
    </w:p>
    <w:p w14:paraId="240C061F" w14:textId="77777777" w:rsidR="000308C7" w:rsidRDefault="000308C7" w:rsidP="000308C7">
      <w:pPr>
        <w:pStyle w:val="Heading4"/>
        <w:ind w:left="1320" w:hanging="440"/>
        <w:rPr>
          <w:rFonts w:eastAsia="Times New Roman"/>
          <w:lang w:val="en-US" w:eastAsia="ja-JP"/>
        </w:rPr>
      </w:pPr>
      <w:bookmarkStart w:id="9" w:name="_Toc60777340"/>
      <w:bookmarkStart w:id="10" w:name="_Toc100930253"/>
      <w:r>
        <w:rPr>
          <w:rFonts w:eastAsia="Times New Roman"/>
          <w:lang w:val="en-US"/>
        </w:rPr>
        <w:t xml:space="preserve">–     </w:t>
      </w:r>
      <w:r>
        <w:rPr>
          <w:rFonts w:eastAsia="Times New Roman"/>
          <w:i/>
          <w:iCs/>
          <w:lang w:val="en-US"/>
        </w:rPr>
        <w:t>RadioLinkMonitoringRS-Id</w:t>
      </w:r>
      <w:bookmarkEnd w:id="9"/>
      <w:bookmarkEnd w:id="10"/>
    </w:p>
    <w:p w14:paraId="7C538ED4" w14:textId="77777777" w:rsidR="000308C7" w:rsidRDefault="000308C7" w:rsidP="000308C7">
      <w:pPr>
        <w:rPr>
          <w:lang w:val="en-US" w:eastAsia="ko-KR"/>
        </w:rPr>
      </w:pPr>
      <w:r>
        <w:rPr>
          <w:lang w:val="en-US" w:eastAsia="ko-KR"/>
        </w:rPr>
        <w:t xml:space="preserve">The IE </w:t>
      </w:r>
      <w:r>
        <w:rPr>
          <w:i/>
          <w:iCs/>
          <w:lang w:val="en-US" w:eastAsia="ko-KR"/>
        </w:rPr>
        <w:t>RadioLinkMonitoringRS-Id</w:t>
      </w:r>
      <w:r>
        <w:rPr>
          <w:lang w:val="en-US" w:eastAsia="ko-KR"/>
        </w:rPr>
        <w:t xml:space="preserve"> is used to identify one </w:t>
      </w:r>
      <w:r>
        <w:rPr>
          <w:i/>
          <w:iCs/>
          <w:lang w:val="en-US" w:eastAsia="ko-KR"/>
        </w:rPr>
        <w:t>RadioLinkMonitoringRS</w:t>
      </w:r>
      <w:r>
        <w:rPr>
          <w:lang w:val="en-US" w:eastAsia="ko-KR"/>
        </w:rPr>
        <w:t>.</w:t>
      </w:r>
    </w:p>
    <w:p w14:paraId="2C9B445E" w14:textId="77777777" w:rsidR="000308C7" w:rsidRDefault="000308C7" w:rsidP="000308C7">
      <w:pPr>
        <w:pStyle w:val="TH"/>
        <w:rPr>
          <w:lang w:val="en-GB" w:eastAsia="ja-JP"/>
        </w:rPr>
      </w:pPr>
      <w:r>
        <w:rPr>
          <w:i/>
          <w:iCs/>
          <w:lang w:val="en-GB"/>
        </w:rPr>
        <w:t xml:space="preserve">RadioLinkMonitoringRS-Id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r>
        <w:rPr>
          <w:color w:val="FF0000"/>
          <w:u w:val="single"/>
          <w:lang w:val="en-US"/>
        </w:rPr>
        <w:t>RadioLinkMonitoringRS-Id-r17 ::=        INTEGER (0..maxNrofFailureDetectionResources-1-r17)</w:t>
      </w:r>
    </w:p>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ListParagraph"/>
        <w:wordWrap w:val="0"/>
        <w:ind w:left="760"/>
        <w:rPr>
          <w:color w:val="000000"/>
          <w:lang w:val="en-US" w:eastAsia="ko-KR"/>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p w14:paraId="36B85B15" w14:textId="77777777" w:rsidR="000308C7" w:rsidRDefault="000308C7" w:rsidP="000308C7">
      <w:pPr>
        <w:wordWrap w:val="0"/>
        <w:rPr>
          <w:color w:val="000000"/>
          <w:lang w:val="en-US" w:eastAsia="ko-KR"/>
        </w:rPr>
      </w:pPr>
    </w:p>
    <w:p w14:paraId="598AF5AA" w14:textId="77777777" w:rsidR="000308C7" w:rsidRDefault="000308C7" w:rsidP="000308C7">
      <w:pPr>
        <w:pStyle w:val="ListParagraph"/>
        <w:numPr>
          <w:ilvl w:val="0"/>
          <w:numId w:val="45"/>
        </w:numPr>
        <w:wordWrap w:val="0"/>
        <w:spacing w:after="0" w:line="240" w:lineRule="auto"/>
        <w:rPr>
          <w:color w:val="000000"/>
          <w:lang w:val="en-US" w:eastAsia="ko-KR"/>
        </w:rPr>
      </w:pPr>
      <w:commentRangeStart w:id="11"/>
      <w:r>
        <w:rPr>
          <w:color w:val="000000"/>
          <w:lang w:val="en-US" w:eastAsia="ko-KR"/>
        </w:rPr>
        <w:t>Need to signal the inter-node message to implement the below agreements</w:t>
      </w:r>
    </w:p>
    <w:p w14:paraId="42FF6E13" w14:textId="77777777" w:rsidR="000308C7" w:rsidRDefault="000308C7" w:rsidP="000308C7">
      <w:pPr>
        <w:pStyle w:val="Agreement"/>
        <w:numPr>
          <w:ilvl w:val="0"/>
          <w:numId w:val="44"/>
        </w:numPr>
        <w:spacing w:after="0" w:line="240" w:lineRule="auto"/>
      </w:pPr>
      <w:r>
        <w:t>gNB knows how many PH values are present in serving cell(s) in case of DC by being informed of configuration by inter-node message.</w:t>
      </w:r>
      <w:commentRangeEnd w:id="11"/>
      <w:r w:rsidR="00F44624">
        <w:rPr>
          <w:rStyle w:val="CommentReference"/>
          <w:rFonts w:asciiTheme="minorHAnsi" w:eastAsiaTheme="minorHAnsi" w:hAnsiTheme="minorHAnsi" w:cstheme="minorBidi"/>
          <w:b w:val="0"/>
          <w:lang w:val="fi-FI" w:eastAsia="en-US"/>
        </w:rPr>
        <w:commentReference w:id="11"/>
      </w:r>
    </w:p>
    <w:p w14:paraId="5C2E9748" w14:textId="77777777" w:rsidR="000308C7" w:rsidRDefault="000308C7" w:rsidP="000308C7">
      <w:pPr>
        <w:wordWrap w:val="0"/>
        <w:rPr>
          <w:color w:val="000000"/>
          <w:lang w:val="en-GB" w:eastAsia="ko-KR"/>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r>
        <w:rPr>
          <w:color w:val="FF0000"/>
          <w:u w:val="single"/>
          <w:lang w:val="en-US"/>
        </w:rPr>
        <w:t>twoPHRModeSCG-r17                      ENUMERATED {enabled}                            OPTIONAL,</w:t>
      </w:r>
    </w:p>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wordWrap w:val="0"/>
        <w:rPr>
          <w:color w:val="000000"/>
          <w:lang w:val="en-US" w:eastAsia="ko-KR"/>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wordWrap w:val="0"/>
        <w:rPr>
          <w:color w:val="000000"/>
          <w:lang w:val="en-US" w:eastAsia="ko-KR"/>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3D1D9E6B" w14:textId="77777777" w:rsidR="000308C7" w:rsidRDefault="000308C7" w:rsidP="000308C7">
      <w:pPr>
        <w:wordWrap w:val="0"/>
        <w:rPr>
          <w:color w:val="000000"/>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r>
              <w:rPr>
                <w:b/>
                <w:bCs/>
                <w:i/>
                <w:iCs/>
                <w:lang w:val="en-US" w:eastAsia="sv-SE"/>
              </w:rPr>
              <w:t>measuredFrequenciesSN</w:t>
            </w:r>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732AE60D" w14:textId="77777777" w:rsidR="000308C7" w:rsidRDefault="000308C7">
            <w:pPr>
              <w:pStyle w:val="TAL"/>
              <w:rPr>
                <w:lang w:val="en-US" w:eastAsia="ko-KR"/>
              </w:rPr>
            </w:pPr>
            <w:r>
              <w:rPr>
                <w:color w:val="FF0000"/>
                <w:u w:val="single"/>
                <w:lang w:val="en-US" w:eastAsia="ko-KR"/>
              </w:rPr>
              <w:t>Indicates whether the indicated serving cell is configured for PUSCH repetition using multiple TRPs.</w:t>
            </w:r>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r>
              <w:rPr>
                <w:b/>
                <w:bCs/>
                <w:i/>
                <w:iCs/>
                <w:lang w:val="en-US" w:eastAsia="sv-SE"/>
              </w:rPr>
              <w:t>needForGaps</w:t>
            </w:r>
          </w:p>
          <w:p w14:paraId="31F891E3" w14:textId="77777777" w:rsidR="000308C7" w:rsidRDefault="000308C7">
            <w:pPr>
              <w:pStyle w:val="TAL"/>
              <w:rPr>
                <w:lang w:val="en-US" w:eastAsia="sv-SE"/>
              </w:rPr>
            </w:pPr>
            <w:r>
              <w:rPr>
                <w:lang w:val="en-US" w:eastAsia="sv-SE"/>
              </w:rPr>
              <w:t>In NE-DC, indicates whether the SN requests gNB to configure measurements gaps.</w:t>
            </w:r>
          </w:p>
        </w:tc>
      </w:tr>
    </w:tbl>
    <w:p w14:paraId="5C83D571" w14:textId="77777777" w:rsidR="000308C7" w:rsidRDefault="000308C7" w:rsidP="000308C7">
      <w:pPr>
        <w:wordWrap w:val="0"/>
        <w:rPr>
          <w:rFonts w:ascii="Calibri" w:hAnsi="Calibri" w:cs="Calibri"/>
          <w:color w:val="000000"/>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r>
              <w:rPr>
                <w:b/>
                <w:bCs/>
                <w:i/>
                <w:iCs/>
                <w:lang w:val="en-US"/>
              </w:rPr>
              <w:t>transmissionBandwidth-EUTRA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r>
              <w:rPr>
                <w:b/>
                <w:bCs/>
                <w:i/>
                <w:iCs/>
                <w:color w:val="FF0000"/>
                <w:u w:val="single"/>
                <w:lang w:val="en-US"/>
              </w:rPr>
              <w:t>twoPHRModeSCG</w:t>
            </w:r>
          </w:p>
          <w:p w14:paraId="65E06A75" w14:textId="77777777" w:rsidR="000308C7" w:rsidRDefault="000308C7">
            <w:pPr>
              <w:pStyle w:val="TAL"/>
              <w:rPr>
                <w:color w:val="FF0000"/>
                <w:u w:val="single"/>
                <w:lang w:val="en-US"/>
              </w:rPr>
            </w:pPr>
            <w:r>
              <w:rPr>
                <w:color w:val="FF0000"/>
                <w:u w:val="single"/>
                <w:lang w:val="en-US" w:eastAsia="sv-SE"/>
              </w:rPr>
              <w:t>Indicates if the power headroom for SCG shall be reported as two PHRs (each PHR associated with a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r>
              <w:rPr>
                <w:b/>
                <w:bCs/>
                <w:i/>
                <w:iCs/>
                <w:lang w:val="en-US" w:eastAsia="sv-SE"/>
              </w:rPr>
              <w:t>ueAssistanceInformationSCG</w:t>
            </w:r>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SCG, if any.</w:t>
            </w:r>
          </w:p>
        </w:tc>
      </w:tr>
    </w:tbl>
    <w:p w14:paraId="5A189963" w14:textId="77777777" w:rsidR="000308C7" w:rsidRDefault="000308C7" w:rsidP="000308C7">
      <w:pPr>
        <w:wordWrap w:val="0"/>
        <w:rPr>
          <w:rFonts w:ascii="Calibri" w:hAnsi="Calibri" w:cs="Calibri"/>
          <w:color w:val="000000"/>
          <w:lang w:val="en-GB" w:eastAsia="ko-KR"/>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wordWrap w:val="0"/>
        <w:rPr>
          <w:color w:val="000000"/>
          <w:lang w:val="en-US" w:eastAsia="ko-KR"/>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wordWrap w:val="0"/>
        <w:rPr>
          <w:color w:val="000000"/>
          <w:lang w:val="en-US" w:eastAsia="ko-KR"/>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wordWrap w:val="0"/>
        <w:rPr>
          <w:color w:val="000000"/>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r>
              <w:rPr>
                <w:b/>
                <w:bCs/>
                <w:i/>
                <w:iCs/>
                <w:lang w:val="en-US" w:eastAsia="sv-SE"/>
              </w:rPr>
              <w:t>mrdc-AssistanceInfo</w:t>
            </w:r>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wordWrap w:val="0"/>
        <w:rPr>
          <w:rFonts w:ascii="Calibri" w:hAnsi="Calibri" w:cs="Calibri"/>
          <w:color w:val="000000"/>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r>
              <w:rPr>
                <w:b/>
                <w:bCs/>
                <w:i/>
                <w:iCs/>
                <w:lang w:val="en-US" w:eastAsia="sv-SE"/>
              </w:rPr>
              <w:t>sourceConfigSCG-EUTRA</w:t>
            </w:r>
          </w:p>
          <w:p w14:paraId="180FFDE5" w14:textId="77777777" w:rsidR="000308C7" w:rsidRDefault="000308C7">
            <w:pPr>
              <w:pStyle w:val="TAL"/>
              <w:rPr>
                <w:lang w:val="en-US" w:eastAsia="sv-SE"/>
              </w:rPr>
            </w:pPr>
            <w:r>
              <w:rPr>
                <w:lang w:val="en-US" w:eastAsia="sv-SE"/>
              </w:rPr>
              <w:t xml:space="preserve">Includes the E-UTRA </w:t>
            </w:r>
            <w:r>
              <w:rPr>
                <w:i/>
                <w:iCs/>
                <w:lang w:val="en-US" w:eastAsia="sv-SE"/>
              </w:rPr>
              <w:t>RRCConnectionReconfiguration</w:t>
            </w:r>
            <w:r>
              <w:rPr>
                <w:lang w:val="en-US" w:eastAsia="sv-SE"/>
              </w:rPr>
              <w:t xml:space="preserve"> message as specified in TS 36.331 [10]. In this version of the specification, the E-UTRA RRC message can only include the field </w:t>
            </w:r>
            <w:r>
              <w:rPr>
                <w:i/>
                <w:iCs/>
                <w:lang w:val="en-US" w:eastAsia="sv-SE"/>
              </w:rPr>
              <w:t>scg</w:t>
            </w:r>
            <w:r>
              <w:rPr>
                <w:i/>
                <w:iCs/>
                <w:lang w:val="en-US" w:eastAsia="zh-CN"/>
              </w:rPr>
              <w:t>-Configuration</w:t>
            </w:r>
            <w:r>
              <w:rPr>
                <w:i/>
                <w:iCs/>
                <w:lang w:val="en-US" w:eastAsia="sv-SE"/>
              </w:rPr>
              <w:t xml:space="preserve">. </w:t>
            </w:r>
            <w:r>
              <w:rPr>
                <w:lang w:val="en-US" w:eastAsia="sv-SE"/>
              </w:rPr>
              <w:t>In this version of the specification, this field is absent when master gNB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r>
              <w:rPr>
                <w:b/>
                <w:bCs/>
                <w:i/>
                <w:iCs/>
                <w:color w:val="FF0000"/>
                <w:u w:val="single"/>
                <w:lang w:val="en-US"/>
              </w:rPr>
              <w:t>twoPHRModeMCG</w:t>
            </w:r>
          </w:p>
          <w:p w14:paraId="17E6CB2D" w14:textId="77777777" w:rsidR="000308C7" w:rsidRDefault="000308C7">
            <w:pPr>
              <w:pStyle w:val="TAL"/>
              <w:rPr>
                <w:b/>
                <w:bCs/>
                <w:i/>
                <w:iCs/>
                <w:lang w:val="en-GB" w:eastAsia="sv-SE"/>
              </w:rPr>
            </w:pPr>
            <w:r>
              <w:rPr>
                <w:color w:val="FF0000"/>
                <w:u w:val="single"/>
                <w:lang w:val="en-US" w:eastAsia="sv-SE"/>
              </w:rPr>
              <w:t>Indicates if the power headroom for MCG shall be reported as two PHRs (each PHR associated with a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r>
              <w:rPr>
                <w:b/>
                <w:bCs/>
                <w:i/>
                <w:iCs/>
                <w:lang w:val="en-US" w:eastAsia="sv-SE"/>
              </w:rPr>
              <w:t>ueAssistanceInformationSourceSCG</w:t>
            </w:r>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Huawei</w:t>
      </w:r>
    </w:p>
    <w:p w14:paraId="28EF11B3" w14:textId="77777777" w:rsidR="005D160C" w:rsidRDefault="005D160C">
      <w:pPr>
        <w:rPr>
          <w:lang w:val="en-GB"/>
        </w:rPr>
      </w:pPr>
      <w:commentRangeStart w:id="12"/>
    </w:p>
    <w:p w14:paraId="50936D1E" w14:textId="77777777" w:rsidR="009A4BB5" w:rsidRDefault="009A4BB5" w:rsidP="009A4BB5">
      <w:pPr>
        <w:pStyle w:val="PlainText"/>
        <w:rPr>
          <w:rFonts w:ascii="Calibri" w:hAnsi="Calibri" w:cs="Calibri"/>
          <w:lang w:val="en-US" w:eastAsia="ko-KR"/>
        </w:rPr>
      </w:pPr>
      <w:r>
        <w:rPr>
          <w:lang w:val="en-US" w:eastAsia="ko-KR"/>
        </w:rPr>
        <w:t>1) maxNrofCandidateBeams-r17 is defined to have the same value like maxNrofCandidateBeams-r16, there is no reason not to use the existing constant.</w:t>
      </w:r>
      <w:commentRangeEnd w:id="12"/>
      <w:r w:rsidR="00281A84">
        <w:rPr>
          <w:rStyle w:val="CommentReference"/>
          <w:rFonts w:asciiTheme="minorHAnsi" w:hAnsiTheme="minorHAnsi"/>
          <w:lang w:val="fi-FI"/>
        </w:rPr>
        <w:commentReference w:id="12"/>
      </w:r>
    </w:p>
    <w:p w14:paraId="42CDFBB4" w14:textId="77777777" w:rsidR="009A4BB5" w:rsidRDefault="009A4BB5" w:rsidP="009A4BB5">
      <w:pPr>
        <w:pStyle w:val="PlainText"/>
        <w:rPr>
          <w:lang w:val="en-US" w:eastAsia="ko-KR"/>
        </w:rPr>
      </w:pPr>
    </w:p>
    <w:p w14:paraId="733E0021" w14:textId="77777777" w:rsidR="009A4BB5" w:rsidRDefault="009A4BB5" w:rsidP="009A4BB5">
      <w:pPr>
        <w:pStyle w:val="PlainText"/>
        <w:rPr>
          <w:lang w:val="en-US" w:eastAsia="ko-KR"/>
        </w:rPr>
      </w:pPr>
      <w:commentRangeStart w:id="13"/>
      <w:r>
        <w:rPr>
          <w:lang w:val="en-US" w:eastAsia="ko-KR"/>
        </w:rPr>
        <w:t>2) There is no clear reason to define BeamFailureRecoverySetConfig while extensions can be added in BeamFailureRecoverySCellConfig, which can be renamed</w:t>
      </w:r>
      <w:commentRangeEnd w:id="13"/>
      <w:r w:rsidR="00326D6B">
        <w:rPr>
          <w:rStyle w:val="CommentReference"/>
          <w:rFonts w:asciiTheme="minorHAnsi" w:hAnsiTheme="minorHAnsi"/>
          <w:lang w:val="fi-FI"/>
        </w:rPr>
        <w:commentReference w:id="13"/>
      </w:r>
    </w:p>
    <w:p w14:paraId="2C97E6BA" w14:textId="77777777" w:rsidR="009A4BB5" w:rsidRDefault="009A4BB5" w:rsidP="009A4BB5">
      <w:pPr>
        <w:pStyle w:val="PlainText"/>
        <w:rPr>
          <w:lang w:val="en-US" w:eastAsia="ko-KR"/>
        </w:rPr>
      </w:pPr>
    </w:p>
    <w:p w14:paraId="5A7B4768" w14:textId="77777777" w:rsidR="009A4BB5" w:rsidRDefault="009A4BB5" w:rsidP="009A4BB5">
      <w:pPr>
        <w:pStyle w:val="Heading4"/>
        <w:rPr>
          <w:rFonts w:eastAsia="Times New Roman"/>
          <w:i/>
          <w:iCs/>
          <w:lang w:eastAsia="ja-JP"/>
        </w:rPr>
      </w:pPr>
      <w:bookmarkStart w:id="14" w:name="_Toc100930053"/>
      <w:bookmarkStart w:id="15" w:name="_Toc60777169"/>
      <w:r>
        <w:rPr>
          <w:rFonts w:eastAsia="Times New Roman"/>
          <w:i/>
          <w:iCs/>
        </w:rPr>
        <w:t>–                      BeamFailureRecovery</w:t>
      </w:r>
      <w:r>
        <w:rPr>
          <w:rFonts w:eastAsia="Times New Roman"/>
          <w:i/>
          <w:iCs/>
          <w:strike/>
          <w:color w:val="FF0000"/>
        </w:rPr>
        <w:t>SCell</w:t>
      </w:r>
      <w:r>
        <w:rPr>
          <w:rFonts w:eastAsia="Times New Roman"/>
          <w:i/>
          <w:iCs/>
        </w:rPr>
        <w:t>Config</w:t>
      </w:r>
      <w:bookmarkEnd w:id="14"/>
      <w:bookmarkEnd w:id="15"/>
    </w:p>
    <w:p w14:paraId="466F58D1" w14:textId="77777777" w:rsidR="009A4BB5" w:rsidRDefault="009A4BB5" w:rsidP="009A4BB5">
      <w:pPr>
        <w:rPr>
          <w:lang w:val="en-US" w:eastAsia="ko-KR"/>
        </w:rPr>
      </w:pPr>
      <w:r>
        <w:rPr>
          <w:lang w:val="en-US" w:eastAsia="ko-KR"/>
        </w:rPr>
        <w:t xml:space="preserve">The IE </w:t>
      </w:r>
      <w:r>
        <w:rPr>
          <w:i/>
          <w:iCs/>
          <w:lang w:val="en-US" w:eastAsia="ko-KR"/>
        </w:rPr>
        <w:t>BeamFailureRecovery</w:t>
      </w:r>
      <w:r>
        <w:rPr>
          <w:i/>
          <w:iCs/>
          <w:strike/>
          <w:color w:val="FF0000"/>
          <w:lang w:val="en-US" w:eastAsia="ko-KR"/>
        </w:rPr>
        <w:t>SCell</w:t>
      </w:r>
      <w:r>
        <w:rPr>
          <w:i/>
          <w:iCs/>
          <w:lang w:val="en-US" w:eastAsia="ko-KR"/>
        </w:rPr>
        <w:t>Config</w:t>
      </w:r>
      <w:r>
        <w:rPr>
          <w:lang w:val="en-US" w:eastAsia="ko-KR"/>
        </w:rPr>
        <w:t xml:space="preserve"> is used to configure the UE with candidate beams for beam failure recovery in case of beam failure detection</w:t>
      </w:r>
      <w:r>
        <w:rPr>
          <w:strike/>
          <w:color w:val="FF0000"/>
          <w:lang w:val="en-US" w:eastAsia="ko-KR"/>
        </w:rPr>
        <w:t xml:space="preserve"> in SCell</w:t>
      </w:r>
      <w:r>
        <w:rPr>
          <w:lang w:val="en-US" w:eastAsia="ko-KR"/>
        </w:rPr>
        <w:t>. See also TS 38.321 [3], clause 5.17.</w:t>
      </w:r>
    </w:p>
    <w:p w14:paraId="38AF2351" w14:textId="77777777" w:rsidR="009A4BB5" w:rsidRDefault="009A4BB5" w:rsidP="009A4BB5">
      <w:pPr>
        <w:pStyle w:val="PlainText"/>
        <w:rPr>
          <w:lang w:val="en-US" w:eastAsia="ko-KR"/>
        </w:rPr>
      </w:pPr>
    </w:p>
    <w:p w14:paraId="31EAA8A7" w14:textId="77777777" w:rsidR="009A4BB5" w:rsidRDefault="009A4BB5" w:rsidP="009A4BB5">
      <w:pPr>
        <w:pStyle w:val="PL"/>
        <w:rPr>
          <w:lang w:eastAsia="en-GB"/>
        </w:rPr>
      </w:pPr>
      <w:bookmarkStart w:id="16"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17" w:name="_Hlk104195821"/>
      <w:r>
        <w:rPr>
          <w:color w:val="FF0000"/>
          <w:u w:val="single"/>
        </w:rPr>
        <w:t>maxNrofCandidateBeams-r1</w:t>
      </w:r>
      <w:bookmarkEnd w:id="17"/>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p w14:paraId="02246088" w14:textId="77777777" w:rsidR="009A4BB5" w:rsidRDefault="009A4BB5" w:rsidP="009A4BB5">
      <w:pPr>
        <w:pStyle w:val="PL"/>
      </w:pPr>
      <w:r>
        <w:t>}</w:t>
      </w:r>
    </w:p>
    <w:bookmarkEnd w:id="16"/>
    <w:p w14:paraId="4897EC31" w14:textId="77777777" w:rsidR="009A4BB5" w:rsidRDefault="009A4BB5" w:rsidP="009A4BB5">
      <w:pPr>
        <w:pStyle w:val="PL"/>
      </w:pPr>
    </w:p>
    <w:p w14:paraId="074CE2C8" w14:textId="77777777" w:rsidR="009A4BB5" w:rsidRDefault="009A4BB5" w:rsidP="009A4BB5">
      <w:pPr>
        <w:pStyle w:val="PlainText"/>
        <w:rPr>
          <w:lang w:val="en-US" w:eastAsia="ko-KR"/>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r>
              <w:rPr>
                <w:i/>
                <w:iCs/>
                <w:lang w:val="en-GB" w:eastAsia="sv-SE"/>
              </w:rPr>
              <w:t>BeamFailureRecovery</w:t>
            </w:r>
            <w:r>
              <w:rPr>
                <w:i/>
                <w:iCs/>
                <w:strike/>
                <w:color w:val="FF0000"/>
                <w:lang w:val="en-GB" w:eastAsia="sv-SE"/>
              </w:rPr>
              <w:t>SCell</w:t>
            </w:r>
            <w:r>
              <w:rPr>
                <w:i/>
                <w:iCs/>
                <w:lang w:val="en-GB" w:eastAsia="sv-SE"/>
              </w:rPr>
              <w:t xml:space="preserve">Config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r>
              <w:rPr>
                <w:b/>
                <w:bCs/>
                <w:i/>
                <w:iCs/>
                <w:color w:val="FF0000"/>
                <w:u w:val="single"/>
                <w:lang w:val="en-GB"/>
              </w:rPr>
              <w:t>additionalPCI</w:t>
            </w:r>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r>
              <w:rPr>
                <w:b/>
                <w:bCs/>
                <w:i/>
                <w:iCs/>
                <w:lang w:val="en-GB" w:eastAsia="sv-SE"/>
              </w:rPr>
              <w:t>candidateBeamRSSCellList</w:t>
            </w:r>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r>
              <w:rPr>
                <w:b/>
                <w:bCs/>
                <w:i/>
                <w:iCs/>
                <w:lang w:val="en-GB" w:eastAsia="sv-SE"/>
              </w:rPr>
              <w:t>rsrp-ThresholdBFR</w:t>
            </w:r>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PlainText"/>
        <w:rPr>
          <w:rFonts w:ascii="Calibri" w:hAnsi="Calibri" w:cs="Calibri"/>
          <w:lang w:val="en-US" w:eastAsia="ko-KR"/>
        </w:rPr>
      </w:pPr>
    </w:p>
    <w:p w14:paraId="468D83A2" w14:textId="77777777" w:rsidR="009A4BB5" w:rsidRDefault="009A4BB5" w:rsidP="009A4BB5">
      <w:pPr>
        <w:pStyle w:val="PlainText"/>
        <w:rPr>
          <w:lang w:val="en-US" w:eastAsia="ko-KR"/>
        </w:rPr>
      </w:pPr>
      <w:r>
        <w:rPr>
          <w:lang w:val="en-US" w:eastAsia="ko-KR"/>
        </w:rPr>
        <w:t>If we create BeamFailureRecoverySetConfig, for any extension that applies to one BFD RS set and two BFD RS sets, we need to extend two IEs with the same fields.</w:t>
      </w:r>
    </w:p>
    <w:p w14:paraId="3DFFBD9C" w14:textId="77777777" w:rsidR="009A4BB5" w:rsidRDefault="009A4BB5" w:rsidP="009A4BB5">
      <w:pPr>
        <w:pStyle w:val="PlainText"/>
        <w:rPr>
          <w:lang w:val="en-US" w:eastAsia="ko-KR"/>
        </w:rPr>
      </w:pPr>
    </w:p>
    <w:p w14:paraId="1719E8C2" w14:textId="77777777" w:rsidR="009A4BB5" w:rsidRDefault="009A4BB5" w:rsidP="009A4BB5">
      <w:pPr>
        <w:pStyle w:val="PlainText"/>
        <w:rPr>
          <w:lang w:val="en-US" w:eastAsia="ko-KR"/>
        </w:rPr>
      </w:pPr>
      <w:r>
        <w:rPr>
          <w:lang w:val="en-US" w:eastAsia="ko-KR"/>
        </w:rPr>
        <w:t>The change shown here has no impact to field names in BWP-DownlinkDedicated, so there is no reason not to do it.</w:t>
      </w:r>
    </w:p>
    <w:p w14:paraId="58032135" w14:textId="77777777" w:rsidR="009A4BB5" w:rsidRDefault="009A4BB5" w:rsidP="009A4BB5">
      <w:pPr>
        <w:pStyle w:val="PlainText"/>
        <w:rPr>
          <w:lang w:val="en-US" w:eastAsia="ko-KR"/>
        </w:rPr>
      </w:pPr>
    </w:p>
    <w:p w14:paraId="0B1DDA14" w14:textId="77777777" w:rsidR="009A4BB5" w:rsidRDefault="009A4BB5" w:rsidP="009A4BB5">
      <w:pPr>
        <w:pStyle w:val="PlainText"/>
        <w:rPr>
          <w:lang w:val="en-US" w:eastAsia="ko-KR"/>
        </w:rPr>
      </w:pPr>
      <w:r>
        <w:rPr>
          <w:lang w:val="en-US" w:eastAsia="ko-KR"/>
        </w:rPr>
        <w:t xml:space="preserve">3) Why do we have the "additionalPCI" here </w:t>
      </w:r>
      <w:r>
        <w:rPr>
          <w:b/>
          <w:bCs/>
          <w:lang w:val="en-US" w:eastAsia="ko-KR"/>
        </w:rPr>
        <w:t>and</w:t>
      </w:r>
      <w:r>
        <w:rPr>
          <w:lang w:val="en-US" w:eastAsia="ko-KR"/>
        </w:rPr>
        <w:t xml:space="preserve"> in RadioLinkMonitoringConfig, with </w:t>
      </w:r>
    </w:p>
    <w:p w14:paraId="1343F35B"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r>
              <w:rPr>
                <w:i/>
                <w:iCs/>
                <w:lang w:val="en-GB" w:eastAsia="sv-SE"/>
              </w:rPr>
              <w:t xml:space="preserve">RadioLinkMonitoringConfig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r>
              <w:rPr>
                <w:b/>
                <w:bCs/>
                <w:i/>
                <w:iCs/>
                <w:lang w:val="en-GB" w:eastAsia="sv-SE"/>
              </w:rPr>
              <w:t xml:space="preserve">additionalPCI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r>
              <w:rPr>
                <w:i/>
                <w:iCs/>
                <w:color w:val="FF0000"/>
                <w:highlight w:val="yellow"/>
                <w:lang w:val="en-GB" w:eastAsia="zh-CN"/>
              </w:rPr>
              <w:t>additionalPCI</w:t>
            </w:r>
            <w:r>
              <w:rPr>
                <w:color w:val="FF0000"/>
                <w:highlight w:val="yellow"/>
                <w:lang w:val="en-GB" w:eastAsia="zh-CN"/>
              </w:rPr>
              <w:t xml:space="preserve"> in IE </w:t>
            </w:r>
            <w:r>
              <w:rPr>
                <w:i/>
                <w:iCs/>
                <w:color w:val="FF0000"/>
                <w:highlight w:val="yellow"/>
                <w:lang w:val="en-GB" w:eastAsia="zh-CN"/>
              </w:rPr>
              <w:t>BeamfailureSetConfig</w:t>
            </w:r>
            <w:r>
              <w:rPr>
                <w:color w:val="FF0000"/>
                <w:highlight w:val="yellow"/>
                <w:lang w:val="en-GB" w:eastAsia="zh-CN"/>
              </w:rPr>
              <w:t>.</w:t>
            </w:r>
          </w:p>
        </w:tc>
      </w:tr>
    </w:tbl>
    <w:p w14:paraId="251986F6" w14:textId="77777777" w:rsidR="009A4BB5" w:rsidRDefault="009A4BB5" w:rsidP="009A4BB5">
      <w:pPr>
        <w:pStyle w:val="PlainText"/>
        <w:rPr>
          <w:rFonts w:ascii="Calibri" w:hAnsi="Calibri" w:cs="Calibri"/>
          <w:lang w:val="en-US" w:eastAsia="ko-KR"/>
        </w:rPr>
      </w:pPr>
    </w:p>
    <w:p w14:paraId="5F5B5B04" w14:textId="77777777" w:rsidR="009A4BB5" w:rsidRDefault="009A4BB5" w:rsidP="009A4BB5">
      <w:pPr>
        <w:pStyle w:val="PlainText"/>
        <w:rPr>
          <w:lang w:val="en-US" w:eastAsia="ko-KR"/>
        </w:rPr>
      </w:pPr>
      <w:commentRangeStart w:id="18"/>
      <w:r>
        <w:rPr>
          <w:lang w:val="en-US" w:eastAsia="ko-KR"/>
        </w:rPr>
        <w:t>? BFR is only possible if BFD is configured, which requires RadioLinkMonitoringConfig, then if we have the additionalPCI in RadioLinkMonitoringConfig, what is the point of repeating it in BeamFailiureRecoveryConfig?</w:t>
      </w:r>
      <w:commentRangeEnd w:id="18"/>
      <w:r w:rsidR="00941803">
        <w:rPr>
          <w:rStyle w:val="CommentReference"/>
          <w:rFonts w:asciiTheme="minorHAnsi" w:hAnsiTheme="minorHAnsi"/>
          <w:lang w:val="fi-FI"/>
        </w:rPr>
        <w:commentReference w:id="18"/>
      </w:r>
    </w:p>
    <w:p w14:paraId="4EBF8583" w14:textId="77777777" w:rsidR="009A4BB5" w:rsidRDefault="009A4BB5" w:rsidP="009A4BB5">
      <w:pPr>
        <w:pStyle w:val="PlainText"/>
        <w:rPr>
          <w:lang w:val="en-US" w:eastAsia="ko-KR"/>
        </w:rPr>
      </w:pPr>
    </w:p>
    <w:p w14:paraId="2471E35C" w14:textId="77777777" w:rsidR="009A4BB5" w:rsidRDefault="009A4BB5" w:rsidP="009A4BB5">
      <w:pPr>
        <w:pStyle w:val="PlainText"/>
        <w:rPr>
          <w:lang w:val="en-US" w:eastAsia="ko-KR"/>
        </w:rPr>
      </w:pPr>
      <w:r>
        <w:rPr>
          <w:lang w:val="en-US" w:eastAsia="ko-KR"/>
        </w:rPr>
        <w:t xml:space="preserve">4) </w:t>
      </w:r>
      <w:commentRangeStart w:id="19"/>
      <w:r>
        <w:rPr>
          <w:lang w:val="en-US" w:eastAsia="ko-KR"/>
        </w:rPr>
        <w:t>With the above change 2, we should use the new field only for SpCell:</w:t>
      </w:r>
      <w:commentRangeEnd w:id="19"/>
      <w:r w:rsidR="00ED6708">
        <w:rPr>
          <w:rStyle w:val="CommentReference"/>
          <w:rFonts w:asciiTheme="minorHAnsi" w:hAnsiTheme="minorHAnsi"/>
          <w:lang w:val="fi-FI"/>
        </w:rPr>
        <w:commentReference w:id="19"/>
      </w:r>
    </w:p>
    <w:p w14:paraId="402C020F" w14:textId="77777777" w:rsidR="009A4BB5" w:rsidRDefault="009A4BB5" w:rsidP="009A4BB5">
      <w:pPr>
        <w:pStyle w:val="PlainText"/>
        <w:rPr>
          <w:lang w:val="en-US" w:eastAsia="ko-KR"/>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r>
              <w:rPr>
                <w:b/>
                <w:bCs/>
                <w:i/>
                <w:iCs/>
                <w:lang w:val="en-GB" w:eastAsia="sv-SE"/>
              </w:rPr>
              <w:t>beamFailureRecoverySCellConfig</w:t>
            </w:r>
          </w:p>
          <w:p w14:paraId="1DAF4EDC" w14:textId="77777777" w:rsidR="009A4BB5" w:rsidRDefault="009A4BB5">
            <w:pPr>
              <w:pStyle w:val="TAL"/>
              <w:rPr>
                <w:b/>
                <w:bCs/>
                <w:i/>
                <w:iCs/>
                <w:lang w:val="en-GB" w:eastAsia="sv-SE"/>
              </w:rPr>
            </w:pPr>
            <w:r>
              <w:rPr>
                <w:lang w:val="en-GB" w:eastAsia="sv-SE"/>
              </w:rPr>
              <w:t>Configuration of candidate RS for beam failure recovery in SCells.</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r>
              <w:rPr>
                <w:b/>
                <w:bCs/>
                <w:i/>
                <w:iCs/>
                <w:color w:val="FF0000"/>
                <w:u w:val="single"/>
                <w:lang w:val="en-GB" w:eastAsia="sv-SE"/>
              </w:rPr>
              <w:t>beamFailureRecoverySpCellConfig</w:t>
            </w:r>
          </w:p>
          <w:p w14:paraId="78951C9C" w14:textId="77777777" w:rsidR="009A4BB5" w:rsidRDefault="009A4BB5">
            <w:pPr>
              <w:pStyle w:val="TAL"/>
              <w:rPr>
                <w:lang w:val="en-GB" w:eastAsia="sv-SE"/>
              </w:rPr>
            </w:pPr>
            <w:r>
              <w:rPr>
                <w:color w:val="FF0000"/>
                <w:u w:val="single"/>
                <w:lang w:val="en-GB" w:eastAsia="sv-SE"/>
              </w:rPr>
              <w:t>Configuration of candidate RS sets for beam failure recovery for an SpCell.</w:t>
            </w:r>
          </w:p>
        </w:tc>
      </w:tr>
    </w:tbl>
    <w:p w14:paraId="02871498" w14:textId="77777777" w:rsidR="009A4BB5" w:rsidRDefault="009A4BB5" w:rsidP="009A4BB5">
      <w:pPr>
        <w:pStyle w:val="PlainText"/>
        <w:rPr>
          <w:rFonts w:ascii="Calibri" w:hAnsi="Calibri" w:cs="Calibri"/>
          <w:lang w:val="en-US" w:eastAsia="ko-KR"/>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r>
              <w:rPr>
                <w:i/>
                <w:iCs/>
                <w:lang w:val="en-GB" w:eastAsia="sv-SE"/>
              </w:rPr>
              <w:t>PreConfigMG</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r>
              <w:rPr>
                <w:i/>
                <w:iCs/>
                <w:lang w:val="en-GB" w:eastAsia="sv-SE"/>
              </w:rPr>
              <w:t>preConfigInd</w:t>
            </w:r>
            <w:r>
              <w:rPr>
                <w:lang w:val="en-GB" w:eastAsia="sv-SE"/>
              </w:rPr>
              <w:t xml:space="preserve"> or there is at least one per FR gap of the same FR which the BWP belongs to and configured with </w:t>
            </w:r>
            <w:r>
              <w:rPr>
                <w:i/>
                <w:iCs/>
                <w:lang w:val="en-GB" w:eastAsia="sv-SE"/>
              </w:rPr>
              <w:t>preConfigInd</w:t>
            </w:r>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r>
              <w:rPr>
                <w:i/>
                <w:iCs/>
                <w:lang w:val="en-GB" w:eastAsia="sv-SE"/>
              </w:rPr>
              <w:t>ScellOnly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BWP-DownlinkDedicated</w:t>
            </w:r>
            <w:r>
              <w:rPr>
                <w:lang w:val="en-GB" w:eastAsia="sv-SE"/>
              </w:rPr>
              <w:t xml:space="preserve"> of an Scell.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r>
              <w:rPr>
                <w:i/>
                <w:iCs/>
                <w:color w:val="FF0000"/>
                <w:u w:val="single"/>
                <w:lang w:val="en-GB" w:eastAsia="sv-SE"/>
              </w:rPr>
              <w:t>SpCellOnly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BWP-DownlinkDedicated</w:t>
            </w:r>
            <w:r>
              <w:rPr>
                <w:color w:val="FF0000"/>
                <w:u w:val="single"/>
                <w:lang w:val="en-GB" w:eastAsia="sv-SE"/>
              </w:rPr>
              <w:t xml:space="preserve"> of an SpCell. It is absent otherwise.</w:t>
            </w:r>
          </w:p>
        </w:tc>
      </w:tr>
    </w:tbl>
    <w:p w14:paraId="5740081D" w14:textId="77777777" w:rsidR="009A4BB5" w:rsidRDefault="009A4BB5" w:rsidP="009A4BB5">
      <w:pPr>
        <w:pStyle w:val="PlainText"/>
        <w:rPr>
          <w:rFonts w:ascii="Calibri" w:hAnsi="Calibri" w:cs="Calibri"/>
          <w:lang w:val="en-US" w:eastAsia="ko-KR"/>
        </w:rPr>
      </w:pPr>
    </w:p>
    <w:p w14:paraId="4E8423AA" w14:textId="77777777" w:rsidR="009A4BB5" w:rsidRDefault="009A4BB5" w:rsidP="009A4BB5">
      <w:pPr>
        <w:pStyle w:val="PlainText"/>
        <w:rPr>
          <w:lang w:val="en-GB" w:eastAsia="ko-KR"/>
        </w:rPr>
      </w:pPr>
      <w:commentRangeStart w:id="20"/>
      <w:r>
        <w:rPr>
          <w:lang w:val="en-US" w:eastAsia="ko-KR"/>
        </w:rPr>
        <w:t>5) In BWP-UplinkDedicated, respectively in PDSCH-Config</w:t>
      </w:r>
      <w:r>
        <w:rPr>
          <w:lang w:val="en-GB" w:eastAsia="ko-KR"/>
        </w:rPr>
        <w:t>, there can only be a single list of UL TCI states, respectively of DL or joint TCI states, then it is unclear why there is an "s" at the end of "List" in field names, it should rather be removed:</w:t>
      </w:r>
      <w:commentRangeEnd w:id="20"/>
      <w:r w:rsidR="00572BC3">
        <w:rPr>
          <w:rStyle w:val="CommentReference"/>
          <w:rFonts w:asciiTheme="minorHAnsi" w:hAnsiTheme="minorHAnsi"/>
          <w:lang w:val="fi-FI"/>
        </w:rPr>
        <w:commentReference w:id="20"/>
      </w:r>
    </w:p>
    <w:p w14:paraId="3E591683" w14:textId="77777777" w:rsidR="009A4BB5" w:rsidRDefault="009A4BB5" w:rsidP="009A4BB5">
      <w:pPr>
        <w:pStyle w:val="PlainText"/>
        <w:rPr>
          <w:lang w:val="en-GB" w:eastAsia="ko-KR"/>
        </w:rPr>
      </w:pPr>
    </w:p>
    <w:p w14:paraId="7AC16CB0" w14:textId="1E16A43E" w:rsidR="009A4BB5" w:rsidRDefault="009A4BB5" w:rsidP="009A4BB5">
      <w:pPr>
        <w:pStyle w:val="PlainText"/>
        <w:rPr>
          <w:lang w:val="en-GB" w:eastAsia="ko-KR"/>
        </w:rPr>
      </w:pPr>
      <w:r>
        <w:rPr>
          <w:noProof/>
          <w:lang w:val="en-US" w:eastAsia="ko-KR"/>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PlainText"/>
        <w:rPr>
          <w:lang w:val="en-US" w:eastAsia="ko-KR"/>
        </w:rPr>
      </w:pPr>
    </w:p>
    <w:p w14:paraId="12B2C8D5" w14:textId="77777777" w:rsidR="009A4BB5" w:rsidRDefault="009A4BB5" w:rsidP="009A4BB5">
      <w:pPr>
        <w:pStyle w:val="PlainText"/>
        <w:rPr>
          <w:lang w:val="en-US" w:eastAsia="ko-KR"/>
        </w:rPr>
      </w:pPr>
      <w:r>
        <w:rPr>
          <w:lang w:val="en-US" w:eastAsia="ko-KR"/>
        </w:rPr>
        <w:t>I do not include a similar picture for PDSCH-Config, but it is exactly similar.</w:t>
      </w:r>
    </w:p>
    <w:p w14:paraId="6FCF4847" w14:textId="77777777" w:rsidR="009A4BB5" w:rsidRDefault="009A4BB5" w:rsidP="009A4BB5">
      <w:pPr>
        <w:pStyle w:val="PlainText"/>
        <w:rPr>
          <w:lang w:val="en-US" w:eastAsia="ko-KR"/>
        </w:rPr>
      </w:pPr>
    </w:p>
    <w:p w14:paraId="7E14AEC5" w14:textId="77777777" w:rsidR="009A4BB5" w:rsidRDefault="009A4BB5" w:rsidP="009A4BB5">
      <w:pPr>
        <w:pStyle w:val="PlainText"/>
        <w:rPr>
          <w:lang w:val="en-US" w:eastAsia="ko-KR"/>
        </w:rPr>
      </w:pPr>
      <w:commentRangeStart w:id="21"/>
      <w:r>
        <w:rPr>
          <w:lang w:val="en-US" w:eastAsia="ko-KR"/>
        </w:rPr>
        <w:t>6) In PDCCH-Config, UnifiedTCI-StateRef is also used in BWP-UplinkDedicated, so an IE should be created instead, e.g.</w:t>
      </w:r>
      <w:commentRangeEnd w:id="21"/>
      <w:r w:rsidR="007B6916">
        <w:rPr>
          <w:rStyle w:val="CommentReference"/>
          <w:rFonts w:asciiTheme="minorHAnsi" w:hAnsiTheme="minorHAnsi"/>
          <w:lang w:val="fi-FI"/>
        </w:rPr>
        <w:commentReference w:id="21"/>
      </w:r>
    </w:p>
    <w:p w14:paraId="7A81B9D1" w14:textId="77777777" w:rsidR="009A4BB5" w:rsidRDefault="009A4BB5" w:rsidP="009A4BB5">
      <w:pPr>
        <w:pStyle w:val="PlainText"/>
        <w:rPr>
          <w:lang w:val="en-US" w:eastAsia="ko-KR"/>
        </w:rPr>
      </w:pPr>
    </w:p>
    <w:p w14:paraId="5DC289AD" w14:textId="77777777" w:rsidR="009A4BB5" w:rsidRDefault="009A4BB5" w:rsidP="009A4BB5">
      <w:pPr>
        <w:pStyle w:val="Heading4"/>
        <w:rPr>
          <w:rFonts w:eastAsia="Times New Roman"/>
          <w:i/>
          <w:iCs/>
          <w:lang w:eastAsia="ja-JP"/>
        </w:rPr>
      </w:pPr>
      <w:r>
        <w:rPr>
          <w:rFonts w:eastAsia="Times New Roman"/>
          <w:i/>
          <w:iCs/>
        </w:rPr>
        <w:t>–                      ServingCellAndBWP-Id</w:t>
      </w:r>
    </w:p>
    <w:p w14:paraId="0B288A57" w14:textId="77777777" w:rsidR="009A4BB5" w:rsidRDefault="009A4BB5" w:rsidP="009A4BB5">
      <w:pPr>
        <w:rPr>
          <w:lang w:val="en-US" w:eastAsia="ko-KR"/>
        </w:rPr>
      </w:pPr>
      <w:r>
        <w:rPr>
          <w:lang w:val="en-US" w:eastAsia="ko-KR"/>
        </w:rPr>
        <w:t xml:space="preserve">The IE </w:t>
      </w:r>
      <w:r>
        <w:rPr>
          <w:i/>
          <w:iCs/>
          <w:lang w:val="en-US" w:eastAsia="ko-KR"/>
        </w:rPr>
        <w:t>ServingCellAndBWP-Id</w:t>
      </w:r>
      <w:r>
        <w:rPr>
          <w:lang w:val="en-US" w:eastAsia="ko-KR"/>
        </w:rPr>
        <w:t xml:space="preserve"> is used to indicate a serving cell and an uplink or a downlink BWP. </w:t>
      </w:r>
    </w:p>
    <w:p w14:paraId="2D4FF2F0" w14:textId="77777777" w:rsidR="009A4BB5" w:rsidRDefault="009A4BB5" w:rsidP="009A4BB5">
      <w:pPr>
        <w:pStyle w:val="PlainText"/>
        <w:rPr>
          <w:lang w:val="en-US" w:eastAsia="ko-KR"/>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r>
        <w:t xml:space="preserve">ServingCellAndBWP-Id-r17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p w14:paraId="5969642C" w14:textId="77777777" w:rsidR="009A4BB5" w:rsidRDefault="009A4BB5" w:rsidP="009A4BB5">
      <w:pPr>
        <w:pStyle w:val="PlainText"/>
        <w:rPr>
          <w:lang w:val="en-US" w:eastAsia="ko-KR"/>
        </w:rPr>
      </w:pPr>
    </w:p>
    <w:p w14:paraId="3B34CF57" w14:textId="77777777" w:rsidR="009A4BB5" w:rsidRDefault="009A4BB5" w:rsidP="009A4BB5">
      <w:pPr>
        <w:pStyle w:val="PlainText"/>
        <w:rPr>
          <w:lang w:val="en-US" w:eastAsia="ko-KR"/>
        </w:rPr>
      </w:pPr>
      <w:r>
        <w:rPr>
          <w:lang w:val="en-US" w:eastAsia="ko-KR"/>
        </w:rPr>
        <w:t xml:space="preserve">The fields need no description because they are IEs. </w:t>
      </w:r>
    </w:p>
    <w:p w14:paraId="740310E6" w14:textId="77777777" w:rsidR="009A4BB5" w:rsidRDefault="009A4BB5" w:rsidP="009A4BB5">
      <w:pPr>
        <w:pStyle w:val="PlainText"/>
        <w:rPr>
          <w:lang w:val="en-US" w:eastAsia="ko-KR"/>
        </w:rPr>
      </w:pPr>
    </w:p>
    <w:p w14:paraId="34AC2EA8" w14:textId="77777777" w:rsidR="009A4BB5" w:rsidRDefault="009A4BB5" w:rsidP="009A4BB5">
      <w:pPr>
        <w:pStyle w:val="PlainText"/>
        <w:rPr>
          <w:lang w:val="en-US" w:eastAsia="ko-KR"/>
        </w:rPr>
      </w:pPr>
      <w:r>
        <w:rPr>
          <w:lang w:val="en-US" w:eastAsia="ko-KR"/>
        </w:rPr>
        <w:t>7) In BWP-UplinkDedicated:</w:t>
      </w:r>
    </w:p>
    <w:p w14:paraId="4C86BA79" w14:textId="77777777" w:rsidR="009A4BB5" w:rsidRDefault="009A4BB5" w:rsidP="009A4BB5">
      <w:pPr>
        <w:pStyle w:val="PlainText"/>
        <w:rPr>
          <w:lang w:val="en-US" w:eastAsia="ko-KR"/>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r>
              <w:rPr>
                <w:i/>
                <w:iCs/>
                <w:lang w:val="en-GB" w:eastAsia="sv-SE"/>
              </w:rPr>
              <w:t>SpCellOnly</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BWP-UplinkDedicated</w:t>
            </w:r>
            <w:r>
              <w:rPr>
                <w:lang w:val="en-GB" w:eastAsia="sv-SE"/>
              </w:rPr>
              <w:t xml:space="preserve"> of an SpCell.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r>
              <w:rPr>
                <w:i/>
                <w:iCs/>
                <w:lang w:val="en-GB" w:eastAsia="sv-SE"/>
              </w:rPr>
              <w:t>NoTCI-PC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PlainText"/>
        <w:rPr>
          <w:rFonts w:ascii="Calibri" w:hAnsi="Calibri" w:cs="Calibri"/>
          <w:lang w:val="en-US" w:eastAsia="ko-KR"/>
        </w:rPr>
      </w:pPr>
    </w:p>
    <w:p w14:paraId="736D49CB" w14:textId="77777777" w:rsidR="009A4BB5" w:rsidRDefault="009A4BB5" w:rsidP="009A4BB5">
      <w:pPr>
        <w:pStyle w:val="PlainText"/>
        <w:rPr>
          <w:lang w:val="en-US" w:eastAsia="ko-KR"/>
        </w:rPr>
      </w:pPr>
      <w:r>
        <w:rPr>
          <w:lang w:val="en-US" w:eastAsia="ko-KR"/>
        </w:rPr>
        <w:t xml:space="preserve">The condition NoTCI-PC is really confusing: </w:t>
      </w:r>
    </w:p>
    <w:p w14:paraId="42B4F0F3" w14:textId="77777777" w:rsidR="009A4BB5" w:rsidRDefault="009A4BB5" w:rsidP="009A4BB5">
      <w:pPr>
        <w:pStyle w:val="PlainText"/>
        <w:rPr>
          <w:lang w:val="en-US" w:eastAsia="sv-SE"/>
        </w:rPr>
      </w:pPr>
      <w:r>
        <w:rPr>
          <w:lang w:val="en-US" w:eastAsia="ko-KR"/>
        </w:rPr>
        <w:t xml:space="preserve">- "for </w:t>
      </w:r>
      <w:r>
        <w:rPr>
          <w:lang w:val="en-US" w:eastAsia="sv-SE"/>
        </w:rPr>
        <w:t>a UL TCI state or Joint TCI state" seems to mean that this field would be per TCI state but it is not</w:t>
      </w:r>
    </w:p>
    <w:p w14:paraId="328C6C06" w14:textId="77777777" w:rsidR="009A4BB5" w:rsidRDefault="009A4BB5" w:rsidP="009A4BB5">
      <w:pPr>
        <w:pStyle w:val="PlainText"/>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PlainText"/>
        <w:rPr>
          <w:lang w:val="en-US" w:eastAsia="sv-SE"/>
        </w:rPr>
      </w:pPr>
    </w:p>
    <w:p w14:paraId="6A83323C" w14:textId="77777777" w:rsidR="009A4BB5" w:rsidRDefault="009A4BB5" w:rsidP="009A4BB5">
      <w:pPr>
        <w:pStyle w:val="PlainText"/>
        <w:rPr>
          <w:lang w:val="en-US" w:eastAsia="ko-KR"/>
        </w:rPr>
      </w:pPr>
      <w:r>
        <w:rPr>
          <w:lang w:val="en-US" w:eastAsia="ko-KR"/>
        </w:rPr>
        <w:t xml:space="preserve">Does it expect to say "The field is optionally present, Need R, if </w:t>
      </w:r>
      <w:r>
        <w:rPr>
          <w:i/>
          <w:iCs/>
          <w:lang w:val="en-US" w:eastAsia="ko-KR"/>
        </w:rPr>
        <w:t>unifiedtci-StateType</w:t>
      </w:r>
      <w:r>
        <w:rPr>
          <w:lang w:val="en-US" w:eastAsia="ko-KR"/>
        </w:rPr>
        <w:t xml:space="preserve"> is configured for this serving cell and ul-powerControl is not configured for any UL TCI state or joint TCI state of this serving cell. Otherwise it is absent, Need R."</w:t>
      </w:r>
      <w:commentRangeStart w:id="22"/>
      <w:commentRangeStart w:id="23"/>
      <w:r>
        <w:rPr>
          <w:lang w:val="en-US" w:eastAsia="ko-KR"/>
        </w:rPr>
        <w:t>?</w:t>
      </w:r>
      <w:commentRangeEnd w:id="22"/>
      <w:r w:rsidR="00BC60D7">
        <w:rPr>
          <w:rStyle w:val="CommentReference"/>
          <w:rFonts w:asciiTheme="minorHAnsi" w:hAnsiTheme="minorHAnsi"/>
          <w:lang w:val="fi-FI"/>
        </w:rPr>
        <w:commentReference w:id="22"/>
      </w:r>
      <w:commentRangeEnd w:id="23"/>
      <w:r w:rsidR="000E5142">
        <w:rPr>
          <w:rStyle w:val="CommentReference"/>
          <w:rFonts w:asciiTheme="minorHAnsi" w:hAnsiTheme="minorHAnsi"/>
          <w:lang w:val="fi-FI"/>
        </w:rPr>
        <w:commentReference w:id="23"/>
      </w:r>
    </w:p>
    <w:p w14:paraId="462B1A4A" w14:textId="77777777" w:rsidR="009A4BB5" w:rsidRDefault="009A4BB5" w:rsidP="009A4BB5">
      <w:pPr>
        <w:pStyle w:val="PlainText"/>
        <w:rPr>
          <w:lang w:val="en-US" w:eastAsia="ko-KR"/>
        </w:rPr>
      </w:pPr>
    </w:p>
    <w:p w14:paraId="7E9C5156" w14:textId="77777777" w:rsidR="009A4BB5" w:rsidRDefault="009A4BB5" w:rsidP="009A4BB5">
      <w:pPr>
        <w:pStyle w:val="PlainText"/>
        <w:rPr>
          <w:lang w:val="en-US" w:eastAsia="ko-KR"/>
        </w:rPr>
      </w:pPr>
      <w:commentRangeStart w:id="24"/>
      <w:r>
        <w:rPr>
          <w:lang w:val="en-US" w:eastAsia="ko-KR"/>
        </w:rPr>
        <w:t xml:space="preserve">8) </w:t>
      </w:r>
      <w:commentRangeEnd w:id="24"/>
      <w:r w:rsidR="00661D33">
        <w:rPr>
          <w:rStyle w:val="CommentReference"/>
          <w:rFonts w:asciiTheme="minorHAnsi" w:hAnsiTheme="minorHAnsi"/>
          <w:lang w:val="fi-FI"/>
        </w:rPr>
        <w:commentReference w:id="24"/>
      </w:r>
      <w:r>
        <w:rPr>
          <w:lang w:val="en-US" w:eastAsia="ko-KR"/>
        </w:rPr>
        <w:t xml:space="preserve">In BWP-UplinkDedicated, there is no field description for </w:t>
      </w:r>
      <w:r>
        <w:rPr>
          <w:i/>
          <w:iCs/>
          <w:lang w:val="en-US" w:eastAsia="ko-KR"/>
        </w:rPr>
        <w:t>ul-TCI-StateList</w:t>
      </w:r>
      <w:r>
        <w:rPr>
          <w:lang w:val="en-US" w:eastAsia="ko-KR"/>
        </w:rPr>
        <w:t xml:space="preserve">, while some of the text for </w:t>
      </w:r>
      <w:r>
        <w:rPr>
          <w:i/>
          <w:iCs/>
          <w:lang w:val="en-US" w:eastAsia="ko-KR"/>
        </w:rPr>
        <w:t>ul-TCI-ToAddModList</w:t>
      </w:r>
      <w:r>
        <w:rPr>
          <w:lang w:val="en-US" w:eastAsia="ko-KR"/>
        </w:rPr>
        <w:t xml:space="preserve"> actually seems applicable to it. In addition, the field description of </w:t>
      </w:r>
      <w:r>
        <w:rPr>
          <w:i/>
          <w:iCs/>
          <w:lang w:val="en-US" w:eastAsia="ko-KR"/>
        </w:rPr>
        <w:t>unifiedTCI-StateRef</w:t>
      </w:r>
      <w:r>
        <w:rPr>
          <w:lang w:val="en-US" w:eastAsia="ko-KR"/>
        </w:rPr>
        <w:t xml:space="preserve"> isn't a meaningful English sentence. This could be fixed as follows:</w:t>
      </w:r>
    </w:p>
    <w:p w14:paraId="4DE942E2" w14:textId="77777777" w:rsidR="009A4BB5" w:rsidRDefault="009A4BB5" w:rsidP="009A4BB5">
      <w:pPr>
        <w:pStyle w:val="PlainText"/>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25" w:name="_Hlk104199752"/>
            <w:r>
              <w:rPr>
                <w:b/>
                <w:bCs/>
                <w:i/>
                <w:iCs/>
                <w:lang w:val="en-GB"/>
              </w:rPr>
              <w:t>unifiedTCI-StateRef</w:t>
            </w:r>
            <w:bookmarkEnd w:id="25"/>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applicable UL TCI states applicable to this UL BWP are defined.</w:t>
            </w:r>
            <w:r>
              <w:rPr>
                <w:strike/>
                <w:color w:val="FF0000"/>
                <w:lang w:val="en-GB"/>
              </w:rPr>
              <w:t>configuration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ul-TCI-StateList</w:t>
            </w:r>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r>
              <w:rPr>
                <w:i/>
                <w:iCs/>
                <w:color w:val="FF0000"/>
                <w:u w:val="single"/>
                <w:lang w:val="en-GB"/>
              </w:rPr>
              <w:t>unifiedtci-StateType</w:t>
            </w:r>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ul-TCI-ToAddModList</w:t>
            </w:r>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r>
              <w:rPr>
                <w:i/>
                <w:iCs/>
                <w:strike/>
                <w:color w:val="FF0000"/>
                <w:lang w:val="en-GB"/>
              </w:rPr>
              <w:t>unifiedtci-StateType</w:t>
            </w:r>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PlainText"/>
        <w:rPr>
          <w:rFonts w:ascii="Calibri" w:hAnsi="Calibri" w:cs="Calibri"/>
          <w:lang w:val="en-US" w:eastAsia="ko-KR"/>
        </w:rPr>
      </w:pPr>
    </w:p>
    <w:p w14:paraId="7F2A9D48" w14:textId="77777777" w:rsidR="009A4BB5" w:rsidRDefault="009A4BB5" w:rsidP="009A4BB5">
      <w:pPr>
        <w:pStyle w:val="PlainText"/>
        <w:rPr>
          <w:lang w:val="en-US" w:eastAsia="ko-KR"/>
        </w:rPr>
      </w:pPr>
      <w:r>
        <w:rPr>
          <w:lang w:val="en-US" w:eastAsia="ko-KR"/>
        </w:rPr>
        <w:t xml:space="preserve">9) In BWP-UplinkDedicated, </w:t>
      </w:r>
      <w:commentRangeStart w:id="26"/>
      <w:r>
        <w:rPr>
          <w:lang w:val="en-US" w:eastAsia="ko-KR"/>
        </w:rPr>
        <w:t>suggest</w:t>
      </w:r>
      <w:commentRangeEnd w:id="26"/>
      <w:r w:rsidR="000E5142">
        <w:rPr>
          <w:rStyle w:val="CommentReference"/>
          <w:rFonts w:asciiTheme="minorHAnsi" w:hAnsiTheme="minorHAnsi"/>
          <w:lang w:val="fi-FI"/>
        </w:rPr>
        <w:commentReference w:id="26"/>
      </w:r>
      <w:r>
        <w:rPr>
          <w:lang w:val="en-US" w:eastAsia="ko-KR"/>
        </w:rPr>
        <w:t xml:space="preserve"> removing from the fiedd description of ul-powerControl what the presence condition already enforces.</w:t>
      </w:r>
    </w:p>
    <w:p w14:paraId="20E0CE1E"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ul-powerControl</w:t>
            </w:r>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r>
              <w:rPr>
                <w:i/>
                <w:iCs/>
                <w:strike/>
                <w:color w:val="FF0000"/>
                <w:lang w:val="en-GB"/>
              </w:rPr>
              <w:t>unifiedtci-StateType</w:t>
            </w:r>
            <w:r>
              <w:rPr>
                <w:strike/>
                <w:color w:val="FF0000"/>
                <w:lang w:val="en-GB" w:eastAsia="sv-SE"/>
              </w:rPr>
              <w:t xml:space="preserve"> for this serving cell.The field is present here only if </w:t>
            </w:r>
            <w:r>
              <w:rPr>
                <w:i/>
                <w:iCs/>
                <w:strike/>
                <w:color w:val="FF0000"/>
                <w:lang w:val="en-GB" w:eastAsia="zh-CN"/>
              </w:rPr>
              <w:t>ul-powerControl</w:t>
            </w:r>
            <w:r>
              <w:rPr>
                <w:strike/>
                <w:color w:val="FF0000"/>
                <w:lang w:val="en-GB" w:eastAsia="zh-CN"/>
              </w:rPr>
              <w:t xml:space="preserve"> </w:t>
            </w:r>
            <w:r>
              <w:rPr>
                <w:strike/>
                <w:color w:val="FF0000"/>
                <w:lang w:val="en-GB" w:eastAsia="sv-SE"/>
              </w:rPr>
              <w:t xml:space="preserve">is not configured in </w:t>
            </w:r>
            <w:r>
              <w:rPr>
                <w:i/>
                <w:iCs/>
                <w:strike/>
                <w:color w:val="FF0000"/>
                <w:lang w:val="en-GB"/>
              </w:rPr>
              <w:t>ul-TCI-ToAddModList</w:t>
            </w:r>
            <w:r>
              <w:rPr>
                <w:strike/>
                <w:color w:val="FF0000"/>
                <w:lang w:val="en-GB" w:eastAsia="sv-SE"/>
              </w:rPr>
              <w:t xml:space="preserve"> and in </w:t>
            </w:r>
            <w:r>
              <w:rPr>
                <w:i/>
                <w:iCs/>
                <w:strike/>
                <w:color w:val="FF0000"/>
                <w:lang w:val="en-GB"/>
              </w:rPr>
              <w:t>dl-orJoint-TCI-ToAddModList</w:t>
            </w:r>
            <w:r>
              <w:rPr>
                <w:strike/>
                <w:color w:val="FF0000"/>
                <w:lang w:val="en-GB" w:eastAsia="sv-SE"/>
              </w:rPr>
              <w:t>.</w:t>
            </w:r>
            <w:r>
              <w:rPr>
                <w:lang w:val="en-GB" w:eastAsia="sv-SE"/>
              </w:rPr>
              <w:t xml:space="preserve"> -.</w:t>
            </w:r>
          </w:p>
        </w:tc>
      </w:tr>
    </w:tbl>
    <w:p w14:paraId="59BC4D41" w14:textId="77777777" w:rsidR="009A4BB5" w:rsidRDefault="009A4BB5" w:rsidP="009A4BB5">
      <w:pPr>
        <w:pStyle w:val="PlainText"/>
        <w:rPr>
          <w:rFonts w:ascii="Calibri" w:hAnsi="Calibri" w:cs="Calibri"/>
          <w:lang w:val="en-US" w:eastAsia="ko-KR"/>
        </w:rPr>
      </w:pPr>
    </w:p>
    <w:p w14:paraId="27EC9CF8" w14:textId="77777777" w:rsidR="009A4BB5" w:rsidRDefault="009A4BB5" w:rsidP="009A4BB5">
      <w:pPr>
        <w:pStyle w:val="PlainText"/>
        <w:rPr>
          <w:lang w:val="en-US" w:eastAsia="ko-KR"/>
        </w:rPr>
      </w:pPr>
      <w:commentRangeStart w:id="27"/>
      <w:r>
        <w:rPr>
          <w:lang w:val="en-US" w:eastAsia="ko-KR"/>
        </w:rPr>
        <w:t xml:space="preserve">10) </w:t>
      </w:r>
      <w:commentRangeEnd w:id="27"/>
      <w:r w:rsidR="000E5142">
        <w:rPr>
          <w:rStyle w:val="CommentReference"/>
          <w:rFonts w:asciiTheme="minorHAnsi" w:hAnsiTheme="minorHAnsi"/>
          <w:lang w:val="fi-FI"/>
        </w:rPr>
        <w:commentReference w:id="27"/>
      </w:r>
      <w:r>
        <w:rPr>
          <w:lang w:val="en-US" w:eastAsia="ko-KR"/>
        </w:rPr>
        <w:t>In CellGroupConfig, there is duplicate word "only" (remove one of the two)</w:t>
      </w:r>
    </w:p>
    <w:p w14:paraId="3B4E8E37"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The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r>
              <w:rPr>
                <w:i/>
                <w:iCs/>
                <w:lang w:val="en-GB" w:eastAsia="sv-SE"/>
              </w:rPr>
              <w:t>unifiedtci-StateType</w:t>
            </w:r>
            <w:r>
              <w:rPr>
                <w:lang w:val="en-GB" w:eastAsia="sv-SE"/>
              </w:rPr>
              <w:t>.</w:t>
            </w:r>
          </w:p>
        </w:tc>
      </w:tr>
    </w:tbl>
    <w:p w14:paraId="6B0085C5" w14:textId="77777777" w:rsidR="009A4BB5" w:rsidRDefault="009A4BB5" w:rsidP="009A4BB5">
      <w:pPr>
        <w:pStyle w:val="PlainText"/>
        <w:rPr>
          <w:rFonts w:ascii="Calibri" w:hAnsi="Calibri" w:cs="Calibri"/>
          <w:lang w:val="en-US" w:eastAsia="ko-KR"/>
        </w:rPr>
      </w:pPr>
    </w:p>
    <w:p w14:paraId="0E18BD5F" w14:textId="77777777" w:rsidR="009A4BB5" w:rsidRDefault="009A4BB5" w:rsidP="009A4BB5">
      <w:pPr>
        <w:pStyle w:val="PlainText"/>
        <w:rPr>
          <w:lang w:val="en-US" w:eastAsia="ko-KR"/>
        </w:rPr>
      </w:pPr>
      <w:r>
        <w:rPr>
          <w:lang w:val="en-US" w:eastAsia="ko-KR"/>
        </w:rPr>
        <w:t xml:space="preserve">By the way, nothing prevents the network from including multiple MAC CEs in a MAC PDU, so "unified TCI state ID can be updated or activated simultaneously" for any serving cell no matter whether it is in any of these lists. </w:t>
      </w:r>
      <w:commentRangeStart w:id="28"/>
      <w:r>
        <w:rPr>
          <w:lang w:val="en-US" w:eastAsia="ko-KR"/>
        </w:rPr>
        <w:t>Perhaps a more accurate description would be:</w:t>
      </w:r>
      <w:commentRangeEnd w:id="28"/>
      <w:r w:rsidR="00E04F03">
        <w:rPr>
          <w:rStyle w:val="CommentReference"/>
          <w:rFonts w:asciiTheme="minorHAnsi" w:hAnsiTheme="minorHAnsi"/>
          <w:lang w:val="fi-FI"/>
        </w:rPr>
        <w:commentReference w:id="28"/>
      </w:r>
    </w:p>
    <w:p w14:paraId="6625A114"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r>
              <w:rPr>
                <w:lang w:val="en-GB" w:eastAsia="sv-SE"/>
              </w:rPr>
              <w:t xml:space="preserve">The different lists shall not contain same serving cells. Network only configures in these lists only serving cells that are configured with </w:t>
            </w:r>
            <w:r>
              <w:rPr>
                <w:i/>
                <w:iCs/>
                <w:lang w:val="en-GB" w:eastAsia="sv-SE"/>
              </w:rPr>
              <w:t>unifiedtci-StateType</w:t>
            </w:r>
            <w:r>
              <w:rPr>
                <w:lang w:val="en-GB" w:eastAsia="sv-SE"/>
              </w:rPr>
              <w:t>.</w:t>
            </w:r>
          </w:p>
        </w:tc>
      </w:tr>
    </w:tbl>
    <w:p w14:paraId="478EDC1A" w14:textId="77777777" w:rsidR="009A4BB5" w:rsidRDefault="009A4BB5" w:rsidP="009A4BB5">
      <w:pPr>
        <w:pStyle w:val="PlainText"/>
        <w:rPr>
          <w:rFonts w:ascii="Calibri" w:hAnsi="Calibri" w:cs="Calibri"/>
          <w:lang w:val="en-US" w:eastAsia="ko-KR"/>
        </w:rPr>
      </w:pPr>
    </w:p>
    <w:p w14:paraId="4E9E9D1F" w14:textId="77777777" w:rsidR="009A4BB5" w:rsidRDefault="009A4BB5" w:rsidP="009A4BB5">
      <w:pPr>
        <w:pStyle w:val="PlainText"/>
        <w:rPr>
          <w:lang w:val="en-US" w:eastAsia="ko-KR"/>
        </w:rPr>
      </w:pPr>
      <w:commentRangeStart w:id="29"/>
      <w:r>
        <w:rPr>
          <w:lang w:val="en-US" w:eastAsia="ko-KR"/>
        </w:rPr>
        <w:t xml:space="preserve">11) </w:t>
      </w:r>
      <w:commentRangeEnd w:id="29"/>
      <w:r w:rsidR="00AC088C">
        <w:rPr>
          <w:rStyle w:val="CommentReference"/>
          <w:rFonts w:asciiTheme="minorHAnsi" w:hAnsiTheme="minorHAnsi"/>
          <w:lang w:val="fi-FI"/>
        </w:rPr>
        <w:commentReference w:id="29"/>
      </w:r>
      <w:r>
        <w:rPr>
          <w:lang w:val="en-US" w:eastAsia="ko-KR"/>
        </w:rPr>
        <w:t>In ConfiguredGrantConfig and in PUSCH-Config, the new condition is missing "Otherwise it is absent, Need R"</w:t>
      </w:r>
    </w:p>
    <w:p w14:paraId="35FE99A3"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r>
              <w:rPr>
                <w:i/>
                <w:iCs/>
                <w:lang w:val="en-GB"/>
              </w:rPr>
              <w:t>SRSsets</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PlainText"/>
        <w:rPr>
          <w:rFonts w:ascii="Calibri" w:hAnsi="Calibri" w:cs="Calibri"/>
          <w:lang w:val="en-US" w:eastAsia="ko-KR"/>
        </w:rPr>
      </w:pPr>
    </w:p>
    <w:p w14:paraId="6F2A0834" w14:textId="77777777" w:rsidR="009A4BB5" w:rsidRDefault="009A4BB5" w:rsidP="009A4BB5">
      <w:pPr>
        <w:pStyle w:val="PlainText"/>
        <w:rPr>
          <w:lang w:val="en-US" w:eastAsia="ko-KR"/>
        </w:rPr>
      </w:pPr>
      <w:commentRangeStart w:id="30"/>
      <w:r>
        <w:rPr>
          <w:lang w:val="en-US" w:eastAsia="ko-KR"/>
        </w:rPr>
        <w:t xml:space="preserve">12) </w:t>
      </w:r>
      <w:commentRangeEnd w:id="30"/>
      <w:r w:rsidR="00D83C8E">
        <w:rPr>
          <w:rStyle w:val="CommentReference"/>
          <w:rFonts w:asciiTheme="minorHAnsi" w:hAnsiTheme="minorHAnsi"/>
          <w:lang w:val="fi-FI"/>
        </w:rPr>
        <w:commentReference w:id="30"/>
      </w:r>
      <w:r>
        <w:rPr>
          <w:lang w:val="en-US" w:eastAsia="ko-KR"/>
        </w:rPr>
        <w:t>In CSI-AperiodicTriggerStateList, the condition NoUnifiedTCI is a bit unclear:</w:t>
      </w:r>
    </w:p>
    <w:p w14:paraId="3A89A66E" w14:textId="77777777" w:rsidR="009A4BB5" w:rsidRDefault="009A4BB5" w:rsidP="009A4BB5">
      <w:pPr>
        <w:pStyle w:val="PlainText"/>
        <w:rPr>
          <w:lang w:val="en-US" w:eastAsia="sv-SE"/>
        </w:rPr>
      </w:pPr>
      <w:r>
        <w:rPr>
          <w:lang w:val="en-US" w:eastAsia="ko-KR"/>
        </w:rPr>
        <w:t>- there is no field called "</w:t>
      </w:r>
      <w:r>
        <w:rPr>
          <w:lang w:val="en-US" w:eastAsia="sv-SE"/>
        </w:rPr>
        <w:t>unifiedTCI-State"</w:t>
      </w:r>
    </w:p>
    <w:p w14:paraId="4DC2A765" w14:textId="77777777" w:rsidR="009A4BB5" w:rsidRDefault="009A4BB5" w:rsidP="009A4BB5">
      <w:pPr>
        <w:pStyle w:val="PlainText"/>
        <w:rPr>
          <w:lang w:val="en-US" w:eastAsia="ko-KR"/>
        </w:rPr>
      </w:pPr>
      <w:r>
        <w:rPr>
          <w:lang w:val="en-US" w:eastAsia="sv-SE"/>
        </w:rPr>
        <w:t xml:space="preserve">- "the serving cell where this NZP CSI-RS resource is used" but the condition  applies to </w:t>
      </w:r>
      <w:r>
        <w:rPr>
          <w:lang w:val="en-US" w:eastAsia="ko-KR"/>
        </w:rPr>
        <w:t>resourcesForChannel2, which can also be a csi-SSB-ResourceSet, and the meaning of "is used" is unclear.</w:t>
      </w:r>
    </w:p>
    <w:p w14:paraId="3F9CBAF0" w14:textId="77777777" w:rsidR="009A4BB5" w:rsidRDefault="009A4BB5" w:rsidP="009A4BB5">
      <w:pPr>
        <w:pStyle w:val="PlainText"/>
        <w:rPr>
          <w:lang w:val="en-US" w:eastAsia="sv-SE"/>
        </w:rPr>
      </w:pPr>
    </w:p>
    <w:p w14:paraId="7ABC5C94" w14:textId="77777777" w:rsidR="009A4BB5" w:rsidRDefault="009A4BB5" w:rsidP="009A4BB5">
      <w:pPr>
        <w:pStyle w:val="PlainText"/>
        <w:rPr>
          <w:lang w:val="en-US" w:eastAsia="sv-SE"/>
        </w:rPr>
      </w:pPr>
      <w:r>
        <w:rPr>
          <w:lang w:val="en-US" w:eastAsia="sv-SE"/>
        </w:rPr>
        <w:t>Possible clarification:</w:t>
      </w:r>
    </w:p>
    <w:p w14:paraId="2738A057" w14:textId="77777777" w:rsidR="009A4BB5" w:rsidRDefault="009A4BB5" w:rsidP="009A4BB5">
      <w:pPr>
        <w:pStyle w:val="PlainText"/>
        <w:rPr>
          <w:lang w:val="en-US" w:eastAsia="ko-KR"/>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r>
              <w:rPr>
                <w:i/>
                <w:iCs/>
                <w:lang w:val="en-GB" w:eastAsia="sv-SE"/>
              </w:rPr>
              <w:t>NoUnifiedTCI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This field is absent, Need R, if unifiedTCI-State</w:t>
            </w:r>
            <w:r>
              <w:rPr>
                <w:color w:val="FF0000"/>
                <w:u w:val="single"/>
                <w:lang w:val="en-GB" w:eastAsia="sv-SE"/>
              </w:rPr>
              <w:t>Type</w:t>
            </w:r>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CSI-AperiodicTriggerStateList</w:t>
            </w:r>
            <w:r>
              <w:rPr>
                <w:color w:val="FF0000"/>
                <w:u w:val="single"/>
                <w:lang w:val="en-GB"/>
              </w:rPr>
              <w:t xml:space="preserve"> is included</w:t>
            </w:r>
            <w:r>
              <w:rPr>
                <w:strike/>
                <w:color w:val="FF0000"/>
                <w:u w:val="single"/>
                <w:lang w:val="en-GB"/>
              </w:rPr>
              <w:t>.</w:t>
            </w:r>
            <w:r>
              <w:rPr>
                <w:strike/>
                <w:color w:val="FF0000"/>
                <w:lang w:val="en-GB" w:eastAsia="sv-SE"/>
              </w:rPr>
              <w:t>where this NZP CSI-RS resource is used</w:t>
            </w:r>
            <w:r>
              <w:rPr>
                <w:lang w:val="en-GB" w:eastAsia="sv-SE"/>
              </w:rPr>
              <w:t>. It is optionally present, Need R, otherwise.</w:t>
            </w:r>
          </w:p>
        </w:tc>
      </w:tr>
    </w:tbl>
    <w:p w14:paraId="294CC137" w14:textId="77777777" w:rsidR="009A4BB5" w:rsidRDefault="009A4BB5" w:rsidP="009A4BB5">
      <w:pPr>
        <w:pStyle w:val="PlainText"/>
        <w:rPr>
          <w:rFonts w:ascii="Calibri" w:hAnsi="Calibri" w:cs="Calibri"/>
          <w:lang w:val="en-US" w:eastAsia="ko-KR"/>
        </w:rPr>
      </w:pPr>
    </w:p>
    <w:p w14:paraId="009D264A" w14:textId="77777777" w:rsidR="009A4BB5" w:rsidRDefault="009A4BB5" w:rsidP="009A4BB5">
      <w:pPr>
        <w:pStyle w:val="PlainText"/>
        <w:rPr>
          <w:lang w:val="en-US" w:eastAsia="ko-KR"/>
        </w:rPr>
      </w:pPr>
    </w:p>
    <w:p w14:paraId="27D2870D" w14:textId="77777777" w:rsidR="009A4BB5" w:rsidRDefault="009A4BB5" w:rsidP="009A4BB5">
      <w:pPr>
        <w:pStyle w:val="PlainText"/>
        <w:rPr>
          <w:lang w:val="en-US" w:eastAsia="ko-KR"/>
        </w:rPr>
      </w:pPr>
      <w:commentRangeStart w:id="31"/>
      <w:r>
        <w:rPr>
          <w:lang w:val="en-US" w:eastAsia="ko-KR"/>
        </w:rPr>
        <w:t xml:space="preserve">13) </w:t>
      </w:r>
      <w:commentRangeEnd w:id="31"/>
      <w:r w:rsidR="007A74A2">
        <w:rPr>
          <w:rStyle w:val="CommentReference"/>
          <w:rFonts w:asciiTheme="minorHAnsi" w:hAnsiTheme="minorHAnsi"/>
          <w:lang w:val="fi-FI"/>
        </w:rPr>
        <w:commentReference w:id="31"/>
      </w:r>
      <w:r>
        <w:rPr>
          <w:lang w:val="en-US" w:eastAsia="ko-KR"/>
        </w:rPr>
        <w:t>In CSI-ResourceConfig, small things to fix:</w:t>
      </w:r>
    </w:p>
    <w:p w14:paraId="5293D0F8" w14:textId="77777777" w:rsidR="009A4BB5" w:rsidRDefault="009A4BB5" w:rsidP="009A4BB5">
      <w:pPr>
        <w:pStyle w:val="PlainText"/>
        <w:rPr>
          <w:lang w:val="en-US" w:eastAsia="ko-KR"/>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r>
              <w:rPr>
                <w:b/>
                <w:bCs/>
                <w:i/>
                <w:iCs/>
                <w:lang w:val="en-GB" w:eastAsia="sv-SE"/>
              </w:rPr>
              <w:t>csi-SSB-ResourceSetList,</w:t>
            </w:r>
            <w:r>
              <w:rPr>
                <w:b/>
                <w:bCs/>
                <w:i/>
                <w:iCs/>
                <w:lang w:val="en-GB"/>
              </w:rPr>
              <w:t xml:space="preserve"> csi-SSB-ResourceSetListExt</w:t>
            </w:r>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CSI-ReportConfig</w:t>
            </w:r>
            <w:r>
              <w:rPr>
                <w:lang w:val="en-GB"/>
              </w:rPr>
              <w:t xml:space="preserve"> that indicates this </w:t>
            </w:r>
            <w:r>
              <w:rPr>
                <w:i/>
                <w:iCs/>
                <w:lang w:val="en-GB"/>
              </w:rPr>
              <w:t>CSI-ResourceConfig</w:t>
            </w:r>
            <w:r>
              <w:rPr>
                <w:lang w:val="en-GB"/>
              </w:rPr>
              <w:t xml:space="preserve"> as </w:t>
            </w:r>
            <w:r>
              <w:rPr>
                <w:i/>
                <w:iCs/>
                <w:lang w:val="en-GB" w:eastAsia="sv-SE"/>
              </w:rPr>
              <w:t>resourceForChannelMeasurement</w:t>
            </w:r>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0;</w:t>
            </w:r>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r>
              <w:rPr>
                <w:b/>
                <w:bCs/>
                <w:i/>
                <w:iCs/>
                <w:lang w:val="en-GB" w:eastAsia="sv-SE"/>
              </w:rPr>
              <w:t>nzp-CSI-RS-ResourceSetList</w:t>
            </w:r>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r>
              <w:rPr>
                <w:i/>
                <w:iCs/>
                <w:lang w:val="en-GB" w:eastAsia="sv-SE"/>
              </w:rPr>
              <w:t>maxNrofNZP-CSI-RS-ResourceSetsPerConfig</w:t>
            </w:r>
            <w:r>
              <w:rPr>
                <w:lang w:val="en-GB" w:eastAsia="sv-SE"/>
              </w:rPr>
              <w:t xml:space="preserve"> resource sets if </w:t>
            </w:r>
            <w:r>
              <w:rPr>
                <w:i/>
                <w:iCs/>
                <w:lang w:val="en-GB" w:eastAsia="sv-SE"/>
              </w:rPr>
              <w:t>resourceType</w:t>
            </w:r>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CSI-ReportConfig</w:t>
            </w:r>
            <w:r>
              <w:rPr>
                <w:lang w:val="en-GB"/>
              </w:rPr>
              <w:t xml:space="preserve">. If </w:t>
            </w:r>
            <w:r>
              <w:rPr>
                <w:i/>
                <w:iCs/>
                <w:lang w:val="en-GB"/>
              </w:rPr>
              <w:t>groupBasedBeamReporting-v1710</w:t>
            </w:r>
            <w:r>
              <w:rPr>
                <w:lang w:val="en-GB"/>
              </w:rPr>
              <w:t xml:space="preserve">is configured and </w:t>
            </w:r>
            <w:r>
              <w:rPr>
                <w:i/>
                <w:iCs/>
                <w:lang w:val="en-GB"/>
              </w:rPr>
              <w:t>resourceType</w:t>
            </w:r>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if the list has one NZP CSI-RS resource set, this resource set is indicated by a resource set indicator set to 0;</w:t>
            </w:r>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PlainText"/>
        <w:rPr>
          <w:rFonts w:ascii="Calibri" w:hAnsi="Calibri" w:cs="Calibri"/>
          <w:lang w:val="en-US" w:eastAsia="ko-KR"/>
        </w:rPr>
      </w:pPr>
    </w:p>
    <w:p w14:paraId="4D05B2E7" w14:textId="77777777" w:rsidR="009A4BB5" w:rsidRDefault="009A4BB5" w:rsidP="009A4BB5">
      <w:pPr>
        <w:pStyle w:val="PlainText"/>
        <w:rPr>
          <w:lang w:val="en-US" w:eastAsia="ko-KR"/>
        </w:rPr>
      </w:pPr>
      <w:commentRangeStart w:id="32"/>
      <w:r>
        <w:rPr>
          <w:lang w:val="en-US" w:eastAsia="ko-KR"/>
        </w:rPr>
        <w:t xml:space="preserve">14) </w:t>
      </w:r>
      <w:commentRangeEnd w:id="32"/>
      <w:r w:rsidR="007C5BBB">
        <w:rPr>
          <w:rStyle w:val="CommentReference"/>
          <w:rFonts w:asciiTheme="minorHAnsi" w:hAnsiTheme="minorHAnsi"/>
          <w:lang w:val="fi-FI"/>
        </w:rPr>
        <w:commentReference w:id="32"/>
      </w:r>
      <w:r>
        <w:rPr>
          <w:lang w:val="en-US" w:eastAsia="ko-KR"/>
        </w:rPr>
        <w:t>In CSI-SSB-Resource-Set, a "." should be removed (after csi-SSB-ResourceList), a ";" replaced with ":" (after "entry") and italics fully applied to all field names:</w:t>
      </w:r>
    </w:p>
    <w:p w14:paraId="6EAD35D6"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CSI-SSB-ResourceSet</w:t>
            </w:r>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r>
              <w:rPr>
                <w:b/>
                <w:bCs/>
                <w:i/>
                <w:iCs/>
                <w:color w:val="FF0000"/>
                <w:lang w:val="en-GB"/>
              </w:rPr>
              <w:t>servingA</w:t>
            </w:r>
            <w:r>
              <w:rPr>
                <w:b/>
                <w:bCs/>
                <w:i/>
                <w:iCs/>
                <w:lang w:val="en-GB"/>
              </w:rPr>
              <w:t>dditionalPCIList</w:t>
            </w:r>
          </w:p>
          <w:p w14:paraId="3A7036E7" w14:textId="77777777" w:rsidR="009A4BB5" w:rsidRDefault="009A4BB5">
            <w:pPr>
              <w:pStyle w:val="TAL"/>
              <w:rPr>
                <w:lang w:val="en-GB" w:eastAsia="ja-JP"/>
              </w:rPr>
            </w:pPr>
            <w:r>
              <w:rPr>
                <w:lang w:val="en-GB"/>
              </w:rPr>
              <w:t xml:space="preserve">Indicates the physical cell IDs (PCI) of the SSBs in the csi-SSB-ResourceList. If present, the list has the same number of entries as </w:t>
            </w:r>
            <w:r>
              <w:rPr>
                <w:i/>
                <w:iCs/>
                <w:color w:val="FF0000"/>
                <w:lang w:val="en-GB"/>
              </w:rPr>
              <w:t>csi-SSB-ResourceList</w:t>
            </w:r>
            <w:r>
              <w:rPr>
                <w:strike/>
                <w:color w:val="FF0000"/>
                <w:lang w:val="en-GB"/>
              </w:rPr>
              <w:t>.</w:t>
            </w:r>
            <w:r>
              <w:rPr>
                <w:lang w:val="en-GB"/>
              </w:rPr>
              <w:t xml:space="preserve"> and the first entry of this list indicates the value of the PCI for the first entry of </w:t>
            </w:r>
            <w:r>
              <w:rPr>
                <w:i/>
                <w:iCs/>
                <w:lang w:val="en-GB"/>
              </w:rPr>
              <w:t>csi-SSB-ResourceList</w:t>
            </w:r>
            <w:r>
              <w:rPr>
                <w:lang w:val="en-GB"/>
              </w:rPr>
              <w:t xml:space="preserve">, the second entry of this list indicates the value of the PCI for the second entry of </w:t>
            </w:r>
            <w:r>
              <w:rPr>
                <w:i/>
                <w:iCs/>
                <w:lang w:val="en-GB"/>
              </w:rPr>
              <w:t>csi-SSB-ResourceList</w:t>
            </w:r>
            <w:r>
              <w:rPr>
                <w:lang w:val="en-GB"/>
              </w:rPr>
              <w:t>, and so on. For each entry</w:t>
            </w:r>
            <w:r>
              <w:rPr>
                <w:color w:val="FF0000"/>
                <w:u w:val="single"/>
                <w:lang w:val="en-GB"/>
              </w:rPr>
              <w:t>:</w:t>
            </w:r>
            <w:r>
              <w:rPr>
                <w:strike/>
                <w:color w:val="FF0000"/>
                <w:lang w:val="en-GB"/>
              </w:rPr>
              <w:t>;</w:t>
            </w:r>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CSI-SSB-ResourceSet</w:t>
            </w:r>
            <w:r>
              <w:rPr>
                <w:lang w:val="en-GB"/>
              </w:rPr>
              <w:t xml:space="preserve"> is defined;</w:t>
            </w:r>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r>
              <w:rPr>
                <w:i/>
                <w:iCs/>
                <w:lang w:val="en-GB"/>
              </w:rPr>
              <w:t>ServingCellConfig</w:t>
            </w:r>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PlainText"/>
        <w:rPr>
          <w:rFonts w:ascii="Calibri" w:hAnsi="Calibri" w:cs="Calibri"/>
          <w:lang w:val="en-US" w:eastAsia="ko-KR"/>
        </w:rPr>
      </w:pPr>
    </w:p>
    <w:p w14:paraId="1AD5595D" w14:textId="77777777" w:rsidR="009A4BB5" w:rsidRDefault="009A4BB5" w:rsidP="009A4BB5">
      <w:pPr>
        <w:pStyle w:val="PlainText"/>
        <w:rPr>
          <w:lang w:val="en-US" w:eastAsia="ko-KR"/>
        </w:rPr>
      </w:pPr>
      <w:commentRangeStart w:id="33"/>
      <w:r>
        <w:rPr>
          <w:lang w:val="en-US" w:eastAsia="ko-KR"/>
        </w:rPr>
        <w:t xml:space="preserve">15) </w:t>
      </w:r>
      <w:commentRangeEnd w:id="33"/>
      <w:r w:rsidR="00E9675D">
        <w:rPr>
          <w:rStyle w:val="CommentReference"/>
          <w:rFonts w:asciiTheme="minorHAnsi" w:hAnsiTheme="minorHAnsi"/>
          <w:lang w:val="fi-FI"/>
        </w:rPr>
        <w:commentReference w:id="33"/>
      </w:r>
      <w:r>
        <w:rPr>
          <w:lang w:val="en-US" w:eastAsia="ko-KR"/>
        </w:rPr>
        <w:t>In NZP-CSI-RS-Resource field descriptions, the sentence without the change seems correct, both from English perspective and technical perspective, while the modified sentence is incorrect from English perspective. So I'd suggest undoing the change.</w:t>
      </w:r>
    </w:p>
    <w:p w14:paraId="05D2132A" w14:textId="77777777" w:rsidR="009A4BB5" w:rsidRDefault="009A4BB5" w:rsidP="009A4BB5">
      <w:pPr>
        <w:pStyle w:val="PlainText"/>
        <w:rPr>
          <w:lang w:val="en-US" w:eastAsia="ko-KR"/>
        </w:rPr>
      </w:pPr>
    </w:p>
    <w:p w14:paraId="6735E595" w14:textId="77777777" w:rsidR="009A4BB5" w:rsidRDefault="009A4BB5" w:rsidP="009A4BB5">
      <w:pPr>
        <w:pStyle w:val="PlainText"/>
        <w:rPr>
          <w:lang w:val="en-US" w:eastAsia="sv-SE"/>
        </w:rPr>
      </w:pPr>
      <w:commentRangeStart w:id="34"/>
      <w:r>
        <w:rPr>
          <w:lang w:val="en-US" w:eastAsia="ko-KR"/>
        </w:rPr>
        <w:t xml:space="preserve">16) </w:t>
      </w:r>
      <w:commentRangeEnd w:id="34"/>
      <w:r w:rsidR="00383A54">
        <w:rPr>
          <w:rStyle w:val="CommentReference"/>
          <w:rFonts w:asciiTheme="minorHAnsi" w:hAnsiTheme="minorHAnsi"/>
          <w:lang w:val="fi-FI"/>
        </w:rPr>
        <w:commentReference w:id="34"/>
      </w:r>
      <w:r>
        <w:rPr>
          <w:lang w:val="en-US" w:eastAsia="ko-KR"/>
        </w:rPr>
        <w:t>In N</w:t>
      </w:r>
      <w:r>
        <w:rPr>
          <w:i/>
          <w:iCs/>
          <w:lang w:val="en-US" w:eastAsia="sv-SE"/>
        </w:rPr>
        <w:t xml:space="preserve">ZP-CSI-RS-ResourceSet </w:t>
      </w:r>
      <w:r>
        <w:rPr>
          <w:lang w:val="en-US" w:eastAsia="sv-SE"/>
        </w:rPr>
        <w:t>field descriptions, the following clarifications are needed to properly match with 38.214:</w:t>
      </w:r>
    </w:p>
    <w:p w14:paraId="19B56F3B"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r>
              <w:rPr>
                <w:b/>
                <w:bCs/>
                <w:i/>
                <w:iCs/>
                <w:lang w:val="en-GB" w:eastAsia="sv-SE"/>
              </w:rPr>
              <w:t>cmrGroupingAndPairing</w:t>
            </w:r>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(i.e.</w:t>
            </w:r>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The mM</w:t>
            </w:r>
            <w:r>
              <w:rPr>
                <w:lang w:val="en-GB" w:eastAsia="sv-SE"/>
              </w:rPr>
              <w:t xml:space="preserve">aximum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PlainText"/>
        <w:rPr>
          <w:rFonts w:ascii="Calibri" w:hAnsi="Calibri" w:cs="Calibri"/>
          <w:lang w:val="en-US" w:eastAsia="ko-KR"/>
        </w:rPr>
      </w:pPr>
    </w:p>
    <w:p w14:paraId="3F41B74C" w14:textId="77777777" w:rsidR="009A4BB5" w:rsidRDefault="009A4BB5" w:rsidP="009A4BB5">
      <w:pPr>
        <w:pStyle w:val="PlainText"/>
        <w:rPr>
          <w:lang w:val="en-US" w:eastAsia="ko-KR"/>
        </w:rPr>
      </w:pPr>
      <w:r>
        <w:rPr>
          <w:lang w:val="en-US" w:eastAsia="ko-KR"/>
        </w:rPr>
        <w:t>(there is no "correspondence", K1 and K2 are the numbers, with capital K).</w:t>
      </w:r>
    </w:p>
    <w:p w14:paraId="5721AFFB" w14:textId="77777777" w:rsidR="009A4BB5" w:rsidRDefault="009A4BB5" w:rsidP="009A4BB5">
      <w:pPr>
        <w:pStyle w:val="PlainText"/>
        <w:rPr>
          <w:lang w:val="en-US" w:eastAsia="ko-KR"/>
        </w:rPr>
      </w:pPr>
    </w:p>
    <w:p w14:paraId="42691410" w14:textId="77777777" w:rsidR="009A4BB5" w:rsidRDefault="009A4BB5" w:rsidP="009A4BB5">
      <w:pPr>
        <w:pStyle w:val="PlainText"/>
        <w:rPr>
          <w:lang w:val="en-US" w:eastAsia="ko-KR"/>
        </w:rPr>
      </w:pPr>
      <w:commentRangeStart w:id="35"/>
      <w:r>
        <w:rPr>
          <w:lang w:val="en-US" w:eastAsia="ko-KR"/>
        </w:rPr>
        <w:t xml:space="preserve">17) </w:t>
      </w:r>
      <w:commentRangeEnd w:id="35"/>
      <w:r w:rsidR="00852A57">
        <w:rPr>
          <w:rStyle w:val="CommentReference"/>
          <w:rFonts w:asciiTheme="minorHAnsi" w:hAnsiTheme="minorHAnsi"/>
          <w:lang w:val="fi-FI"/>
        </w:rPr>
        <w:commentReference w:id="35"/>
      </w:r>
      <w:r>
        <w:rPr>
          <w:lang w:val="en-US" w:eastAsia="ko-KR"/>
        </w:rPr>
        <w:t>In PUCCH-Config, "if the UE is configured with ul-PowerControl" looks like it is a per UE field, but it is a per UL BWP field, so suggest rewording:</w:t>
      </w:r>
    </w:p>
    <w:p w14:paraId="54338885" w14:textId="77777777" w:rsidR="009A4BB5" w:rsidRDefault="009A4BB5" w:rsidP="009A4BB5">
      <w:pPr>
        <w:pStyle w:val="PlainText"/>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r>
              <w:rPr>
                <w:b/>
                <w:bCs/>
                <w:i/>
                <w:iCs/>
                <w:lang w:val="en-GB" w:eastAsia="sv-SE"/>
              </w:rPr>
              <w:t>pucch-PowerControl</w:t>
            </w:r>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lang w:val="en-GB" w:eastAsia="zh-CN"/>
              </w:rPr>
              <w:t xml:space="preserve"> </w:t>
            </w:r>
            <w:r>
              <w:rPr>
                <w:color w:val="FF0000"/>
                <w:u w:val="single"/>
                <w:lang w:val="en-GB" w:eastAsia="zh-CN"/>
              </w:rPr>
              <w:t xml:space="preserve">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r>
              <w:rPr>
                <w:b/>
                <w:bCs/>
                <w:i/>
                <w:iCs/>
                <w:lang w:val="en-GB" w:eastAsia="sv-SE"/>
              </w:rPr>
              <w:t>powerControlSetInfoToAddModList</w:t>
            </w:r>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r>
              <w:rPr>
                <w:lang w:val="en-GB" w:eastAsia="zh-CN"/>
              </w:rPr>
              <w:t>.</w:t>
            </w:r>
            <w:r>
              <w:rPr>
                <w:lang w:val="en-GB" w:eastAsia="sv-SE"/>
              </w:rPr>
              <w:t xml:space="preserve"> </w:t>
            </w:r>
          </w:p>
        </w:tc>
      </w:tr>
    </w:tbl>
    <w:p w14:paraId="4C91BB4F" w14:textId="77777777" w:rsidR="009A4BB5" w:rsidRDefault="009A4BB5" w:rsidP="009A4BB5">
      <w:pPr>
        <w:pStyle w:val="PlainText"/>
        <w:rPr>
          <w:rFonts w:ascii="Calibri" w:hAnsi="Calibri" w:cs="Calibri"/>
          <w:lang w:val="en-US" w:eastAsia="ko-KR"/>
        </w:rPr>
      </w:pPr>
    </w:p>
    <w:p w14:paraId="0DCBA8AF" w14:textId="77777777" w:rsidR="009A4BB5" w:rsidRDefault="009A4BB5" w:rsidP="009A4BB5">
      <w:pPr>
        <w:pStyle w:val="PlainText"/>
        <w:rPr>
          <w:lang w:val="en-US" w:eastAsia="ko-KR"/>
        </w:rPr>
      </w:pPr>
      <w:commentRangeStart w:id="36"/>
      <w:r>
        <w:rPr>
          <w:lang w:val="en-US" w:eastAsia="ko-KR"/>
        </w:rPr>
        <w:t xml:space="preserve">18) </w:t>
      </w:r>
      <w:commentRangeEnd w:id="36"/>
      <w:r w:rsidR="00852A57">
        <w:rPr>
          <w:rStyle w:val="CommentReference"/>
          <w:rFonts w:asciiTheme="minorHAnsi" w:hAnsiTheme="minorHAnsi"/>
          <w:lang w:val="fi-FI"/>
        </w:rPr>
        <w:commentReference w:id="36"/>
      </w:r>
      <w:r>
        <w:rPr>
          <w:lang w:val="en-US" w:eastAsia="ko-KR"/>
        </w:rPr>
        <w:t>In PUSCH-Config, same like 16</w:t>
      </w:r>
    </w:p>
    <w:p w14:paraId="5912F307" w14:textId="77777777" w:rsidR="009A4BB5" w:rsidRDefault="009A4BB5" w:rsidP="009A4BB5">
      <w:pPr>
        <w:pStyle w:val="PlainText"/>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r>
              <w:rPr>
                <w:b/>
                <w:bCs/>
                <w:i/>
                <w:iCs/>
                <w:lang w:val="en-GB" w:eastAsia="sv-SE"/>
              </w:rPr>
              <w:t>pusch-PowerControl</w:t>
            </w:r>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ul-FullPowerTransmission</w:t>
            </w:r>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PlainText"/>
        <w:rPr>
          <w:rFonts w:ascii="Calibri" w:hAnsi="Calibri" w:cs="Calibri"/>
          <w:lang w:val="en-US" w:eastAsia="ko-KR"/>
        </w:rPr>
      </w:pPr>
    </w:p>
    <w:p w14:paraId="24785CE1" w14:textId="77777777" w:rsidR="009A4BB5" w:rsidRDefault="009A4BB5" w:rsidP="009A4BB5">
      <w:pPr>
        <w:pStyle w:val="PlainText"/>
        <w:rPr>
          <w:lang w:val="en-US" w:eastAsia="ko-KR"/>
        </w:rPr>
      </w:pPr>
      <w:commentRangeStart w:id="37"/>
      <w:r>
        <w:rPr>
          <w:lang w:val="en-US" w:eastAsia="ko-KR"/>
        </w:rPr>
        <w:t xml:space="preserve">19) </w:t>
      </w:r>
      <w:commentRangeEnd w:id="37"/>
      <w:r w:rsidR="00EE3B64">
        <w:rPr>
          <w:rStyle w:val="CommentReference"/>
          <w:rFonts w:asciiTheme="minorHAnsi" w:hAnsiTheme="minorHAnsi"/>
          <w:lang w:val="fi-FI"/>
        </w:rPr>
        <w:commentReference w:id="37"/>
      </w:r>
      <w:r>
        <w:rPr>
          <w:lang w:val="en-US" w:eastAsia="ko-KR"/>
        </w:rPr>
        <w:t>In PUSCH-PowerControl</w:t>
      </w:r>
    </w:p>
    <w:p w14:paraId="388FD6D7" w14:textId="77777777" w:rsidR="009A4BB5" w:rsidRDefault="009A4BB5" w:rsidP="009A4BB5">
      <w:pPr>
        <w:pStyle w:val="PlainText"/>
        <w:rPr>
          <w:lang w:val="en-US" w:eastAsia="ko-KR"/>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PlainText"/>
        <w:rPr>
          <w:lang w:val="en-US" w:eastAsia="ko-KR"/>
        </w:rPr>
      </w:pPr>
    </w:p>
    <w:p w14:paraId="32B2D459" w14:textId="77777777" w:rsidR="009A4BB5" w:rsidRDefault="009A4BB5" w:rsidP="009A4BB5">
      <w:pPr>
        <w:pStyle w:val="PlainText"/>
        <w:rPr>
          <w:lang w:val="en-US" w:eastAsia="ko-KR"/>
        </w:rPr>
      </w:pPr>
      <w:r>
        <w:rPr>
          <w:lang w:val="en-US" w:eastAsia="ko-KR"/>
        </w:rPr>
        <w:t>additionalPCI-r17 should be optional because the number of entries of  pathlossReferenceRSToAddModListExt-v17xy needs to be exactly the number of entries of pathlossReferenceRSToAddModList + the number of entry of pathlossReferenceRSToReleaseListSizeExt-v1610, so the only way to ensure that "</w:t>
      </w:r>
      <w:r>
        <w:rPr>
          <w:lang w:val="en-US" w:eastAsia="sv-SE"/>
        </w:rPr>
        <w:t xml:space="preserve"> Network configures the </w:t>
      </w:r>
      <w:r>
        <w:rPr>
          <w:i/>
          <w:iCs/>
          <w:lang w:val="en-US" w:eastAsia="sv-SE"/>
        </w:rPr>
        <w:t>additionalPCI</w:t>
      </w:r>
      <w:r>
        <w:rPr>
          <w:lang w:val="en-US" w:eastAsia="sv-SE"/>
        </w:rPr>
        <w:t xml:space="preserve"> only when reference signal is SSB</w:t>
      </w:r>
      <w:r>
        <w:rPr>
          <w:lang w:val="en-US" w:eastAsia="ko-KR"/>
        </w:rPr>
        <w:t>" is to have this field optional.</w:t>
      </w:r>
    </w:p>
    <w:p w14:paraId="118918E6" w14:textId="77777777" w:rsidR="009A4BB5" w:rsidRDefault="009A4BB5" w:rsidP="009A4BB5">
      <w:pPr>
        <w:pStyle w:val="PlainText"/>
        <w:rPr>
          <w:lang w:val="en-US" w:eastAsia="ko-KR"/>
        </w:rPr>
      </w:pPr>
    </w:p>
    <w:p w14:paraId="538CFCBB" w14:textId="77777777" w:rsidR="009A4BB5" w:rsidRDefault="009A4BB5" w:rsidP="009A4BB5">
      <w:pPr>
        <w:pStyle w:val="PlainText"/>
        <w:rPr>
          <w:lang w:val="en-US" w:eastAsia="ko-KR"/>
        </w:rPr>
      </w:pPr>
      <w:r>
        <w:rPr>
          <w:lang w:val="en-US" w:eastAsia="ko-KR"/>
        </w:rPr>
        <w:t>In addition, this should be captured in the field description:</w:t>
      </w:r>
    </w:p>
    <w:p w14:paraId="62C86F38"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r>
              <w:rPr>
                <w:b/>
                <w:bCs/>
                <w:i/>
                <w:iCs/>
                <w:lang w:val="en-GB" w:eastAsia="sv-SE"/>
              </w:rPr>
              <w:t>pathlossReferenceRSToAddModList, pathlossReferenceRSToAddModListSizeExt, pathlossReferenceRSToAddModListExt</w:t>
            </w:r>
          </w:p>
          <w:p w14:paraId="7423604D" w14:textId="77777777" w:rsidR="009A4BB5" w:rsidRDefault="009A4BB5">
            <w:pPr>
              <w:pStyle w:val="TAL"/>
              <w:rPr>
                <w:lang w:val="en-GB" w:eastAsia="sv-SE"/>
              </w:rPr>
            </w:pPr>
            <w:r>
              <w:rPr>
                <w:lang w:val="en-GB" w:eastAsia="sv-SE"/>
              </w:rPr>
              <w:t xml:space="preserve">A set of Reference Signals (e.g. a CSI-RS config or a SS block) to be used for PUSCH path loss estimation. The set consists of Reference Signals configured using </w:t>
            </w:r>
            <w:r>
              <w:rPr>
                <w:i/>
                <w:iCs/>
                <w:lang w:val="en-GB" w:eastAsia="sv-SE"/>
              </w:rPr>
              <w:t>pathLossReferenceRSToAddModList</w:t>
            </w:r>
            <w:r>
              <w:rPr>
                <w:lang w:val="en-GB" w:eastAsia="sv-SE"/>
              </w:rPr>
              <w:t xml:space="preserve"> and </w:t>
            </w:r>
            <w:r>
              <w:rPr>
                <w:i/>
                <w:iCs/>
                <w:lang w:val="en-GB" w:eastAsia="sv-SE"/>
              </w:rPr>
              <w:t>Reference</w:t>
            </w:r>
            <w:r>
              <w:rPr>
                <w:lang w:val="en-GB" w:eastAsia="sv-SE"/>
              </w:rPr>
              <w:t xml:space="preserve"> Signals configured using </w:t>
            </w:r>
            <w:r>
              <w:rPr>
                <w:i/>
                <w:iCs/>
                <w:lang w:val="en-GB" w:eastAsia="sv-SE"/>
              </w:rPr>
              <w:t>pathlossReferenceRSToAddModListSizeExt</w:t>
            </w:r>
            <w:r>
              <w:rPr>
                <w:lang w:val="en-GB" w:eastAsia="sv-SE"/>
              </w:rPr>
              <w:t xml:space="preserve">. Up to </w:t>
            </w:r>
            <w:r>
              <w:rPr>
                <w:i/>
                <w:iCs/>
                <w:lang w:val="en-GB" w:eastAsia="sv-SE"/>
              </w:rPr>
              <w:t>maxNrofPUSCH-PathlossReferenceRSs</w:t>
            </w:r>
            <w:r>
              <w:rPr>
                <w:lang w:val="en-GB" w:eastAsia="sv-SE"/>
              </w:rPr>
              <w:t xml:space="preserve"> may be configured (see TS 38.213 [13], clause 7.1). </w:t>
            </w:r>
            <w:bookmarkStart w:id="38" w:name="_Hlk104219789"/>
            <w:r>
              <w:rPr>
                <w:color w:val="FF0000"/>
                <w:u w:val="single"/>
                <w:lang w:val="en-GB" w:eastAsia="sv-SE"/>
              </w:rPr>
              <w:t xml:space="preserve">When </w:t>
            </w:r>
            <w:r>
              <w:rPr>
                <w:i/>
                <w:iCs/>
                <w:color w:val="FF0000"/>
                <w:u w:val="single"/>
                <w:lang w:val="en-GB" w:eastAsia="sv-SE"/>
              </w:rPr>
              <w:t>pathlossReferenceRSToAddModListExt</w:t>
            </w:r>
            <w:r>
              <w:rPr>
                <w:color w:val="FF0000"/>
                <w:u w:val="single"/>
                <w:lang w:val="en-GB" w:eastAsia="sv-SE"/>
              </w:rPr>
              <w:t xml:space="preserve"> is included, its number of entries is the number of entries of </w:t>
            </w:r>
            <w:r>
              <w:rPr>
                <w:i/>
                <w:iCs/>
                <w:color w:val="FF0000"/>
                <w:u w:val="single"/>
                <w:lang w:val="en-GB"/>
              </w:rPr>
              <w:t>pathlossReferenceRSToAddModList</w:t>
            </w:r>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n-th entry corresponds to the n-th entry of the concatenated list made of </w:t>
            </w:r>
            <w:r>
              <w:rPr>
                <w:i/>
                <w:iCs/>
                <w:color w:val="FF0000"/>
                <w:u w:val="single"/>
                <w:lang w:val="en-GB"/>
              </w:rPr>
              <w:t>pathlossReferenceRSToAddModList</w:t>
            </w:r>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r>
              <w:rPr>
                <w:i/>
                <w:iCs/>
                <w:lang w:val="en-GB" w:eastAsia="sv-SE"/>
              </w:rPr>
              <w:t>additionalPCI</w:t>
            </w:r>
            <w:r>
              <w:rPr>
                <w:lang w:val="en-GB" w:eastAsia="sv-SE"/>
              </w:rPr>
              <w:t xml:space="preserve"> only when reference signal is SSB</w:t>
            </w:r>
            <w:bookmarkEnd w:id="38"/>
            <w:r>
              <w:rPr>
                <w:lang w:val="en-GB" w:eastAsia="sv-SE"/>
              </w:rPr>
              <w:t>.</w:t>
            </w:r>
          </w:p>
        </w:tc>
      </w:tr>
    </w:tbl>
    <w:p w14:paraId="05F7A879" w14:textId="77777777" w:rsidR="009A4BB5" w:rsidRDefault="009A4BB5" w:rsidP="009A4BB5">
      <w:pPr>
        <w:pStyle w:val="PlainText"/>
        <w:rPr>
          <w:rFonts w:ascii="Calibri" w:hAnsi="Calibri" w:cs="Calibri"/>
          <w:lang w:val="en-US" w:eastAsia="ko-KR"/>
        </w:rPr>
      </w:pPr>
    </w:p>
    <w:p w14:paraId="0906E8C0" w14:textId="77777777" w:rsidR="009A4BB5" w:rsidRDefault="009A4BB5" w:rsidP="009A4BB5">
      <w:pPr>
        <w:pStyle w:val="PlainText"/>
        <w:rPr>
          <w:lang w:val="en-US" w:eastAsia="ko-KR"/>
        </w:rPr>
      </w:pPr>
      <w:r>
        <w:rPr>
          <w:lang w:val="en-US" w:eastAsia="ko-KR"/>
        </w:rPr>
        <w:t>19) In RadioLinkMonitoringConfig</w:t>
      </w:r>
    </w:p>
    <w:p w14:paraId="691BC977" w14:textId="77777777" w:rsidR="009A4BB5" w:rsidRDefault="009A4BB5" w:rsidP="009A4BB5">
      <w:pPr>
        <w:pStyle w:val="PlainText"/>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beamfailure detection towards beam failure detection resources configured in the set. </w:t>
            </w:r>
            <w:r>
              <w:rPr>
                <w:highlight w:val="yellow"/>
                <w:lang w:val="en-GB" w:eastAsia="sv-SE"/>
              </w:rPr>
              <w:t>The failureDetectionSet1, failureDetectionSet2 and configured togegher and not more than two reference signals are configured in one set for a UE does not support the MAC CE based BFD-RS activation</w:t>
            </w:r>
            <w:r>
              <w:rPr>
                <w:lang w:val="en-GB" w:eastAsia="sv-SE"/>
              </w:rPr>
              <w:t xml:space="preserve">. If </w:t>
            </w:r>
            <w:r>
              <w:rPr>
                <w:i/>
                <w:iCs/>
                <w:lang w:val="en-GB" w:eastAsia="sv-SE"/>
              </w:rPr>
              <w:t>additionalPCIList</w:t>
            </w:r>
            <w:r>
              <w:rPr>
                <w:lang w:val="en-GB" w:eastAsia="sv-SE"/>
              </w:rPr>
              <w:t xml:space="preserve"> is configured for the serving cell, each RS in one set can be associted only to one PCI.</w:t>
            </w:r>
          </w:p>
        </w:tc>
      </w:tr>
    </w:tbl>
    <w:p w14:paraId="2817EFA4" w14:textId="77777777" w:rsidR="009A4BB5" w:rsidRDefault="009A4BB5" w:rsidP="009A4BB5">
      <w:pPr>
        <w:pStyle w:val="PlainText"/>
        <w:rPr>
          <w:rFonts w:ascii="Calibri" w:hAnsi="Calibri" w:cs="Calibri"/>
          <w:lang w:val="en-US" w:eastAsia="ko-KR"/>
        </w:rPr>
      </w:pPr>
    </w:p>
    <w:p w14:paraId="39512F7C" w14:textId="77777777" w:rsidR="009A4BB5" w:rsidRDefault="009A4BB5" w:rsidP="009A4BB5">
      <w:pPr>
        <w:pStyle w:val="PlainText"/>
        <w:rPr>
          <w:lang w:val="en-US" w:eastAsia="ko-KR"/>
        </w:rPr>
      </w:pPr>
      <w:r>
        <w:rPr>
          <w:lang w:val="en-US" w:eastAsia="ko-KR"/>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r>
        <w:rPr>
          <w:i/>
          <w:iCs/>
          <w:lang w:val="en-US" w:eastAsia="sv-SE"/>
        </w:rPr>
        <w:t>RadioLinkMonitoringConfig</w:t>
      </w:r>
      <w:r>
        <w:rPr>
          <w:lang w:val="en-US" w:eastAsia="sv-SE"/>
        </w:rPr>
        <w:t xml:space="preserve">, i.e. including resources configured in </w:t>
      </w:r>
      <w:r>
        <w:rPr>
          <w:i/>
          <w:iCs/>
          <w:lang w:val="en-US" w:eastAsia="ko-KR"/>
        </w:rPr>
        <w:t>failureDetectionSet1</w:t>
      </w:r>
      <w:r>
        <w:rPr>
          <w:lang w:val="en-US" w:eastAsia="ko-KR"/>
        </w:rPr>
        <w:t xml:space="preserve"> and in </w:t>
      </w:r>
      <w:r>
        <w:rPr>
          <w:i/>
          <w:iCs/>
          <w:lang w:val="en-US" w:eastAsia="ko-KR"/>
        </w:rPr>
        <w:t>failureDetectionSet2</w:t>
      </w:r>
      <w:r>
        <w:rPr>
          <w:lang w:val="en-US" w:eastAsia="ko-KR"/>
        </w:rPr>
        <w:t>"?</w:t>
      </w:r>
    </w:p>
    <w:p w14:paraId="7A9777C4" w14:textId="77777777" w:rsidR="009A4BB5" w:rsidRDefault="009A4BB5" w:rsidP="009A4BB5">
      <w:pPr>
        <w:pStyle w:val="PlainText"/>
        <w:rPr>
          <w:lang w:val="en-US" w:eastAsia="sv-SE"/>
        </w:rPr>
      </w:pPr>
    </w:p>
    <w:p w14:paraId="1FDAA499" w14:textId="77777777" w:rsidR="009A4BB5" w:rsidRDefault="009A4BB5" w:rsidP="009A4BB5">
      <w:pPr>
        <w:pStyle w:val="PlainText"/>
        <w:rPr>
          <w:lang w:val="en-US" w:eastAsia="ko-KR"/>
        </w:rPr>
      </w:pPr>
      <w:commentRangeStart w:id="39"/>
      <w:r>
        <w:rPr>
          <w:lang w:val="en-US" w:eastAsia="sv-SE"/>
        </w:rPr>
        <w:t xml:space="preserve">Or perhaps the intention is actually to say that this also includes resources in </w:t>
      </w:r>
      <w:r>
        <w:rPr>
          <w:i/>
          <w:iCs/>
          <w:lang w:val="en-US" w:eastAsia="ko-KR"/>
        </w:rPr>
        <w:t>failureDetectionResourcesToAddModList</w:t>
      </w:r>
      <w:r>
        <w:rPr>
          <w:lang w:val="en-US" w:eastAsia="ko-KR"/>
        </w:rPr>
        <w:t xml:space="preserve"> with purpose set to </w:t>
      </w:r>
      <w:r>
        <w:rPr>
          <w:i/>
          <w:iCs/>
          <w:lang w:val="en-US" w:eastAsia="ko-KR"/>
        </w:rPr>
        <w:t>beamFailure</w:t>
      </w:r>
      <w:r>
        <w:rPr>
          <w:lang w:val="en-US" w:eastAsia="ko-KR"/>
        </w:rPr>
        <w:t xml:space="preserve"> or </w:t>
      </w:r>
      <w:r>
        <w:rPr>
          <w:i/>
          <w:iCs/>
          <w:lang w:val="en-US" w:eastAsia="ko-KR"/>
        </w:rPr>
        <w:t>both</w:t>
      </w:r>
      <w:r>
        <w:rPr>
          <w:lang w:val="en-US" w:eastAsia="ko-KR"/>
        </w:rPr>
        <w:t>?</w:t>
      </w:r>
      <w:commentRangeEnd w:id="39"/>
      <w:r w:rsidR="00A22D4B">
        <w:rPr>
          <w:rStyle w:val="CommentReference"/>
          <w:rFonts w:asciiTheme="minorHAnsi" w:hAnsiTheme="minorHAnsi"/>
          <w:lang w:val="fi-FI"/>
        </w:rPr>
        <w:commentReference w:id="39"/>
      </w:r>
    </w:p>
    <w:p w14:paraId="21E947F1" w14:textId="77777777" w:rsidR="009A4BB5" w:rsidRDefault="009A4BB5" w:rsidP="009A4BB5">
      <w:pPr>
        <w:pStyle w:val="PlainText"/>
        <w:rPr>
          <w:lang w:val="en-US" w:eastAsia="sv-SE"/>
        </w:rPr>
      </w:pPr>
    </w:p>
    <w:p w14:paraId="0D79B189" w14:textId="77777777" w:rsidR="009A4BB5" w:rsidRDefault="009A4BB5" w:rsidP="009A4BB5">
      <w:pPr>
        <w:pStyle w:val="PlainText"/>
        <w:rPr>
          <w:lang w:val="en-US" w:eastAsia="sv-SE"/>
        </w:rPr>
      </w:pPr>
      <w:commentRangeStart w:id="40"/>
      <w:r>
        <w:rPr>
          <w:lang w:val="en-US" w:eastAsia="sv-SE"/>
        </w:rPr>
        <w:t xml:space="preserve">But since we are there, can </w:t>
      </w:r>
      <w:bookmarkStart w:id="41" w:name="_Hlk104222480"/>
      <w:r>
        <w:rPr>
          <w:i/>
          <w:iCs/>
          <w:lang w:val="en-US" w:eastAsia="ko-KR"/>
        </w:rPr>
        <w:t>failureDetectionResourcesToAddModList</w:t>
      </w:r>
      <w:bookmarkEnd w:id="41"/>
      <w:r>
        <w:rPr>
          <w:lang w:val="en-US" w:eastAsia="ko-KR"/>
        </w:rPr>
        <w:t xml:space="preserve"> include entries with purpose set to </w:t>
      </w:r>
      <w:r>
        <w:rPr>
          <w:i/>
          <w:iCs/>
          <w:lang w:val="en-US" w:eastAsia="ko-KR"/>
        </w:rPr>
        <w:t>beamFailure</w:t>
      </w:r>
      <w:r>
        <w:rPr>
          <w:lang w:val="en-US" w:eastAsia="ko-KR"/>
        </w:rPr>
        <w:t xml:space="preserve"> or </w:t>
      </w:r>
      <w:r>
        <w:rPr>
          <w:i/>
          <w:iCs/>
          <w:lang w:val="en-US" w:eastAsia="ko-KR"/>
        </w:rPr>
        <w:t>both</w:t>
      </w:r>
      <w:r>
        <w:rPr>
          <w:lang w:val="en-US" w:eastAsia="ko-KR"/>
        </w:rPr>
        <w:t xml:space="preserve"> if </w:t>
      </w:r>
      <w:bookmarkStart w:id="42" w:name="_Hlk104222344"/>
      <w:r>
        <w:rPr>
          <w:i/>
          <w:iCs/>
          <w:lang w:val="en-US" w:eastAsia="ko-KR"/>
        </w:rPr>
        <w:t>failureDetectionSet1</w:t>
      </w:r>
      <w:bookmarkEnd w:id="42"/>
      <w:r>
        <w:rPr>
          <w:lang w:val="en-US" w:eastAsia="ko-KR"/>
        </w:rPr>
        <w:t xml:space="preserve"> or </w:t>
      </w:r>
      <w:r>
        <w:rPr>
          <w:i/>
          <w:iCs/>
          <w:lang w:val="en-US" w:eastAsia="ko-KR"/>
        </w:rPr>
        <w:t>failureDetectionSet2</w:t>
      </w:r>
      <w:r>
        <w:rPr>
          <w:lang w:val="en-US" w:eastAsia="ko-KR"/>
        </w:rPr>
        <w:t xml:space="preserve"> is configured?</w:t>
      </w:r>
      <w:commentRangeEnd w:id="40"/>
      <w:r w:rsidR="005132C2">
        <w:rPr>
          <w:rStyle w:val="CommentReference"/>
          <w:rFonts w:asciiTheme="minorHAnsi" w:hAnsiTheme="minorHAnsi"/>
          <w:lang w:val="fi-FI"/>
        </w:rPr>
        <w:commentReference w:id="40"/>
      </w:r>
    </w:p>
    <w:p w14:paraId="109C851A" w14:textId="77777777" w:rsidR="009A4BB5" w:rsidRDefault="009A4BB5" w:rsidP="009A4BB5">
      <w:pPr>
        <w:pStyle w:val="PlainText"/>
        <w:rPr>
          <w:lang w:val="en-US" w:eastAsia="sv-SE"/>
        </w:rPr>
      </w:pPr>
    </w:p>
    <w:p w14:paraId="5FAAEFFD" w14:textId="77777777" w:rsidR="009A4BB5" w:rsidRDefault="009A4BB5" w:rsidP="009A4BB5">
      <w:pPr>
        <w:pStyle w:val="PlainText"/>
        <w:rPr>
          <w:lang w:val="en-US" w:eastAsia="sv-SE"/>
        </w:rPr>
      </w:pPr>
      <w:commentRangeStart w:id="43"/>
      <w:r>
        <w:rPr>
          <w:lang w:val="en-US" w:eastAsia="sv-SE"/>
        </w:rPr>
        <w:t>If there are so many open questions, perhaps it makes little sense to add a sentence in the field description of failureDetectionSet1/2 now.</w:t>
      </w:r>
      <w:commentRangeEnd w:id="43"/>
      <w:r w:rsidR="00A25509">
        <w:rPr>
          <w:rStyle w:val="CommentReference"/>
          <w:rFonts w:asciiTheme="minorHAnsi" w:hAnsiTheme="minorHAnsi"/>
          <w:lang w:val="fi-FI"/>
        </w:rPr>
        <w:commentReference w:id="43"/>
      </w:r>
    </w:p>
    <w:p w14:paraId="3BC5A9EE" w14:textId="77777777" w:rsidR="009A4BB5" w:rsidRDefault="009A4BB5" w:rsidP="009A4BB5">
      <w:pPr>
        <w:pStyle w:val="PlainText"/>
        <w:rPr>
          <w:lang w:val="en-US" w:eastAsia="sv-SE"/>
        </w:rPr>
      </w:pPr>
    </w:p>
    <w:p w14:paraId="2914F451" w14:textId="77777777" w:rsidR="009A4BB5" w:rsidRDefault="009A4BB5" w:rsidP="009A4BB5">
      <w:pPr>
        <w:pStyle w:val="PlainText"/>
        <w:rPr>
          <w:lang w:val="en-US" w:eastAsia="sv-SE"/>
        </w:rPr>
      </w:pPr>
      <w:r>
        <w:rPr>
          <w:lang w:val="en-US" w:eastAsia="sv-SE"/>
        </w:rPr>
        <w:t>20) In ServingCellConfig</w:t>
      </w:r>
    </w:p>
    <w:p w14:paraId="23ED8DA3"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r>
              <w:rPr>
                <w:b/>
                <w:bCs/>
                <w:i/>
                <w:iCs/>
                <w:lang w:val="en-GB"/>
              </w:rPr>
              <w:t>additionalPCIList</w:t>
            </w:r>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PlainText"/>
        <w:rPr>
          <w:rFonts w:ascii="Calibri" w:hAnsi="Calibri" w:cs="Calibri"/>
          <w:lang w:val="en-US" w:eastAsia="sv-SE"/>
        </w:rPr>
      </w:pPr>
    </w:p>
    <w:p w14:paraId="589E215C" w14:textId="77777777" w:rsidR="009A4BB5" w:rsidRDefault="009A4BB5" w:rsidP="009A4BB5">
      <w:pPr>
        <w:pStyle w:val="PlainText"/>
        <w:rPr>
          <w:lang w:val="en-US" w:eastAsia="sv-SE"/>
        </w:rPr>
      </w:pPr>
      <w:r>
        <w:rPr>
          <w:lang w:val="en-US" w:eastAsia="sv-SE"/>
        </w:rPr>
        <w:t>This sentence proposed to be added seems to mean that, when evaluating events, neighbour cells with PCIs listed here cannot trigger events. I don't recall this was ever discussed and I see no reason for this. So this should not be added.</w:t>
      </w:r>
    </w:p>
    <w:p w14:paraId="4572AFB2" w14:textId="77777777" w:rsidR="009A4BB5" w:rsidRDefault="009A4BB5" w:rsidP="009A4BB5">
      <w:pPr>
        <w:pStyle w:val="PlainText"/>
        <w:rPr>
          <w:lang w:val="en-US" w:eastAsia="sv-SE"/>
        </w:rPr>
      </w:pPr>
    </w:p>
    <w:p w14:paraId="5BCB215F" w14:textId="77777777" w:rsidR="009A4BB5" w:rsidRDefault="009A4BB5" w:rsidP="009A4BB5">
      <w:pPr>
        <w:pStyle w:val="PlainText"/>
        <w:rPr>
          <w:lang w:val="en-US" w:eastAsia="sv-SE"/>
        </w:rPr>
      </w:pPr>
      <w:r>
        <w:rPr>
          <w:lang w:val="en-US" w:eastAsia="sv-SE"/>
        </w:rPr>
        <w:t>21) In SRS-Config</w:t>
      </w:r>
    </w:p>
    <w:p w14:paraId="1ACC0DF5" w14:textId="77777777" w:rsidR="009A4BB5" w:rsidRDefault="009A4BB5" w:rsidP="009A4BB5">
      <w:pPr>
        <w:pStyle w:val="PlainText"/>
        <w:rPr>
          <w:lang w:val="en-US" w:eastAsia="sv-SE"/>
        </w:rPr>
      </w:pPr>
    </w:p>
    <w:p w14:paraId="21403EAE" w14:textId="77777777" w:rsidR="009A4BB5" w:rsidRDefault="009A4BB5" w:rsidP="009A4BB5">
      <w:pPr>
        <w:rPr>
          <w:rFonts w:ascii="Times New Roman" w:hAnsi="Times New Roman" w:cs="Times New Roman"/>
          <w:sz w:val="20"/>
          <w:szCs w:val="20"/>
          <w:lang w:val="en-US" w:eastAsia="ko-KR"/>
        </w:rPr>
      </w:pPr>
      <w:r>
        <w:rPr>
          <w:lang w:val="en-US" w:eastAsia="ko-KR"/>
        </w:rPr>
        <w:t xml:space="preserve">The IE </w:t>
      </w:r>
      <w:r>
        <w:rPr>
          <w:i/>
          <w:iCs/>
          <w:lang w:val="en-US" w:eastAsia="ko-KR"/>
        </w:rPr>
        <w:t xml:space="preserve">SRS-Config </w:t>
      </w:r>
      <w:r>
        <w:rPr>
          <w:lang w:val="en-US" w:eastAsia="ko-KR"/>
        </w:rPr>
        <w:t>is used to configure sounding reference signal transmissions. The configuration defines a list of SRS-Resources</w:t>
      </w:r>
      <w:r>
        <w:rPr>
          <w:lang w:val="en-US" w:eastAsia="zh-CN"/>
        </w:rPr>
        <w:t>, a list of SRS-PosResources, a list of SRS-PosResourceSets</w:t>
      </w:r>
      <w:r>
        <w:rPr>
          <w:lang w:val="en-US" w:eastAsia="ko-KR"/>
        </w:rPr>
        <w:t xml:space="preserve"> and a list of SRS-ResourceSets. Each resource set defines a set of SRS-Resources</w:t>
      </w:r>
      <w:r>
        <w:rPr>
          <w:lang w:val="en-US" w:eastAsia="zh-CN"/>
        </w:rPr>
        <w:t xml:space="preserve"> or SRS-PosResources</w:t>
      </w:r>
      <w:r>
        <w:rPr>
          <w:lang w:val="en-US" w:eastAsia="ko-KR"/>
        </w:rPr>
        <w:t xml:space="preserve">. The network triggers the transmission of the set of SRS-Resources </w:t>
      </w:r>
      <w:r>
        <w:rPr>
          <w:lang w:val="en-US" w:eastAsia="zh-CN"/>
        </w:rPr>
        <w:t xml:space="preserve">or SRS-PosResources </w:t>
      </w:r>
      <w:r>
        <w:rPr>
          <w:lang w:val="en-US" w:eastAsia="ko-KR"/>
        </w:rPr>
        <w:t xml:space="preserve">using a configured aperiodicSRS-ResourceTrigger (L1 DCI). The network shall not configure SRS specific power control parameters, </w:t>
      </w:r>
      <w:r>
        <w:rPr>
          <w:i/>
          <w:iCs/>
          <w:lang w:val="en-US" w:eastAsia="ko-KR"/>
        </w:rPr>
        <w:t>alpha, p0</w:t>
      </w:r>
      <w:r>
        <w:rPr>
          <w:lang w:val="en-US" w:eastAsia="ko-KR"/>
        </w:rPr>
        <w:t xml:space="preserve"> or </w:t>
      </w:r>
      <w:r>
        <w:rPr>
          <w:i/>
          <w:iCs/>
          <w:lang w:val="en-US" w:eastAsia="ko-KR"/>
        </w:rPr>
        <w:t>pathlossReferenceRS</w:t>
      </w:r>
      <w:r>
        <w:rPr>
          <w:lang w:val="en-US" w:eastAsia="ko-KR"/>
        </w:rPr>
        <w:t xml:space="preserve"> </w:t>
      </w:r>
      <w:r>
        <w:rPr>
          <w:highlight w:val="yellow"/>
          <w:lang w:val="en-US" w:eastAsia="ko-KR"/>
        </w:rPr>
        <w:t xml:space="preserve">if </w:t>
      </w:r>
      <w:r>
        <w:rPr>
          <w:i/>
          <w:iCs/>
          <w:highlight w:val="yellow"/>
          <w:lang w:val="en-US" w:eastAsia="zh-CN"/>
        </w:rPr>
        <w:t>ul-powerControl</w:t>
      </w:r>
      <w:r>
        <w:rPr>
          <w:highlight w:val="yellow"/>
          <w:lang w:val="en-US" w:eastAsia="zh-CN"/>
        </w:rPr>
        <w:t xml:space="preserve"> is configured for the UE</w:t>
      </w:r>
      <w:r>
        <w:rPr>
          <w:lang w:val="en-US" w:eastAsia="zh-CN"/>
        </w:rPr>
        <w:t>.</w:t>
      </w:r>
    </w:p>
    <w:p w14:paraId="38B16869" w14:textId="77777777" w:rsidR="009A4BB5" w:rsidRDefault="009A4BB5" w:rsidP="009A4BB5">
      <w:pPr>
        <w:pStyle w:val="PlainText"/>
        <w:rPr>
          <w:rFonts w:ascii="Calibri" w:hAnsi="Calibri" w:cs="Calibri"/>
          <w:lang w:val="en-US" w:eastAsia="sv-SE"/>
        </w:rPr>
      </w:pPr>
    </w:p>
    <w:p w14:paraId="08FF5DC3" w14:textId="77777777" w:rsidR="009A4BB5" w:rsidRDefault="009A4BB5" w:rsidP="009A4BB5">
      <w:pPr>
        <w:pStyle w:val="PlainText"/>
        <w:rPr>
          <w:lang w:val="en-US" w:eastAsia="ko-KR"/>
        </w:rPr>
      </w:pPr>
      <w:commentRangeStart w:id="44"/>
      <w:r>
        <w:rPr>
          <w:lang w:val="en-US" w:eastAsia="sv-SE"/>
        </w:rPr>
        <w:t xml:space="preserve">Is that talking about </w:t>
      </w:r>
      <w:r>
        <w:rPr>
          <w:lang w:val="en-US" w:eastAsia="ko-KR"/>
        </w:rPr>
        <w:t>ul-powerControl in BWP-UplinkDedicated/TCI-State/TCI-UL-State (then what is the meaning of "for the UE") or about uplink-PowerControlToAddModList in ServingCellConfig? This should be captured, otherwise this is unclear.</w:t>
      </w:r>
      <w:commentRangeEnd w:id="44"/>
      <w:r w:rsidR="00DF2C59">
        <w:rPr>
          <w:rStyle w:val="CommentReference"/>
          <w:rFonts w:asciiTheme="minorHAnsi" w:hAnsiTheme="minorHAnsi"/>
          <w:lang w:val="fi-FI"/>
        </w:rPr>
        <w:commentReference w:id="44"/>
      </w:r>
    </w:p>
    <w:p w14:paraId="47BCBE9B" w14:textId="77777777" w:rsidR="009A4BB5" w:rsidRDefault="009A4BB5" w:rsidP="009A4BB5">
      <w:pPr>
        <w:pStyle w:val="PlainText"/>
        <w:rPr>
          <w:lang w:val="en-US" w:eastAsia="ko-KR"/>
        </w:rPr>
      </w:pPr>
    </w:p>
    <w:p w14:paraId="2EE92610" w14:textId="77777777" w:rsidR="009A4BB5" w:rsidRDefault="009A4BB5" w:rsidP="009A4BB5">
      <w:pPr>
        <w:pStyle w:val="PlainText"/>
        <w:rPr>
          <w:lang w:val="en-US" w:eastAsia="ko-KR"/>
        </w:rPr>
      </w:pPr>
      <w:r>
        <w:rPr>
          <w:lang w:val="en-US" w:eastAsia="ko-KR"/>
        </w:rPr>
        <w:t>Besides, "shall" should be replaced with "does" (unless for very specific cases, e.g. security requirements, "the network shall" is not used in TS 38.331).</w:t>
      </w:r>
    </w:p>
    <w:p w14:paraId="416600EA" w14:textId="77777777" w:rsidR="009A4BB5" w:rsidRDefault="009A4BB5" w:rsidP="009A4BB5">
      <w:pPr>
        <w:pStyle w:val="PlainText"/>
        <w:rPr>
          <w:lang w:val="en-US" w:eastAsia="ko-KR"/>
        </w:rPr>
      </w:pPr>
    </w:p>
    <w:p w14:paraId="013DE754" w14:textId="77777777" w:rsidR="009A4BB5" w:rsidRDefault="009A4BB5" w:rsidP="009A4BB5">
      <w:pPr>
        <w:pStyle w:val="PlainText"/>
        <w:rPr>
          <w:lang w:val="en-US" w:eastAsia="ko-KR"/>
        </w:rPr>
      </w:pPr>
      <w:r>
        <w:rPr>
          <w:lang w:val="en-US" w:eastAsia="ko-KR"/>
        </w:rPr>
        <w:t xml:space="preserve">22) In PDSCH-Config, why do we have </w:t>
      </w:r>
    </w:p>
    <w:p w14:paraId="3EE03E95" w14:textId="77777777" w:rsidR="009A4BB5" w:rsidRDefault="009A4BB5" w:rsidP="009A4BB5">
      <w:pPr>
        <w:pStyle w:val="PlainText"/>
        <w:rPr>
          <w:lang w:val="en-US" w:eastAsia="sv-SE"/>
        </w:rPr>
      </w:pPr>
    </w:p>
    <w:p w14:paraId="3BCDB565" w14:textId="77777777" w:rsidR="009A4BB5" w:rsidRDefault="009A4BB5" w:rsidP="009A4BB5">
      <w:pPr>
        <w:pStyle w:val="PL"/>
        <w:rPr>
          <w:lang w:eastAsia="en-GB"/>
        </w:rPr>
      </w:pPr>
      <w:r>
        <w:t xml:space="preserve">            </w:t>
      </w:r>
      <w:bookmarkStart w:id="45"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45"/>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PlainText"/>
        <w:rPr>
          <w:lang w:val="en-US" w:eastAsia="sv-SE"/>
        </w:rPr>
      </w:pPr>
    </w:p>
    <w:p w14:paraId="6B3D6046" w14:textId="77777777" w:rsidR="009A4BB5" w:rsidRDefault="009A4BB5" w:rsidP="009A4BB5">
      <w:pPr>
        <w:pStyle w:val="PlainText"/>
        <w:rPr>
          <w:lang w:val="en-US" w:eastAsia="sv-SE"/>
        </w:rPr>
      </w:pPr>
      <w:r>
        <w:rPr>
          <w:lang w:val="en-US" w:eastAsia="sv-SE"/>
        </w:rPr>
        <w:t xml:space="preserve">while this is identical to </w:t>
      </w:r>
    </w:p>
    <w:p w14:paraId="2CA35B16" w14:textId="77777777" w:rsidR="009A4BB5" w:rsidRDefault="009A4BB5" w:rsidP="009A4BB5">
      <w:pPr>
        <w:pStyle w:val="PlainText"/>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PlainText"/>
        <w:rPr>
          <w:lang w:val="en-US" w:eastAsia="sv-SE"/>
        </w:rPr>
      </w:pPr>
    </w:p>
    <w:p w14:paraId="238FA39D" w14:textId="77777777" w:rsidR="009A4BB5" w:rsidRDefault="009A4BB5" w:rsidP="009A4BB5">
      <w:pPr>
        <w:pStyle w:val="PlainText"/>
        <w:rPr>
          <w:lang w:val="en-US" w:eastAsia="sv-SE"/>
        </w:rPr>
      </w:pPr>
      <w:r>
        <w:rPr>
          <w:lang w:val="en-US" w:eastAsia="sv-SE"/>
        </w:rPr>
        <w:t>?</w:t>
      </w:r>
    </w:p>
    <w:p w14:paraId="58849088" w14:textId="77777777" w:rsidR="009A4BB5" w:rsidRDefault="009A4BB5" w:rsidP="009A4BB5">
      <w:pPr>
        <w:pStyle w:val="PlainText"/>
        <w:rPr>
          <w:lang w:val="en-US" w:eastAsia="sv-SE"/>
        </w:rPr>
      </w:pPr>
    </w:p>
    <w:p w14:paraId="70A98AB8" w14:textId="77777777" w:rsidR="009A4BB5" w:rsidRDefault="009A4BB5" w:rsidP="009A4BB5">
      <w:pPr>
        <w:pStyle w:val="PlainText"/>
        <w:rPr>
          <w:lang w:val="en-US" w:eastAsia="sv-SE"/>
        </w:rPr>
      </w:pPr>
      <w:commentRangeStart w:id="46"/>
      <w:r>
        <w:rPr>
          <w:lang w:val="en-US" w:eastAsia="sv-SE"/>
        </w:rPr>
        <w:t>Could the UE be configured with the legacy list and the new list? If not, there is no reason to add a new list:</w:t>
      </w:r>
      <w:commentRangeEnd w:id="46"/>
      <w:r w:rsidR="00FD75A3">
        <w:rPr>
          <w:rStyle w:val="CommentReference"/>
          <w:rFonts w:asciiTheme="minorHAnsi" w:hAnsiTheme="minorHAnsi"/>
          <w:lang w:val="fi-FI"/>
        </w:rPr>
        <w:commentReference w:id="46"/>
      </w:r>
    </w:p>
    <w:p w14:paraId="333BA277" w14:textId="77777777" w:rsidR="009A4BB5" w:rsidRDefault="009A4BB5" w:rsidP="009A4BB5">
      <w:pPr>
        <w:pStyle w:val="PlainText"/>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47"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47"/>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PlainText"/>
        <w:rPr>
          <w:lang w:val="en-US" w:eastAsia="sv-SE"/>
        </w:rPr>
      </w:pPr>
    </w:p>
    <w:p w14:paraId="3A3FB118" w14:textId="77777777" w:rsidR="009A4BB5" w:rsidRDefault="009A4BB5" w:rsidP="009A4BB5">
      <w:pPr>
        <w:pStyle w:val="PlainText"/>
        <w:rPr>
          <w:lang w:val="en-US" w:eastAsia="sv-SE"/>
        </w:rPr>
      </w:pPr>
      <w:r>
        <w:rPr>
          <w:lang w:val="en-US" w:eastAsia="sv-SE"/>
        </w:rPr>
        <w:t>23) In TCI-State</w:t>
      </w:r>
    </w:p>
    <w:p w14:paraId="3879C2B5"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r>
              <w:rPr>
                <w:i/>
                <w:iCs/>
                <w:lang w:val="en-GB" w:eastAsia="sv-SE"/>
              </w:rPr>
              <w:t>csi-rs</w:t>
            </w:r>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r>
              <w:rPr>
                <w:i/>
                <w:iCs/>
                <w:lang w:val="en-GB" w:eastAsia="sv-SE"/>
              </w:rPr>
              <w:t>JointTCI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dl-orJoint-TCI-State-ToAddModList</w:t>
            </w:r>
            <w:r>
              <w:rPr>
                <w:lang w:val="en-GB" w:eastAsia="sv-SE"/>
              </w:rPr>
              <w:t>. It is absent, Need R, otherwise.</w:t>
            </w:r>
          </w:p>
        </w:tc>
      </w:tr>
    </w:tbl>
    <w:p w14:paraId="7F0883F2" w14:textId="77777777" w:rsidR="009A4BB5" w:rsidRDefault="009A4BB5" w:rsidP="009A4BB5">
      <w:pPr>
        <w:pStyle w:val="PlainText"/>
        <w:rPr>
          <w:rFonts w:ascii="Calibri" w:hAnsi="Calibri" w:cs="Calibri"/>
          <w:lang w:val="en-US" w:eastAsia="sv-SE"/>
        </w:rPr>
      </w:pPr>
    </w:p>
    <w:p w14:paraId="04BADEB8" w14:textId="77777777" w:rsidR="009A4BB5" w:rsidRDefault="009A4BB5" w:rsidP="009A4BB5">
      <w:pPr>
        <w:pStyle w:val="PlainText"/>
        <w:rPr>
          <w:lang w:val="en-US" w:eastAsia="sv-SE"/>
        </w:rPr>
      </w:pPr>
      <w:r>
        <w:rPr>
          <w:lang w:val="en-US" w:eastAsia="sv-SE"/>
        </w:rPr>
        <w:t>If we have a single list, perhaps JointTCI could be replaced with "Need R"?</w:t>
      </w:r>
    </w:p>
    <w:p w14:paraId="0FFED971" w14:textId="77777777" w:rsidR="009A4BB5" w:rsidRDefault="009A4BB5" w:rsidP="009A4BB5">
      <w:pPr>
        <w:pStyle w:val="PlainText"/>
        <w:rPr>
          <w:lang w:val="en-US" w:eastAsia="sv-SE"/>
        </w:rPr>
      </w:pPr>
    </w:p>
    <w:p w14:paraId="3EE8780D" w14:textId="77777777" w:rsidR="009A4BB5" w:rsidRDefault="009A4BB5" w:rsidP="009A4BB5">
      <w:pPr>
        <w:pStyle w:val="PlainText"/>
        <w:rPr>
          <w:lang w:val="en-US" w:eastAsia="sv-SE"/>
        </w:rPr>
      </w:pPr>
      <w:r>
        <w:rPr>
          <w:lang w:val="en-US" w:eastAsia="sv-SE"/>
        </w:rPr>
        <w:t>24) In TCI-State</w:t>
      </w:r>
    </w:p>
    <w:p w14:paraId="775266C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ul-PowerControl</w:t>
            </w:r>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ul-powerControl</w:t>
            </w:r>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PlainText"/>
        <w:rPr>
          <w:rFonts w:ascii="Calibri" w:hAnsi="Calibri" w:cs="Calibri"/>
          <w:lang w:val="en-US" w:eastAsia="sv-SE"/>
        </w:rPr>
      </w:pPr>
      <w:commentRangeStart w:id="48"/>
    </w:p>
    <w:p w14:paraId="3C58A583" w14:textId="77777777" w:rsidR="009A4BB5" w:rsidRDefault="009A4BB5" w:rsidP="009A4BB5">
      <w:pPr>
        <w:pStyle w:val="PlainText"/>
        <w:rPr>
          <w:lang w:val="en-US" w:eastAsia="sv-SE"/>
        </w:rPr>
      </w:pPr>
      <w:r>
        <w:rPr>
          <w:lang w:val="en-US" w:eastAsia="sv-SE"/>
        </w:rPr>
        <w:t>a) Is that expected to say "is always present if" or "may be present if"?</w:t>
      </w:r>
      <w:commentRangeEnd w:id="48"/>
      <w:r w:rsidR="006A7580">
        <w:rPr>
          <w:rStyle w:val="CommentReference"/>
          <w:rFonts w:asciiTheme="minorHAnsi" w:hAnsiTheme="minorHAnsi"/>
          <w:lang w:val="fi-FI"/>
        </w:rPr>
        <w:commentReference w:id="48"/>
      </w:r>
    </w:p>
    <w:p w14:paraId="2FD25EF1" w14:textId="77777777" w:rsidR="009A4BB5" w:rsidRDefault="009A4BB5" w:rsidP="009A4BB5">
      <w:pPr>
        <w:pStyle w:val="PlainText"/>
        <w:rPr>
          <w:lang w:val="en-US" w:eastAsia="sv-SE"/>
        </w:rPr>
      </w:pPr>
      <w:commentRangeStart w:id="49"/>
      <w:r>
        <w:rPr>
          <w:lang w:val="en-US" w:eastAsia="sv-SE"/>
        </w:rPr>
        <w:t xml:space="preserve">b) </w:t>
      </w:r>
      <w:commentRangeEnd w:id="49"/>
      <w:r w:rsidR="00A778F3">
        <w:rPr>
          <w:rStyle w:val="CommentReference"/>
          <w:rFonts w:asciiTheme="minorHAnsi" w:hAnsiTheme="minorHAnsi"/>
          <w:lang w:val="fi-FI"/>
        </w:rPr>
        <w:commentReference w:id="49"/>
      </w:r>
      <w:r>
        <w:rPr>
          <w:lang w:val="en-US" w:eastAsia="sv-SE"/>
        </w:rPr>
        <w:t xml:space="preserve">This is a DL, or a DL or joint TCI state, i.e. defined in PDSCH-Config, so it is a bit unclear which BWP-UplinkDedicated (this is the correct name) this refers to. I suppose this field is only relevant if the TCI state is used for UL, i.e. as a joint TCI state, and then it probably shouldn't be configured for any UL BWP of the serving cell. </w:t>
      </w:r>
    </w:p>
    <w:p w14:paraId="349120EA" w14:textId="77777777" w:rsidR="009A4BB5" w:rsidRDefault="009A4BB5" w:rsidP="009A4BB5">
      <w:pPr>
        <w:pStyle w:val="PlainText"/>
        <w:rPr>
          <w:lang w:val="en-US" w:eastAsia="sv-SE"/>
        </w:rPr>
      </w:pPr>
    </w:p>
    <w:p w14:paraId="3EA870EC" w14:textId="77777777" w:rsidR="009A4BB5" w:rsidRDefault="009A4BB5" w:rsidP="009A4BB5">
      <w:pPr>
        <w:pStyle w:val="PlainText"/>
        <w:rPr>
          <w:lang w:val="en-US" w:eastAsia="sv-SE"/>
        </w:rPr>
      </w:pPr>
      <w:commentRangeStart w:id="50"/>
      <w:r>
        <w:rPr>
          <w:lang w:val="en-US" w:eastAsia="sv-SE"/>
        </w:rPr>
        <w:t>If this is already captured for ul-powerControl in BWP-UplinkDedicated, do we need to repeat that here?</w:t>
      </w:r>
      <w:commentRangeEnd w:id="50"/>
      <w:r w:rsidR="006A7580">
        <w:rPr>
          <w:rStyle w:val="CommentReference"/>
          <w:rFonts w:asciiTheme="minorHAnsi" w:hAnsiTheme="minorHAnsi"/>
          <w:lang w:val="fi-FI"/>
        </w:rPr>
        <w:commentReference w:id="50"/>
      </w:r>
    </w:p>
    <w:p w14:paraId="5F00E540" w14:textId="77777777" w:rsidR="009A4BB5" w:rsidRDefault="009A4BB5" w:rsidP="009A4BB5">
      <w:pPr>
        <w:pStyle w:val="PlainText"/>
        <w:rPr>
          <w:lang w:val="en-US" w:eastAsia="sv-SE"/>
        </w:rPr>
      </w:pPr>
    </w:p>
    <w:p w14:paraId="4067A815" w14:textId="77777777" w:rsidR="009A4BB5" w:rsidRDefault="009A4BB5" w:rsidP="009A4BB5">
      <w:pPr>
        <w:pStyle w:val="PlainText"/>
        <w:rPr>
          <w:lang w:val="en-US" w:eastAsia="sv-SE"/>
        </w:rPr>
      </w:pPr>
      <w:r>
        <w:rPr>
          <w:lang w:val="en-US" w:eastAsia="sv-SE"/>
        </w:rPr>
        <w:t>25) In TCI-UL-State</w:t>
      </w:r>
    </w:p>
    <w:p w14:paraId="63A813A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ul-powerControl</w:t>
            </w:r>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ul-powerControl</w:t>
            </w:r>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BWP-U</w:t>
            </w:r>
            <w:r>
              <w:rPr>
                <w:i/>
                <w:iCs/>
                <w:color w:val="FF0000"/>
                <w:u w:val="single"/>
                <w:lang w:val="en-GB"/>
              </w:rPr>
              <w:t>plink</w:t>
            </w:r>
            <w:r>
              <w:rPr>
                <w:i/>
                <w:iCs/>
                <w:strike/>
                <w:color w:val="FF0000"/>
                <w:lang w:val="en-GB"/>
              </w:rPr>
              <w:t>L</w:t>
            </w:r>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PlainText"/>
        <w:rPr>
          <w:rFonts w:ascii="Calibri" w:hAnsi="Calibri" w:cs="Calibri"/>
          <w:lang w:val="en-US" w:eastAsia="sv-SE"/>
        </w:rPr>
      </w:pPr>
    </w:p>
    <w:p w14:paraId="2A139900" w14:textId="77777777" w:rsidR="009A4BB5" w:rsidRDefault="009A4BB5" w:rsidP="009A4BB5">
      <w:pPr>
        <w:pStyle w:val="PlainText"/>
        <w:rPr>
          <w:lang w:val="en-US" w:eastAsia="sv-SE"/>
        </w:rPr>
      </w:pPr>
      <w:r>
        <w:rPr>
          <w:lang w:val="en-US" w:eastAsia="sv-SE"/>
        </w:rPr>
        <w:t xml:space="preserve">Same comment on "is present". </w:t>
      </w:r>
      <w:commentRangeStart w:id="51"/>
      <w:r>
        <w:rPr>
          <w:lang w:val="en-US" w:eastAsia="sv-SE"/>
        </w:rPr>
        <w:t>Does</w:t>
      </w:r>
      <w:commentRangeEnd w:id="51"/>
      <w:r w:rsidR="00FD0E78">
        <w:rPr>
          <w:rStyle w:val="CommentReference"/>
          <w:rFonts w:asciiTheme="minorHAnsi" w:hAnsiTheme="minorHAnsi"/>
          <w:lang w:val="fi-FI"/>
        </w:rPr>
        <w:commentReference w:id="51"/>
      </w:r>
      <w:r>
        <w:rPr>
          <w:lang w:val="en-US" w:eastAsia="sv-SE"/>
        </w:rPr>
        <w:t xml:space="preserve"> that mean it must be present?</w:t>
      </w:r>
    </w:p>
    <w:p w14:paraId="61D26D56" w14:textId="5E76EFE1" w:rsidR="005D160C" w:rsidRDefault="005D160C"/>
    <w:p w14:paraId="13DD6F12" w14:textId="30FAC155" w:rsidR="00BE42B5" w:rsidRDefault="00BE42B5"/>
    <w:p w14:paraId="0B55BDD0" w14:textId="7CC4C83C" w:rsidR="003D51FB" w:rsidRDefault="003D51FB" w:rsidP="003D51FB">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ListParagraph"/>
        <w:numPr>
          <w:ilvl w:val="0"/>
          <w:numId w:val="48"/>
        </w:numPr>
        <w:spacing w:after="120" w:line="240" w:lineRule="auto"/>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ListParagraph"/>
        <w:numPr>
          <w:ilvl w:val="0"/>
          <w:numId w:val="48"/>
        </w:numPr>
        <w:spacing w:after="120" w:line="240" w:lineRule="auto"/>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ListParagraph"/>
        <w:numPr>
          <w:ilvl w:val="1"/>
          <w:numId w:val="48"/>
        </w:numPr>
        <w:spacing w:after="120" w:line="240" w:lineRule="auto"/>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ListParagraph"/>
        <w:numPr>
          <w:ilvl w:val="2"/>
          <w:numId w:val="48"/>
        </w:numPr>
        <w:spacing w:after="120" w:line="240" w:lineRule="auto"/>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ListParagraph"/>
        <w:numPr>
          <w:ilvl w:val="1"/>
          <w:numId w:val="48"/>
        </w:numPr>
        <w:spacing w:after="120" w:line="240" w:lineRule="auto"/>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Alt.2: Only </w:t>
      </w:r>
      <w:r>
        <w:rPr>
          <w:rFonts w:ascii="Arial" w:eastAsia="DengXian" w:hAnsi="Arial" w:cs="Arial"/>
          <w:lang w:eastAsia="zh-CN"/>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Alt.3: </w:t>
      </w:r>
      <w:r>
        <w:rPr>
          <w:rFonts w:ascii="Arial" w:eastAsia="DengXian" w:hAnsi="Arial" w:cs="Arial" w:hint="eastAsia"/>
          <w:lang w:eastAsia="zh-CN"/>
        </w:rPr>
        <w:t>B</w:t>
      </w:r>
      <w:r>
        <w:rPr>
          <w:rFonts w:ascii="Arial" w:eastAsia="DengXian" w:hAnsi="Arial" w:cs="Arial"/>
          <w:lang w:eastAsia="zh-CN"/>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DengXian" w:hAnsi="Arial" w:cs="Arial"/>
          <w:lang w:eastAsia="zh-CN"/>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DengXian" w:hAnsi="Arial" w:cs="Arial" w:hint="eastAsia"/>
          <w:b/>
          <w:bCs/>
          <w:lang w:eastAsia="zh-CN"/>
        </w:rPr>
        <w:t>Q</w:t>
      </w:r>
      <w:r w:rsidRPr="00BC7500">
        <w:rPr>
          <w:rFonts w:ascii="Arial" w:eastAsia="DengXian" w:hAnsi="Arial" w:cs="Arial"/>
          <w:b/>
          <w:bCs/>
          <w:lang w:eastAsia="zh-CN"/>
        </w:rPr>
        <w:t>uestion 9:</w:t>
      </w:r>
      <w:r>
        <w:rPr>
          <w:rFonts w:ascii="Arial" w:eastAsia="DengXian" w:hAnsi="Arial" w:cs="Arial"/>
          <w:lang w:eastAsia="zh-CN"/>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jc w:val="both"/>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ListParagraph"/>
        <w:numPr>
          <w:ilvl w:val="0"/>
          <w:numId w:val="49"/>
        </w:numPr>
        <w:spacing w:after="120" w:line="240" w:lineRule="auto"/>
        <w:jc w:val="both"/>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ListParagraph"/>
        <w:numPr>
          <w:ilvl w:val="0"/>
          <w:numId w:val="49"/>
        </w:numPr>
        <w:spacing w:after="120" w:line="240" w:lineRule="auto"/>
        <w:jc w:val="both"/>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ListParagraph"/>
        <w:numPr>
          <w:ilvl w:val="0"/>
          <w:numId w:val="49"/>
        </w:numPr>
        <w:spacing w:after="120" w:line="240" w:lineRule="auto"/>
        <w:jc w:val="both"/>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jc w:val="both"/>
        <w:rPr>
          <w:rFonts w:ascii="Arial" w:hAnsi="Arial" w:cs="Arial"/>
        </w:rPr>
      </w:pPr>
    </w:p>
    <w:p w14:paraId="46F30EE4" w14:textId="77777777" w:rsidR="00FE52BD" w:rsidRPr="002F7C36" w:rsidRDefault="00FE52BD" w:rsidP="00FE52BD">
      <w:pPr>
        <w:spacing w:after="120"/>
        <w:ind w:left="720"/>
        <w:jc w:val="both"/>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spacing w:after="0" w:line="240" w:lineRule="auto"/>
      </w:pPr>
      <w:bookmarkStart w:id="52" w:name="_Hlk103132409"/>
      <w:r>
        <w:t>[AT118-e][075][feMIMO] BFD Resource Handling (Apple)</w:t>
      </w:r>
    </w:p>
    <w:p w14:paraId="1BCD5F94" w14:textId="77777777" w:rsidR="001F3E57" w:rsidRDefault="001F3E57" w:rsidP="001F3E57">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52"/>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1F3E57" w:rsidP="001F3E57">
      <w:pPr>
        <w:pStyle w:val="Doc-title"/>
      </w:pPr>
      <w:hyperlink r:id="rId17" w:tooltip="C:Usersmtk65284Documents3GPPtsg_ranWG2_RL2TSGR2_118-eDocsR2-2206577.zip" w:history="1">
        <w:r w:rsidRPr="001A4E35">
          <w:rPr>
            <w:rStyle w:val="Hyperlink"/>
          </w:rPr>
          <w:t>R2-2206577</w:t>
        </w:r>
      </w:hyperlink>
      <w:r>
        <w:tab/>
      </w:r>
      <w:r w:rsidRPr="00EF2FE5">
        <w:t>Summary of  [AT118-e][075][feMIMO] BFD Resource Handling (Apple)</w:t>
      </w:r>
      <w:r>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spacing w:after="0" w:line="240" w:lineRule="auto"/>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spacing w:after="0" w:line="240" w:lineRule="auto"/>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spacing w:after="0" w:line="240" w:lineRule="auto"/>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spacing w:after="0" w:line="240" w:lineRule="auto"/>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spacing w:after="0" w:line="240" w:lineRule="auto"/>
        <w:rPr>
          <w:lang w:val="en-US"/>
        </w:rPr>
      </w:pPr>
      <w:r>
        <w:rPr>
          <w:lang w:val="en-US"/>
        </w:rPr>
        <w:t>Intel think bec RRC processing delay gNB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spacing w:after="0" w:line="240" w:lineRule="auto"/>
      </w:pPr>
      <w:r>
        <w:t>P1, P1a, P3, P6 are agreed</w:t>
      </w:r>
    </w:p>
    <w:p w14:paraId="36096AB0" w14:textId="224EB868" w:rsidR="00F8675E" w:rsidRDefault="00F8675E"/>
    <w:p w14:paraId="6FB7994B" w14:textId="77777777" w:rsidR="00F8675E" w:rsidRDefault="00F8675E" w:rsidP="00F8675E">
      <w:pPr>
        <w:rPr>
          <w:rFonts w:ascii="Times New Roman" w:eastAsia="SimSun" w:hAnsi="Times New Roman" w:cs="Times New Roman"/>
          <w:sz w:val="20"/>
          <w:szCs w:val="20"/>
        </w:rPr>
      </w:pPr>
      <w:r>
        <w:t>&lt; RRC related proposals &gt;</w:t>
      </w:r>
    </w:p>
    <w:p w14:paraId="7180B23A" w14:textId="77777777" w:rsidR="00F8675E" w:rsidRDefault="00F8675E" w:rsidP="00F8675E">
      <w:pPr>
        <w:rPr>
          <w:b/>
          <w:bCs/>
          <w:lang w:eastAsia="zh-CN"/>
        </w:rPr>
      </w:pPr>
      <w:r>
        <w:rPr>
          <w:b/>
          <w:bCs/>
        </w:rPr>
        <w:t xml:space="preserve">Proposal 1 </w:t>
      </w:r>
      <w:r>
        <w:rPr>
          <w:b/>
          <w:bCs/>
          <w:highlight w:val="yellow"/>
          <w:lang w:val="en-US"/>
        </w:rPr>
        <w:t>(for agreement)</w:t>
      </w:r>
      <w:r>
        <w:rPr>
          <w:b/>
          <w:bCs/>
          <w:highlight w:val="yellow"/>
        </w:rPr>
        <w:t>:</w:t>
      </w:r>
      <w:r>
        <w:rPr>
          <w:b/>
          <w:bCs/>
        </w:rPr>
        <w:t xml:space="preserve"> For BFD-RS set configuration, </w:t>
      </w:r>
      <w:r>
        <w:rPr>
          <w:b/>
          <w:bCs/>
          <w:lang w:eastAsia="zh-CN"/>
        </w:rPr>
        <w:t xml:space="preserve">the two sets (i.e. </w:t>
      </w:r>
      <w:r>
        <w:rPr>
          <w:b/>
          <w:bCs/>
          <w:i/>
          <w:iCs/>
          <w:lang w:eastAsia="zh-CN"/>
        </w:rPr>
        <w:t>failureDetectionSet1-r17 and failureDetectionSet2-r17</w:t>
      </w:r>
      <w:r>
        <w:rPr>
          <w:b/>
          <w:bCs/>
          <w:lang w:eastAsia="zh-CN"/>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w:t>
      </w:r>
      <w:r>
        <w:rPr>
          <w:b/>
          <w:bCs/>
          <w:lang w:val="en-US"/>
        </w:rPr>
        <w:t>(for discussion)</w:t>
      </w:r>
      <w:r>
        <w:rPr>
          <w:b/>
          <w:bCs/>
        </w:rPr>
        <w:t xml:space="preserve">: For BFD-RS set configuration, </w:t>
      </w:r>
      <w:r>
        <w:rPr>
          <w:b/>
          <w:bCs/>
          <w:i/>
          <w:iCs/>
          <w:lang w:eastAsia="zh-CN"/>
        </w:rPr>
        <w:t>bfdRSSetId-r17</w:t>
      </w:r>
      <w:r>
        <w:rPr>
          <w:lang w:eastAsia="zh-CN"/>
        </w:rPr>
        <w:t xml:space="preserve"> </w:t>
      </w:r>
      <w:r>
        <w:rPr>
          <w:b/>
          <w:bCs/>
          <w:lang w:eastAsia="zh-CN"/>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SimSun" w:hAnsi="Times New Roman"/>
          <w:b/>
          <w:bCs/>
          <w:sz w:val="20"/>
        </w:rPr>
      </w:pPr>
      <w:r>
        <w:rPr>
          <w:b/>
          <w:bCs/>
        </w:rPr>
        <w:t xml:space="preserve">Proposal 3 </w:t>
      </w:r>
      <w:r>
        <w:rPr>
          <w:b/>
          <w:bCs/>
          <w:highlight w:val="yellow"/>
          <w:lang w:val="en-US"/>
        </w:rPr>
        <w:t>(for agreement)</w:t>
      </w:r>
      <w:r>
        <w:rPr>
          <w:b/>
          <w:bCs/>
          <w:highlight w:val="yellow"/>
        </w:rPr>
        <w:t>:</w:t>
      </w:r>
      <w:r>
        <w:rPr>
          <w:b/>
          <w:bCs/>
        </w:rPr>
        <w:t xml:space="preserve"> Set </w:t>
      </w:r>
      <w:r>
        <w:rPr>
          <w:b/>
          <w:bCs/>
          <w:i/>
          <w:iCs/>
          <w:lang w:val="en-US" w:eastAsia="zh-CN"/>
        </w:rPr>
        <w:t>maxNrofBFDResourcePerSet-r17</w:t>
      </w:r>
      <w:r>
        <w:rPr>
          <w:lang w:val="en-US" w:eastAsia="zh-CN"/>
        </w:rP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val="en-US" w:eastAsia="en-GB"/>
        </w:rPr>
      </w:pPr>
      <w:r>
        <w:rPr>
          <w:b/>
          <w:bCs/>
          <w:lang w:val="en-US" w:eastAsia="zh-CN"/>
        </w:rPr>
        <w:t xml:space="preserve">Proposal 6 </w:t>
      </w:r>
      <w:r>
        <w:rPr>
          <w:b/>
          <w:bCs/>
          <w:highlight w:val="yellow"/>
          <w:lang w:val="en-US" w:eastAsia="zh-CN"/>
        </w:rPr>
        <w:t>(for agreement):</w:t>
      </w:r>
      <w:r>
        <w:rPr>
          <w:b/>
          <w:bCs/>
          <w:lang w:val="en-US" w:eastAsia="zh-CN"/>
        </w:rPr>
        <w:t xml:space="preserve"> Capture the </w:t>
      </w:r>
      <w:r>
        <w:rPr>
          <w:b/>
          <w:bCs/>
        </w:rPr>
        <w:t xml:space="preserve">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utoSpaceDE w:val="0"/>
              <w:autoSpaceDN w:val="0"/>
              <w:adjustRightInd w:val="0"/>
              <w:spacing w:after="0" w:line="240" w:lineRule="auto"/>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ins w:id="53" w:author="Apple - Fangli" w:date="2022-05-13T13:58:00Z">
              <w:r>
                <w:rPr>
                  <w:rFonts w:ascii="Arial" w:eastAsia="Times New Roman" w:hAnsi="Arial"/>
                  <w:bCs/>
                  <w:iCs/>
                  <w:sz w:val="18"/>
                  <w:lang w:eastAsia="sv-SE"/>
                </w:rPr>
                <w:t xml:space="preserve">NW doesnot configure more than 2 RS </w:t>
              </w:r>
            </w:ins>
            <w:ins w:id="54"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jc w:val="both"/>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jc w:val="both"/>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jc w:val="both"/>
        <w:rPr>
          <w:rFonts w:ascii="Arial" w:hAnsi="Arial" w:cs="Arial"/>
          <w:bCs/>
          <w:lang w:val="en-US"/>
        </w:rPr>
      </w:pPr>
      <w:r w:rsidRPr="002F7C36">
        <w:rPr>
          <w:rFonts w:ascii="Arial" w:hAnsi="Arial" w:cs="Arial"/>
          <w:bCs/>
          <w:lang w:val="en-U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jc w:val="both"/>
        <w:rPr>
          <w:rFonts w:ascii="Arial" w:hAnsi="Arial" w:cs="Arial"/>
          <w:bCs/>
          <w:lang w:val="en-US"/>
        </w:rPr>
      </w:pPr>
      <w:r w:rsidRPr="005327E5">
        <w:rPr>
          <w:rFonts w:ascii="Arial" w:hAnsi="Arial" w:cs="Arial"/>
          <w:bCs/>
          <w:lang w:val="en-U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jc w:val="both"/>
        <w:rPr>
          <w:rFonts w:ascii="Arial" w:hAnsi="Arial" w:cs="Arial"/>
          <w:bCs/>
          <w:lang w:val="en-US"/>
        </w:rPr>
      </w:pPr>
      <w:r w:rsidRPr="005327E5">
        <w:rPr>
          <w:rFonts w:ascii="Arial" w:hAnsi="Arial" w:cs="Arial"/>
          <w:bCs/>
          <w:lang w:val="en-U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jc w:val="both"/>
        <w:rPr>
          <w:rFonts w:ascii="Arial" w:hAnsi="Arial" w:cs="Arial"/>
        </w:rPr>
      </w:pPr>
      <w:r w:rsidRPr="002F7C36">
        <w:rPr>
          <w:rFonts w:ascii="Arial" w:hAnsi="Arial" w:cs="Arial"/>
          <w:bCs/>
          <w:lang w:val="en-U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autoSpaceDN w:val="0"/>
        <w:snapToGrid w:val="0"/>
        <w:jc w:val="both"/>
        <w:textAlignment w:val="baseline"/>
        <w:rPr>
          <w:rFonts w:ascii="Arial" w:hAnsi="Arial" w:cs="Arial"/>
          <w:bCs/>
          <w:lang w:eastAsia="zh-CN"/>
        </w:rPr>
      </w:pPr>
      <w:r w:rsidRPr="00DC1997">
        <w:rPr>
          <w:rFonts w:ascii="Arial" w:hAnsi="Arial" w:cs="Arial"/>
          <w:b/>
          <w:lang w:eastAsia="zh-CN"/>
        </w:rPr>
        <w:t>Question 3.1.</w:t>
      </w:r>
      <w:r w:rsidRPr="00DC1997">
        <w:rPr>
          <w:rFonts w:ascii="Arial" w:hAnsi="Arial" w:cs="Arial"/>
          <w:bCs/>
          <w:lang w:eastAsia="zh-CN"/>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autoSpaceDN w:val="0"/>
        <w:snapToGrid w:val="0"/>
        <w:spacing w:after="0" w:line="240" w:lineRule="auto"/>
        <w:jc w:val="both"/>
        <w:textAlignment w:val="baseline"/>
        <w:rPr>
          <w:rFonts w:ascii="Arial" w:hAnsi="Arial" w:cs="Arial"/>
          <w:bCs/>
          <w:lang w:eastAsia="zh-CN"/>
        </w:rPr>
      </w:pPr>
      <w:r w:rsidRPr="00DC1997">
        <w:rPr>
          <w:rFonts w:ascii="Arial" w:hAnsi="Arial" w:cs="Arial"/>
          <w:bCs/>
          <w:lang w:eastAsia="zh-CN"/>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autoSpaceDN w:val="0"/>
        <w:snapToGrid w:val="0"/>
        <w:spacing w:after="0" w:line="240" w:lineRule="auto"/>
        <w:jc w:val="both"/>
        <w:textAlignment w:val="baseline"/>
        <w:rPr>
          <w:rFonts w:ascii="Arial" w:hAnsi="Arial" w:cs="Arial"/>
          <w:bCs/>
          <w:lang w:eastAsia="zh-CN"/>
        </w:rPr>
      </w:pPr>
      <w:r w:rsidRPr="00DC1997">
        <w:rPr>
          <w:rFonts w:ascii="Arial" w:hAnsi="Arial" w:cs="Arial"/>
          <w:bCs/>
          <w:lang w:eastAsia="zh-CN"/>
        </w:rPr>
        <w:t>Is there any impact to BFD/BFR with two BFD sets if switching towards beams associated with different PCI occurs?</w:t>
      </w:r>
    </w:p>
    <w:p w14:paraId="60F418BC" w14:textId="77777777" w:rsidR="008512D8" w:rsidRPr="00DC1997" w:rsidRDefault="008512D8" w:rsidP="008512D8">
      <w:pPr>
        <w:suppressAutoHyphens/>
        <w:autoSpaceDN w:val="0"/>
        <w:snapToGrid w:val="0"/>
        <w:jc w:val="both"/>
        <w:textAlignment w:val="baseline"/>
        <w:rPr>
          <w:bCs/>
          <w:lang w:eastAsia="zh-CN"/>
        </w:rPr>
      </w:pPr>
    </w:p>
    <w:p w14:paraId="0F65D165" w14:textId="77777777" w:rsidR="008512D8" w:rsidRPr="00DC1997" w:rsidRDefault="008512D8" w:rsidP="008512D8">
      <w:pPr>
        <w:suppressAutoHyphens/>
        <w:autoSpaceDN w:val="0"/>
        <w:snapToGrid w:val="0"/>
        <w:jc w:val="both"/>
        <w:textAlignment w:val="baseline"/>
        <w:rPr>
          <w:rFonts w:ascii="Arial" w:hAnsi="Arial" w:cs="Arial"/>
          <w:bCs/>
          <w:lang w:val="en-US" w:eastAsia="zh-CN"/>
        </w:rPr>
      </w:pPr>
      <w:r w:rsidRPr="00DC1997">
        <w:rPr>
          <w:rFonts w:ascii="Arial" w:hAnsi="Arial" w:cs="Arial"/>
          <w:b/>
          <w:lang w:eastAsia="zh-CN"/>
        </w:rPr>
        <w:t>Answer 3.1.</w:t>
      </w:r>
      <w:r w:rsidRPr="00DC1997">
        <w:rPr>
          <w:rFonts w:ascii="Arial" w:hAnsi="Arial" w:cs="Arial"/>
          <w:bCs/>
          <w:lang w:eastAsia="zh-CN"/>
        </w:rPr>
        <w:t xml:space="preserve"> </w:t>
      </w:r>
      <w:r w:rsidRPr="00DC1997">
        <w:rPr>
          <w:rFonts w:ascii="Arial" w:hAnsi="Arial" w:cs="Arial"/>
          <w:bCs/>
          <w:lang w:val="en-US" w:eastAsia="zh-CN"/>
        </w:rPr>
        <w:t>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autoSpaceDN w:val="0"/>
        <w:snapToGrid w:val="0"/>
        <w:jc w:val="both"/>
        <w:textAlignment w:val="baseline"/>
        <w:rPr>
          <w:rFonts w:ascii="Arial" w:hAnsi="Arial" w:cs="Arial"/>
          <w:bCs/>
          <w:lang w:val="en-US" w:eastAsia="zh-CN"/>
        </w:rPr>
      </w:pPr>
    </w:p>
    <w:p w14:paraId="49E3FB41" w14:textId="77777777" w:rsidR="008512D8" w:rsidRPr="00DC1997" w:rsidRDefault="008512D8" w:rsidP="008512D8">
      <w:pPr>
        <w:spacing w:after="120"/>
        <w:jc w:val="both"/>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jc w:val="both"/>
        <w:rPr>
          <w:rFonts w:ascii="Arial" w:hAnsi="Arial" w:cs="Arial"/>
        </w:rPr>
      </w:pPr>
    </w:p>
    <w:p w14:paraId="673CD41A" w14:textId="77777777" w:rsidR="008512D8" w:rsidRPr="00DC1997" w:rsidRDefault="008512D8" w:rsidP="008512D8">
      <w:pPr>
        <w:suppressAutoHyphens/>
        <w:autoSpaceDN w:val="0"/>
        <w:snapToGrid w:val="0"/>
        <w:jc w:val="both"/>
        <w:textAlignment w:val="baseline"/>
        <w:rPr>
          <w:rFonts w:ascii="Arial" w:hAnsi="Arial" w:cs="Arial"/>
          <w:bCs/>
          <w:lang w:eastAsia="zh-CN"/>
        </w:rPr>
      </w:pPr>
      <w:r w:rsidRPr="00DC1997">
        <w:rPr>
          <w:rFonts w:ascii="Arial" w:hAnsi="Arial" w:cs="Arial"/>
          <w:b/>
          <w:lang w:eastAsia="zh-CN"/>
        </w:rPr>
        <w:t>Question 3.2.</w:t>
      </w:r>
      <w:r w:rsidRPr="00DC1997">
        <w:rPr>
          <w:rFonts w:ascii="Arial" w:hAnsi="Arial" w:cs="Arial"/>
          <w:bCs/>
          <w:lang w:eastAsia="zh-CN"/>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autoSpaceDN w:val="0"/>
        <w:snapToGrid w:val="0"/>
        <w:jc w:val="both"/>
        <w:textAlignment w:val="baseline"/>
        <w:rPr>
          <w:bCs/>
          <w:lang w:eastAsia="zh-CN"/>
        </w:rPr>
      </w:pPr>
    </w:p>
    <w:p w14:paraId="1342F15D" w14:textId="77777777" w:rsidR="008512D8" w:rsidRPr="00DC1997" w:rsidRDefault="008512D8" w:rsidP="008512D8">
      <w:pPr>
        <w:suppressAutoHyphens/>
        <w:autoSpaceDN w:val="0"/>
        <w:snapToGrid w:val="0"/>
        <w:jc w:val="both"/>
        <w:textAlignment w:val="baseline"/>
        <w:rPr>
          <w:rFonts w:ascii="Arial" w:hAnsi="Arial" w:cs="Arial"/>
          <w:bCs/>
          <w:lang w:val="en-US" w:eastAsia="zh-CN"/>
        </w:rPr>
      </w:pPr>
      <w:r w:rsidRPr="00DC1997">
        <w:rPr>
          <w:rFonts w:ascii="Arial" w:hAnsi="Arial" w:cs="Arial"/>
          <w:b/>
          <w:lang w:eastAsia="zh-CN"/>
        </w:rPr>
        <w:t>Answer 3.2.</w:t>
      </w:r>
      <w:r w:rsidRPr="00DC1997">
        <w:rPr>
          <w:rFonts w:ascii="Arial" w:hAnsi="Arial" w:cs="Arial"/>
          <w:bCs/>
          <w:lang w:eastAsia="zh-CN"/>
        </w:rPr>
        <w:t xml:space="preserve"> </w:t>
      </w:r>
      <w:r w:rsidRPr="00DC1997">
        <w:rPr>
          <w:rFonts w:ascii="Arial" w:hAnsi="Arial" w:cs="Arial"/>
          <w:bCs/>
          <w:lang w:val="en-US" w:eastAsia="zh-CN"/>
        </w:rPr>
        <w:t>RAN1 is still discussing this issue.</w:t>
      </w:r>
    </w:p>
    <w:p w14:paraId="0A322C85" w14:textId="77777777" w:rsidR="008512D8" w:rsidRPr="00DC1997" w:rsidRDefault="008512D8" w:rsidP="008512D8">
      <w:pPr>
        <w:suppressAutoHyphens/>
        <w:autoSpaceDN w:val="0"/>
        <w:snapToGrid w:val="0"/>
        <w:jc w:val="both"/>
        <w:textAlignment w:val="baseline"/>
        <w:rPr>
          <w:rFonts w:ascii="Arial" w:hAnsi="Arial" w:cs="Arial"/>
          <w:bCs/>
          <w:lang w:val="en-US" w:eastAsia="zh-CN"/>
        </w:rPr>
      </w:pPr>
    </w:p>
    <w:p w14:paraId="41E2927A" w14:textId="77777777" w:rsidR="008512D8" w:rsidRPr="00DC1997" w:rsidRDefault="008512D8" w:rsidP="008512D8">
      <w:pPr>
        <w:spacing w:after="120"/>
        <w:jc w:val="both"/>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autoSpaceDN w:val="0"/>
        <w:snapToGrid w:val="0"/>
        <w:jc w:val="both"/>
        <w:textAlignment w:val="baseline"/>
        <w:rPr>
          <w:rFonts w:ascii="Arial" w:hAnsi="Arial" w:cs="Arial"/>
          <w:bCs/>
          <w:lang w:val="en-US" w:eastAsia="zh-CN"/>
        </w:rPr>
      </w:pPr>
    </w:p>
    <w:p w14:paraId="052DDAC6" w14:textId="77777777" w:rsidR="008512D8" w:rsidRPr="00DC1997" w:rsidRDefault="008512D8" w:rsidP="008512D8">
      <w:pPr>
        <w:suppressAutoHyphens/>
        <w:autoSpaceDN w:val="0"/>
        <w:snapToGrid w:val="0"/>
        <w:jc w:val="both"/>
        <w:textAlignment w:val="baseline"/>
        <w:rPr>
          <w:rFonts w:ascii="Arial" w:hAnsi="Arial" w:cs="Arial"/>
          <w:bCs/>
          <w:lang w:val="en-US" w:eastAsia="zh-CN"/>
        </w:rPr>
      </w:pPr>
    </w:p>
    <w:p w14:paraId="4B2E99F2" w14:textId="77777777" w:rsidR="008512D8" w:rsidRPr="00DC1997" w:rsidRDefault="008512D8" w:rsidP="008512D8">
      <w:pPr>
        <w:suppressAutoHyphens/>
        <w:autoSpaceDN w:val="0"/>
        <w:snapToGrid w:val="0"/>
        <w:jc w:val="both"/>
        <w:textAlignment w:val="baseline"/>
        <w:rPr>
          <w:rFonts w:ascii="Arial" w:hAnsi="Arial" w:cs="Arial"/>
          <w:bCs/>
          <w:lang w:eastAsia="zh-CN"/>
        </w:rPr>
      </w:pPr>
      <w:r w:rsidRPr="00DC1997">
        <w:rPr>
          <w:rFonts w:ascii="Arial" w:hAnsi="Arial" w:cs="Arial"/>
          <w:b/>
          <w:lang w:eastAsia="zh-CN"/>
        </w:rPr>
        <w:t>Question 3.3.</w:t>
      </w:r>
      <w:r w:rsidRPr="00DC1997">
        <w:rPr>
          <w:rFonts w:ascii="Arial" w:hAnsi="Arial" w:cs="Arial"/>
          <w:bCs/>
          <w:lang w:eastAsia="zh-CN"/>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autoSpaceDN w:val="0"/>
        <w:snapToGrid w:val="0"/>
        <w:jc w:val="both"/>
        <w:textAlignment w:val="baseline"/>
        <w:rPr>
          <w:bCs/>
          <w:lang w:eastAsia="zh-CN"/>
        </w:rPr>
      </w:pPr>
    </w:p>
    <w:p w14:paraId="5EB1A710" w14:textId="77777777" w:rsidR="008512D8" w:rsidRDefault="008512D8" w:rsidP="008512D8">
      <w:pPr>
        <w:suppressAutoHyphens/>
        <w:autoSpaceDN w:val="0"/>
        <w:snapToGrid w:val="0"/>
        <w:jc w:val="both"/>
        <w:textAlignment w:val="baseline"/>
        <w:rPr>
          <w:rFonts w:ascii="Arial" w:hAnsi="Arial" w:cs="Arial"/>
          <w:bCs/>
          <w:lang w:val="en-US" w:eastAsia="zh-CN"/>
        </w:rPr>
      </w:pPr>
      <w:r w:rsidRPr="00DC1997">
        <w:rPr>
          <w:rFonts w:ascii="Arial" w:hAnsi="Arial" w:cs="Arial"/>
          <w:b/>
          <w:lang w:eastAsia="zh-CN"/>
        </w:rPr>
        <w:t>Answer 3.3.</w:t>
      </w:r>
      <w:r w:rsidRPr="00DC1997">
        <w:rPr>
          <w:rFonts w:ascii="Arial" w:hAnsi="Arial" w:cs="Arial"/>
          <w:bCs/>
          <w:lang w:eastAsia="zh-CN"/>
        </w:rPr>
        <w:t xml:space="preserve"> </w:t>
      </w:r>
      <w:r w:rsidRPr="00DC1997">
        <w:rPr>
          <w:rFonts w:ascii="Arial" w:hAnsi="Arial" w:cs="Arial"/>
          <w:bCs/>
          <w:lang w:val="en-US" w:eastAsia="zh-CN"/>
        </w:rPr>
        <w:t>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eastAsia="zh-CN"/>
        </w:rPr>
      </w:pPr>
      <w:r>
        <w:rPr>
          <w:rFonts w:eastAsiaTheme="minorEastAsia"/>
          <w:lang w:val="en-US" w:eastAsia="zh-CN"/>
        </w:rPr>
        <w:t>I</w:t>
      </w:r>
      <w:r>
        <w:rPr>
          <w:rFonts w:eastAsiaTheme="minorEastAsia" w:hint="eastAsia"/>
          <w:lang w:val="en-US" w:eastAsia="zh-CN"/>
        </w:rPr>
        <w:t>n RAN1 #107e meeting, the following agreement on the answer to question 3.3 in R2-</w:t>
      </w:r>
      <w:r w:rsidRPr="00D16644">
        <w:rPr>
          <w:lang w:val="en-US"/>
        </w:rPr>
        <w:t>2203876</w:t>
      </w:r>
      <w:r>
        <w:rPr>
          <w:rFonts w:eastAsiaTheme="minorEastAsia" w:hint="eastAsia"/>
          <w:lang w:val="en-US" w:eastAsia="zh-CN"/>
        </w:rPr>
        <w:t xml:space="preserve"> has been reached.</w:t>
      </w:r>
    </w:p>
    <w:p w14:paraId="2C9C342C" w14:textId="77777777" w:rsidR="008512D8" w:rsidRDefault="008512D8" w:rsidP="008512D8">
      <w:pPr>
        <w:jc w:val="both"/>
        <w:rPr>
          <w:rFonts w:eastAsia="SimSun"/>
          <w:b/>
          <w:bCs/>
          <w:szCs w:val="20"/>
          <w:lang w:eastAsia="ko-KR"/>
        </w:rPr>
      </w:pPr>
      <w:r>
        <w:rPr>
          <w:b/>
          <w:bCs/>
          <w:color w:val="000000"/>
          <w:highlight w:val="green"/>
        </w:rPr>
        <w:t>Agreement</w:t>
      </w:r>
    </w:p>
    <w:p w14:paraId="7F8A4BC8" w14:textId="77777777" w:rsidR="008512D8" w:rsidRDefault="008512D8" w:rsidP="008512D8">
      <w:pPr>
        <w:jc w:val="both"/>
        <w:rPr>
          <w:b/>
          <w:bCs/>
        </w:rPr>
      </w:pPr>
      <w:r>
        <w:rPr>
          <w:b/>
          <w:bCs/>
        </w:rPr>
        <w:t>For Question 3.3 from RAN2, RAN1 response is as follows:</w:t>
      </w:r>
    </w:p>
    <w:p w14:paraId="778A22A7" w14:textId="77777777" w:rsidR="008512D8" w:rsidRDefault="008512D8" w:rsidP="008512D8">
      <w:pPr>
        <w:jc w:val="both"/>
      </w:pPr>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Pr>
        <w:jc w:val="both"/>
      </w:pPr>
    </w:p>
    <w:p w14:paraId="4DE4C5A0" w14:textId="77777777" w:rsidR="008512D8" w:rsidRDefault="008512D8" w:rsidP="008512D8">
      <w:pPr>
        <w:jc w:val="both"/>
        <w:rPr>
          <w:sz w:val="24"/>
        </w:rPr>
      </w:pPr>
    </w:p>
    <w:p w14:paraId="5C7E6962" w14:textId="77777777" w:rsidR="008512D8" w:rsidRDefault="008512D8" w:rsidP="008512D8">
      <w:pPr>
        <w:rPr>
          <w:szCs w:val="20"/>
          <w:lang w:eastAsia="ko-KR"/>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p w14:paraId="409FE341" w14:textId="50DE15F2" w:rsidR="00902D2F" w:rsidRDefault="00902D2F"/>
    <w:bookmarkEnd w:id="1"/>
    <w:bookmarkEnd w:id="2"/>
    <w:bookmarkEnd w:id="3"/>
    <w:sectPr w:rsidR="00902D2F">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18" w:date="2022-05-24T11:22:00Z" w:initials="ER">
    <w:p w14:paraId="64D63570" w14:textId="0D6B8791" w:rsidR="000D40F3" w:rsidRDefault="000D40F3">
      <w:pPr>
        <w:pStyle w:val="CommentText"/>
      </w:pPr>
      <w:r>
        <w:rPr>
          <w:rStyle w:val="CommentReference"/>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BC3BD2" w:rsidRDefault="00BC3BD2">
      <w:pPr>
        <w:pStyle w:val="CommentText"/>
        <w:rPr>
          <w:color w:val="000000"/>
          <w:lang w:val="en-US" w:eastAsia="ko-KR"/>
        </w:rPr>
      </w:pPr>
      <w:r>
        <w:rPr>
          <w:rStyle w:val="CommentReference"/>
        </w:rPr>
        <w:annotationRef/>
      </w:r>
      <w:r>
        <w:t>The BFD resource sets are configured here</w:t>
      </w:r>
      <w:r w:rsidR="007074A9">
        <w:t xml:space="preserve"> so why would new </w:t>
      </w:r>
      <w:r w:rsidR="007074A9">
        <w:rPr>
          <w:color w:val="000000"/>
          <w:lang w:val="en-US" w:eastAsia="ko-KR"/>
        </w:rPr>
        <w:t>RadioLinkMonitoringRS-r17 IE</w:t>
      </w:r>
      <w:r w:rsidR="007074A9">
        <w:rPr>
          <w:color w:val="000000"/>
          <w:lang w:val="en-US" w:eastAsia="ko-KR"/>
        </w:rPr>
        <w:t xml:space="preserve"> needed? </w:t>
      </w:r>
      <w:r w:rsidR="000F5087">
        <w:rPr>
          <w:color w:val="000000"/>
          <w:lang w:val="en-US" w:eastAsia="ko-KR"/>
        </w:rPr>
        <w:t>There was earlier consensus to do it this way</w:t>
      </w:r>
      <w:r w:rsidR="00F44624">
        <w:rPr>
          <w:color w:val="000000"/>
          <w:lang w:val="en-US" w:eastAsia="ko-KR"/>
        </w:rPr>
        <w:t>. Field description is:</w:t>
      </w:r>
    </w:p>
    <w:p w14:paraId="6EA1BDB6" w14:textId="77777777" w:rsidR="00F44624" w:rsidRDefault="00F44624">
      <w:pPr>
        <w:pStyle w:val="CommentText"/>
        <w:rPr>
          <w:color w:val="000000"/>
          <w:lang w:val="en-US" w:eastAsia="ko-KR"/>
        </w:rPr>
      </w:pPr>
    </w:p>
    <w:p w14:paraId="4DF7DDA3" w14:textId="77777777" w:rsidR="00F44624" w:rsidRPr="00740BCD" w:rsidRDefault="00F44624" w:rsidP="00F44624">
      <w:pPr>
        <w:pStyle w:val="TAL"/>
        <w:rPr>
          <w:b/>
          <w:i/>
          <w:lang w:eastAsia="sv-SE"/>
        </w:rPr>
      </w:pPr>
      <w:r w:rsidRPr="00740BCD">
        <w:rPr>
          <w:b/>
          <w:i/>
          <w:lang w:eastAsia="sv-SE"/>
        </w:rPr>
        <w:t>failureDetectionSet1, failureDetectionSet2</w:t>
      </w:r>
    </w:p>
    <w:p w14:paraId="2BAD12D8" w14:textId="38FE8D0F" w:rsidR="00F44624" w:rsidRDefault="00F44624" w:rsidP="00F44624">
      <w:pPr>
        <w:pStyle w:val="CommentText"/>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ED6708" w:rsidRDefault="00ED6708">
      <w:pPr>
        <w:pStyle w:val="CommentText"/>
      </w:pPr>
      <w:r>
        <w:rPr>
          <w:rStyle w:val="CommentReference"/>
        </w:rPr>
        <w:annotationRef/>
      </w:r>
      <w:r>
        <w:t>See also HW comments below</w:t>
      </w:r>
      <w:r w:rsidR="008F48B4">
        <w:t xml:space="preserve"> and the section fr BFD/BFR.</w:t>
      </w:r>
    </w:p>
    <w:p w14:paraId="09B14745" w14:textId="77777777" w:rsidR="008F48B4" w:rsidRDefault="008F48B4">
      <w:pPr>
        <w:pStyle w:val="CommentText"/>
      </w:pPr>
    </w:p>
    <w:p w14:paraId="0DF5B399" w14:textId="28C241C1" w:rsidR="008F48B4" w:rsidRDefault="008F48B4">
      <w:pPr>
        <w:pStyle w:val="CommentText"/>
      </w:pPr>
    </w:p>
  </w:comment>
  <w:comment w:id="11" w:author="RAN2#118" w:date="2022-05-24T10:19:00Z" w:initials="ER">
    <w:p w14:paraId="5A6CE320" w14:textId="3ADF9D7E" w:rsidR="00F44624" w:rsidRDefault="00F44624">
      <w:pPr>
        <w:pStyle w:val="CommentText"/>
      </w:pPr>
      <w:r>
        <w:rPr>
          <w:rStyle w:val="CommentReference"/>
        </w:rPr>
        <w:annotationRef/>
      </w:r>
      <w:r>
        <w:t>Thanks! This will be added</w:t>
      </w:r>
    </w:p>
  </w:comment>
  <w:comment w:id="12" w:author="RAN2#118" w:date="2022-05-24T10:25:00Z" w:initials="ER">
    <w:p w14:paraId="47C07806" w14:textId="18F07D81" w:rsidR="00281A84" w:rsidRDefault="00281A84">
      <w:pPr>
        <w:pStyle w:val="CommentText"/>
      </w:pPr>
      <w:r>
        <w:rPr>
          <w:rStyle w:val="CommentReference"/>
        </w:rPr>
        <w:annotationRef/>
      </w:r>
      <w:r w:rsidR="00326D6B">
        <w:t>Right, agree to change accordingly</w:t>
      </w:r>
    </w:p>
  </w:comment>
  <w:comment w:id="13" w:author="RAN2#118" w:date="2022-05-24T10:25:00Z" w:initials="ER">
    <w:p w14:paraId="5D0B80B3" w14:textId="6DCDE119" w:rsidR="00326D6B" w:rsidRDefault="00326D6B">
      <w:pPr>
        <w:pStyle w:val="CommentText"/>
      </w:pPr>
      <w:r>
        <w:rPr>
          <w:rStyle w:val="CommentReference"/>
        </w:rPr>
        <w:annotationRef/>
      </w:r>
      <w:r>
        <w:t>If there are no complaints on the name change from other companies I can adopt this change</w:t>
      </w:r>
    </w:p>
  </w:comment>
  <w:comment w:id="18" w:author="RAN2#118" w:date="2022-05-24T10:29:00Z" w:initials="ER">
    <w:p w14:paraId="2A3DD688" w14:textId="1CF62E1E" w:rsidR="00941803" w:rsidRDefault="00941803">
      <w:pPr>
        <w:pStyle w:val="CommentText"/>
      </w:pPr>
      <w:r>
        <w:rPr>
          <w:rStyle w:val="CommentReference"/>
        </w:rPr>
        <w:annotationRef/>
      </w:r>
      <w:r>
        <w:t xml:space="preserve">This is a good point, </w:t>
      </w:r>
      <w:r w:rsidR="00AE2427">
        <w:t>did we get two LSs to have additional PCIs for these? Did not check but indeed, as the value</w:t>
      </w:r>
      <w:r w:rsidR="003B4A43">
        <w:t xml:space="preserve"> is same, and fucntionally aslo makes sense to have it same. It is enough to configure it in one place.</w:t>
      </w:r>
      <w:r w:rsidR="00981E28">
        <w:t xml:space="preserve"> Where would we have it? Maybe outside detection resource and candidate resource configurations? Then descripbe that it applies to both</w:t>
      </w:r>
      <w:r w:rsidR="00ED6708">
        <w:t xml:space="preserve"> failure detection and candidate sets(set2)</w:t>
      </w:r>
      <w:r w:rsidR="001624E2">
        <w:t xml:space="preserve"> </w:t>
      </w:r>
    </w:p>
  </w:comment>
  <w:comment w:id="19" w:author="RAN2#118" w:date="2022-05-24T10:32:00Z" w:initials="ER">
    <w:p w14:paraId="31A10EE4" w14:textId="6B6ABD72" w:rsidR="00ED6708" w:rsidRDefault="00ED6708">
      <w:pPr>
        <w:pStyle w:val="CommentText"/>
      </w:pPr>
      <w:r>
        <w:rPr>
          <w:rStyle w:val="CommentReference"/>
        </w:rPr>
        <w:annotationRef/>
      </w:r>
      <w:r>
        <w:t>yes</w:t>
      </w:r>
    </w:p>
  </w:comment>
  <w:comment w:id="20" w:author="RAN2#118" w:date="2022-05-24T10:34:00Z" w:initials="ER">
    <w:p w14:paraId="00F7546C" w14:textId="45BD0323" w:rsidR="00572BC3" w:rsidRDefault="00572BC3">
      <w:pPr>
        <w:pStyle w:val="CommentText"/>
      </w:pPr>
      <w:r>
        <w:rPr>
          <w:rStyle w:val="CommentReference"/>
        </w:rPr>
        <w:annotationRef/>
      </w:r>
      <w:r>
        <w:t>s to be removed</w:t>
      </w:r>
    </w:p>
  </w:comment>
  <w:comment w:id="21" w:author="RAN2#118" w:date="2022-05-24T10:35:00Z" w:initials="ER">
    <w:p w14:paraId="24B60047" w14:textId="01FFE72E" w:rsidR="007B6916" w:rsidRDefault="007B6916">
      <w:pPr>
        <w:pStyle w:val="CommentText"/>
      </w:pPr>
      <w:r>
        <w:rPr>
          <w:rStyle w:val="CommentReference"/>
        </w:rPr>
        <w:annotationRef/>
      </w:r>
      <w:r>
        <w:t>this can be adopted</w:t>
      </w:r>
    </w:p>
  </w:comment>
  <w:comment w:id="22" w:author="RAN2#118" w:date="2022-05-24T10:37:00Z" w:initials="ER">
    <w:p w14:paraId="384188D7" w14:textId="78A740AA" w:rsidR="00BC60D7" w:rsidRDefault="00BC60D7">
      <w:pPr>
        <w:pStyle w:val="CommentText"/>
      </w:pPr>
      <w:r>
        <w:rPr>
          <w:rStyle w:val="CommentReference"/>
        </w:rPr>
        <w:annotationRef/>
      </w:r>
      <w:r>
        <w:t>yes</w:t>
      </w:r>
    </w:p>
  </w:comment>
  <w:comment w:id="23" w:author="RAN2#118" w:date="2022-05-24T10:38:00Z" w:initials="ER">
    <w:p w14:paraId="60B7AD1E" w14:textId="28696968" w:rsidR="000E5142" w:rsidRDefault="000E5142">
      <w:pPr>
        <w:pStyle w:val="CommentText"/>
      </w:pPr>
      <w:r>
        <w:rPr>
          <w:rStyle w:val="CommentReference"/>
        </w:rPr>
        <w:annotationRef/>
      </w:r>
      <w:r>
        <w:t>to adopt the suggestion</w:t>
      </w:r>
    </w:p>
  </w:comment>
  <w:comment w:id="24" w:author="RAN2#118" w:date="2022-05-24T10:37:00Z" w:initials="ER">
    <w:p w14:paraId="48FDF577" w14:textId="6E51CCBC" w:rsidR="00661D33" w:rsidRDefault="00661D33">
      <w:pPr>
        <w:pStyle w:val="CommentText"/>
      </w:pPr>
      <w:r>
        <w:rPr>
          <w:rStyle w:val="CommentReference"/>
        </w:rPr>
        <w:annotationRef/>
      </w:r>
      <w:r>
        <w:t>to be adopted</w:t>
      </w:r>
    </w:p>
  </w:comment>
  <w:comment w:id="26" w:author="RAN2#118" w:date="2022-05-24T10:38:00Z" w:initials="ER">
    <w:p w14:paraId="551F18E5" w14:textId="461FEB23" w:rsidR="000E5142" w:rsidRDefault="000E5142">
      <w:pPr>
        <w:pStyle w:val="CommentText"/>
      </w:pPr>
      <w:r>
        <w:rPr>
          <w:rStyle w:val="CommentReference"/>
        </w:rPr>
        <w:annotationRef/>
      </w:r>
      <w:r>
        <w:t>to be adopted</w:t>
      </w:r>
    </w:p>
  </w:comment>
  <w:comment w:id="27" w:author="RAN2#118" w:date="2022-05-24T10:38:00Z" w:initials="ER">
    <w:p w14:paraId="5FBFD0AC" w14:textId="555C5399" w:rsidR="000E5142" w:rsidRDefault="000E5142">
      <w:pPr>
        <w:pStyle w:val="CommentText"/>
      </w:pPr>
      <w:r>
        <w:rPr>
          <w:rStyle w:val="CommentReference"/>
        </w:rPr>
        <w:annotationRef/>
      </w:r>
      <w:r>
        <w:t>to be dopted</w:t>
      </w:r>
    </w:p>
  </w:comment>
  <w:comment w:id="28" w:author="RAN2#118" w:date="2022-05-24T10:39:00Z" w:initials="ER">
    <w:p w14:paraId="3B0E3604" w14:textId="2C2C06DB" w:rsidR="00E04F03" w:rsidRDefault="00E04F03">
      <w:pPr>
        <w:pStyle w:val="CommentText"/>
      </w:pPr>
      <w:r>
        <w:rPr>
          <w:rStyle w:val="CommentReference"/>
        </w:rPr>
        <w:annotationRef/>
      </w:r>
      <w:r>
        <w:t>fine for me</w:t>
      </w:r>
    </w:p>
  </w:comment>
  <w:comment w:id="29" w:author="RAN2#118" w:date="2022-05-24T10:40:00Z" w:initials="ER">
    <w:p w14:paraId="334ECF7A" w14:textId="2849D1D6" w:rsidR="00AC088C" w:rsidRDefault="00AC088C">
      <w:pPr>
        <w:pStyle w:val="CommentText"/>
      </w:pPr>
      <w:r>
        <w:rPr>
          <w:rStyle w:val="CommentReference"/>
        </w:rPr>
        <w:annotationRef/>
      </w:r>
      <w:r>
        <w:t>to be adopted</w:t>
      </w:r>
    </w:p>
  </w:comment>
  <w:comment w:id="30" w:author="RAN2#118" w:date="2022-05-24T10:40:00Z" w:initials="ER">
    <w:p w14:paraId="743723A3" w14:textId="153DA512" w:rsidR="00D83C8E" w:rsidRDefault="00D83C8E">
      <w:pPr>
        <w:pStyle w:val="CommentText"/>
      </w:pPr>
      <w:r>
        <w:rPr>
          <w:rStyle w:val="CommentReference"/>
        </w:rPr>
        <w:annotationRef/>
      </w:r>
      <w:r w:rsidR="007A74A2">
        <w:t>indeed, we did not go with the shortened field name but the one with ”Type”. Second change seems ok as well</w:t>
      </w:r>
    </w:p>
  </w:comment>
  <w:comment w:id="31" w:author="RAN2#118" w:date="2022-05-24T10:42:00Z" w:initials="ER">
    <w:p w14:paraId="7D2AA553" w14:textId="63B9A906" w:rsidR="007A74A2" w:rsidRDefault="007A74A2">
      <w:pPr>
        <w:pStyle w:val="CommentText"/>
      </w:pPr>
      <w:r>
        <w:rPr>
          <w:rStyle w:val="CommentReference"/>
        </w:rPr>
        <w:annotationRef/>
      </w:r>
      <w:r>
        <w:t>to be adopted</w:t>
      </w:r>
    </w:p>
  </w:comment>
  <w:comment w:id="32" w:author="RAN2#118" w:date="2022-05-24T10:42:00Z" w:initials="ER">
    <w:p w14:paraId="6B61C671" w14:textId="07788309" w:rsidR="007C5BBB" w:rsidRDefault="007C5BBB">
      <w:pPr>
        <w:pStyle w:val="CommentText"/>
      </w:pPr>
      <w:r>
        <w:rPr>
          <w:rStyle w:val="CommentReference"/>
        </w:rPr>
        <w:annotationRef/>
      </w:r>
      <w:r>
        <w:t>to be adopted</w:t>
      </w:r>
    </w:p>
  </w:comment>
  <w:comment w:id="33" w:author="RAN2#118" w:date="2022-05-24T10:43:00Z" w:initials="ER">
    <w:p w14:paraId="738B8A69" w14:textId="77777777" w:rsidR="00E9675D" w:rsidRDefault="00E9675D">
      <w:pPr>
        <w:pStyle w:val="CommentText"/>
      </w:pPr>
      <w:r>
        <w:rPr>
          <w:rStyle w:val="CommentReference"/>
        </w:rPr>
        <w:annotationRef/>
      </w:r>
      <w:r>
        <w:t xml:space="preserve">ok, something I adopted from Nokia CR which claims the existing sentence is convoluted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A51602F" w14:textId="77777777" w:rsidR="00523111" w:rsidRDefault="00523111">
      <w:pPr>
        <w:pStyle w:val="CommentText"/>
      </w:pPr>
    </w:p>
    <w:p w14:paraId="36324733" w14:textId="0CAE60E0" w:rsidR="00523111" w:rsidRDefault="00523111">
      <w:pPr>
        <w:pStyle w:val="CommentText"/>
      </w:pPr>
      <w:r>
        <w:t>I can go with the original text</w:t>
      </w:r>
    </w:p>
  </w:comment>
  <w:comment w:id="34" w:author="RAN2#118" w:date="2022-05-24T10:44:00Z" w:initials="ER">
    <w:p w14:paraId="5D249353" w14:textId="3C85E1CF" w:rsidR="00383A54" w:rsidRDefault="00383A54">
      <w:pPr>
        <w:pStyle w:val="CommentText"/>
      </w:pPr>
      <w:r>
        <w:rPr>
          <w:rStyle w:val="CommentReference"/>
        </w:rPr>
        <w:annotationRef/>
      </w:r>
      <w:r>
        <w:t>Can be adopted</w:t>
      </w:r>
    </w:p>
  </w:comment>
  <w:comment w:id="35" w:author="RAN2#118" w:date="2022-05-24T10:45:00Z" w:initials="ER">
    <w:p w14:paraId="01C78A49" w14:textId="0CCEC122" w:rsidR="00852A57" w:rsidRDefault="00852A57">
      <w:pPr>
        <w:pStyle w:val="CommentText"/>
      </w:pPr>
      <w:r>
        <w:rPr>
          <w:rStyle w:val="CommentReference"/>
        </w:rPr>
        <w:annotationRef/>
      </w:r>
      <w:r>
        <w:t>Can be adopted</w:t>
      </w:r>
    </w:p>
  </w:comment>
  <w:comment w:id="36" w:author="RAN2#118" w:date="2022-05-24T10:45:00Z" w:initials="ER">
    <w:p w14:paraId="07B296B2" w14:textId="2BDF6013" w:rsidR="00852A57" w:rsidRDefault="00852A57">
      <w:pPr>
        <w:pStyle w:val="CommentText"/>
      </w:pPr>
      <w:r>
        <w:rPr>
          <w:rStyle w:val="CommentReference"/>
        </w:rPr>
        <w:annotationRef/>
      </w:r>
      <w:r>
        <w:t>Can be adopted</w:t>
      </w:r>
    </w:p>
  </w:comment>
  <w:comment w:id="37" w:author="RAN2#118" w:date="2022-05-24T10:46:00Z" w:initials="ER">
    <w:p w14:paraId="150392B5" w14:textId="39426EA5" w:rsidR="00EE3B64" w:rsidRDefault="00EE3B64">
      <w:pPr>
        <w:pStyle w:val="CommentText"/>
      </w:pPr>
      <w:r>
        <w:rPr>
          <w:rStyle w:val="CommentReference"/>
        </w:rPr>
        <w:annotationRef/>
      </w:r>
      <w:r>
        <w:t>To be adopted</w:t>
      </w:r>
    </w:p>
  </w:comment>
  <w:comment w:id="39" w:author="RAN2#118" w:date="2022-05-24T10:48:00Z" w:initials="ER">
    <w:p w14:paraId="658C2256" w14:textId="30AB1723" w:rsidR="00A22D4B" w:rsidRDefault="00A22D4B">
      <w:pPr>
        <w:pStyle w:val="CommentText"/>
      </w:pPr>
      <w:r>
        <w:rPr>
          <w:rStyle w:val="CommentReference"/>
        </w:rPr>
        <w:annotationRef/>
      </w:r>
      <w:r w:rsidR="00CF606D">
        <w:t>See the corresponding ofline by Apple and those agreemenrs</w:t>
      </w:r>
    </w:p>
  </w:comment>
  <w:comment w:id="40" w:author="RAN2#118" w:date="2022-05-24T11:14:00Z" w:initials="ER">
    <w:p w14:paraId="0193D0B0" w14:textId="4173940A" w:rsidR="005132C2" w:rsidRDefault="005132C2">
      <w:pPr>
        <w:pStyle w:val="CommentText"/>
      </w:pPr>
      <w:r>
        <w:rPr>
          <w:rStyle w:val="CommentReference"/>
        </w:rPr>
        <w:annotationRef/>
      </w:r>
      <w:r w:rsidR="006E2C6D">
        <w:t xml:space="preserve"> I can see these aspcts were not considered in the separate BFD/BFR offline. </w:t>
      </w:r>
      <w:r w:rsidR="00296EFD">
        <w:t>Additionally, the r</w:t>
      </w:r>
      <w:r w:rsidR="005B2110">
        <w:t>esource configured in the set might end up being the same as an RLM resource</w:t>
      </w:r>
      <w:r w:rsidR="00296EFD">
        <w:t xml:space="preserve">. </w:t>
      </w:r>
    </w:p>
  </w:comment>
  <w:comment w:id="43" w:author="RAN2#118" w:date="2022-05-24T11:35:00Z" w:initials="ER">
    <w:p w14:paraId="3849A554" w14:textId="1E818792" w:rsidR="00A25509" w:rsidRDefault="00A25509">
      <w:pPr>
        <w:pStyle w:val="CommentText"/>
      </w:pPr>
      <w:r>
        <w:rPr>
          <w:rStyle w:val="CommentReference"/>
        </w:rPr>
        <w:annotationRef/>
      </w:r>
      <w:r>
        <w:t>I think we should try to capture what Ran2 agreed based on the LS response and then figure out what are the further restrictions needed for the original configurationn.</w:t>
      </w:r>
    </w:p>
  </w:comment>
  <w:comment w:id="44" w:author="RAN2#118" w:date="2022-05-24T11:39:00Z" w:initials="ER">
    <w:p w14:paraId="4E3FCE84" w14:textId="77777777" w:rsidR="00DF2C59" w:rsidRDefault="00DF2C59">
      <w:pPr>
        <w:pStyle w:val="CommentText"/>
      </w:pPr>
      <w:r>
        <w:rPr>
          <w:rStyle w:val="CommentReference"/>
        </w:rPr>
        <w:annotationRef/>
      </w:r>
      <w:r>
        <w:t>Yes this was to address the coment on</w:t>
      </w:r>
      <w:r w:rsidR="002E6049">
        <w:t xml:space="preserve"> having these restrictions where the Rel15/16 pc parameters are configured instead of having the general restriction in where ul-powercontrol is configured.</w:t>
      </w:r>
    </w:p>
    <w:p w14:paraId="0962AC35" w14:textId="77777777" w:rsidR="000A2794" w:rsidRDefault="000A2794">
      <w:pPr>
        <w:pStyle w:val="CommentText"/>
      </w:pPr>
    </w:p>
    <w:p w14:paraId="68B3CB2E" w14:textId="7A9D5561" w:rsidR="000A2794" w:rsidRDefault="000A2794">
      <w:pPr>
        <w:pStyle w:val="CommentText"/>
      </w:pPr>
      <w:r>
        <w:t>Further, is the ul-powercontrol mandatory in all BWPs in a serving cell if serving cell is configured for unified TCI state? Or then we just have this pc resitiction per BWP to be sure?</w:t>
      </w:r>
    </w:p>
  </w:comment>
  <w:comment w:id="46" w:author="RAN2#118" w:date="2022-05-24T11:42:00Z" w:initials="ER">
    <w:p w14:paraId="65E097F3" w14:textId="3F47C8BD" w:rsidR="00FD75A3" w:rsidRDefault="00FD75A3">
      <w:pPr>
        <w:pStyle w:val="CommentText"/>
      </w:pPr>
      <w:r>
        <w:rPr>
          <w:rStyle w:val="CommentReference"/>
        </w:rPr>
        <w:annotationRef/>
      </w:r>
      <w:r>
        <w:t xml:space="preserve">Each serving cell only with either. BUT, we now use this list name to differentiate the UE being configured with unified or Rel15/16 TCI state as we go t rid of the IE for the new unified DL or joint TCI state. </w:t>
      </w:r>
      <w:r w:rsidR="006A7580">
        <w:t>Is this enoigh reason to keep the two lists? Or how to resolve?</w:t>
      </w:r>
    </w:p>
  </w:comment>
  <w:comment w:id="48" w:author="RAN2#118" w:date="2022-05-24T11:45:00Z" w:initials="ER">
    <w:p w14:paraId="33F1BDAD" w14:textId="435D1356" w:rsidR="006A7580" w:rsidRDefault="006A7580">
      <w:pPr>
        <w:pStyle w:val="CommentText"/>
      </w:pPr>
      <w:r>
        <w:rPr>
          <w:rStyle w:val="CommentReference"/>
        </w:rPr>
        <w:annotationRef/>
      </w:r>
      <w:r>
        <w:t>My underatsning is that in a serving cell that has unified TCI state type configured, this has to be either in UL BWP or in TCI state. Other views?</w:t>
      </w:r>
    </w:p>
  </w:comment>
  <w:comment w:id="49" w:author="RAN2#118" w:date="2022-05-24T11:46:00Z" w:initials="ER">
    <w:p w14:paraId="4414C7A8" w14:textId="568D0013" w:rsidR="00A778F3" w:rsidRDefault="00A778F3">
      <w:pPr>
        <w:pStyle w:val="CommentText"/>
      </w:pPr>
      <w:r>
        <w:rPr>
          <w:rStyle w:val="CommentReference"/>
        </w:rPr>
        <w:annotationRef/>
      </w:r>
      <w:r>
        <w:t>Not sure what to say here, does this also depend which BWP combination is active??</w:t>
      </w:r>
      <w:r w:rsidR="002D072C">
        <w:t xml:space="preserve"> Should we make this serving cell level restruiction. Eithe this is in BWP or TCI state level in a serving cell.</w:t>
      </w:r>
    </w:p>
  </w:comment>
  <w:comment w:id="50" w:author="RAN2#118" w:date="2022-05-24T11:46:00Z" w:initials="ER">
    <w:p w14:paraId="42A88A4C" w14:textId="145B8AE2" w:rsidR="006A7580" w:rsidRDefault="006A7580">
      <w:pPr>
        <w:pStyle w:val="CommentText"/>
      </w:pPr>
      <w:r>
        <w:rPr>
          <w:rStyle w:val="CommentReference"/>
        </w:rPr>
        <w:annotationRef/>
      </w:r>
      <w:r w:rsidR="002D072C">
        <w:t>There was a RIL comment complaining that if descripbed in UL BWP it is not good enough for DL. Maybe this also0 resolves if we make this serving cell level resriction?</w:t>
      </w:r>
    </w:p>
  </w:comment>
  <w:comment w:id="51" w:author="RAN2#118" w:date="2022-05-24T11:49:00Z" w:initials="ER">
    <w:p w14:paraId="50BE201B" w14:textId="3251BB6C" w:rsidR="00FD0E78" w:rsidRDefault="00FD0E78">
      <w:pPr>
        <w:pStyle w:val="CommentText"/>
      </w:pPr>
      <w:r>
        <w:rPr>
          <w:rStyle w:val="CommentReference"/>
        </w:rPr>
        <w:annotationRef/>
      </w:r>
      <w:r>
        <w:t>Indeed, to me it has to present in one of the places.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63570" w15:done="0"/>
  <w15:commentEx w15:paraId="2BAD12D8" w15:done="0"/>
  <w15:commentEx w15:paraId="0DF5B399" w15:paraIdParent="2BAD12D8" w15:done="0"/>
  <w15:commentEx w15:paraId="5A6CE320" w15:done="0"/>
  <w15:commentEx w15:paraId="47C07806" w15:done="0"/>
  <w15:commentEx w15:paraId="5D0B80B3" w15:done="0"/>
  <w15:commentEx w15:paraId="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551F18E5" w15:done="0"/>
  <w15:commentEx w15:paraId="5FBFD0AC" w15:done="0"/>
  <w15:commentEx w15:paraId="3B0E3604" w15:done="0"/>
  <w15:commentEx w15:paraId="334ECF7A" w15:done="0"/>
  <w15:commentEx w15:paraId="743723A3" w15:done="0"/>
  <w15:commentEx w15:paraId="7D2AA553" w15:done="0"/>
  <w15:commentEx w15:paraId="6B61C671" w15:done="0"/>
  <w15:commentEx w15:paraId="36324733" w15:done="0"/>
  <w15:commentEx w15:paraId="5D249353" w15:done="0"/>
  <w15:commentEx w15:paraId="01C78A49" w15:done="0"/>
  <w15:commentEx w15:paraId="07B296B2" w15:done="0"/>
  <w15:commentEx w15:paraId="150392B5" w15:done="0"/>
  <w15:commentEx w15:paraId="658C2256" w15:done="0"/>
  <w15:commentEx w15:paraId="0193D0B0" w15:done="0"/>
  <w15:commentEx w15:paraId="3849A554" w15:done="0"/>
  <w15:commentEx w15:paraId="68B3CB2E" w15:done="0"/>
  <w15:commentEx w15:paraId="65E097F3" w15:done="0"/>
  <w15:commentEx w15:paraId="33F1BDAD" w15:done="0"/>
  <w15:commentEx w15:paraId="4414C7A8" w15:done="0"/>
  <w15:commentEx w15:paraId="42A88A4C" w15:done="0"/>
  <w15:commentEx w15:paraId="50BE20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72FAF" w16cex:dateUtc="2022-05-24T07:19:00Z"/>
  <w16cex:commentExtensible w16cex:durableId="26373109" w16cex:dateUtc="2022-05-24T07:25:00Z"/>
  <w16cex:commentExtensible w16cex:durableId="26373131" w16cex:dateUtc="2022-05-24T07:25:00Z"/>
  <w16cex:commentExtensible w16cex:durableId="263731FD" w16cex:dateUtc="2022-05-24T07:29: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73428" w16cex:dateUtc="2022-05-24T07:38:00Z"/>
  <w16cex:commentExtensible w16cex:durableId="26373435" w16cex:dateUtc="2022-05-24T07:38:00Z"/>
  <w16cex:commentExtensible w16cex:durableId="26373465" w16cex:dateUtc="2022-05-24T07:39:00Z"/>
  <w16cex:commentExtensible w16cex:durableId="26373489" w16cex:dateUtc="2022-05-24T07:40:00Z"/>
  <w16cex:commentExtensible w16cex:durableId="263734B6" w16cex:dateUtc="2022-05-24T07:40:00Z"/>
  <w16cex:commentExtensible w16cex:durableId="263734FB" w16cex:dateUtc="2022-05-24T07:42:00Z"/>
  <w16cex:commentExtensible w16cex:durableId="26373515" w16cex:dateUtc="2022-05-24T07:42:00Z"/>
  <w16cex:commentExtensible w16cex:durableId="26373545" w16cex:dateUtc="2022-05-24T07:43:00Z"/>
  <w16cex:commentExtensible w16cex:durableId="26373599" w16cex:dateUtc="2022-05-24T07:44:00Z"/>
  <w16cex:commentExtensible w16cex:durableId="263735C2" w16cex:dateUtc="2022-05-24T07:45:00Z"/>
  <w16cex:commentExtensible w16cex:durableId="263735CF" w16cex:dateUtc="2022-05-24T07:45:00Z"/>
  <w16cex:commentExtensible w16cex:durableId="2637360B" w16cex:dateUtc="2022-05-24T07:46:00Z"/>
  <w16cex:commentExtensible w16cex:durableId="26373663" w16cex:dateUtc="2022-05-24T07:48:00Z"/>
  <w16cex:commentExtensible w16cex:durableId="26373CB1" w16cex:dateUtc="2022-05-24T08:14:00Z"/>
  <w16cex:commentExtensible w16cex:durableId="2637419C" w16cex:dateUtc="2022-05-24T08:35:00Z"/>
  <w16cex:commentExtensible w16cex:durableId="2637427C" w16cex:dateUtc="2022-05-24T08:39:00Z"/>
  <w16cex:commentExtensible w16cex:durableId="26374342" w16cex:dateUtc="2022-05-24T08:42: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5A6CE320" w16cid:durableId="26372FAF"/>
  <w16cid:commentId w16cid:paraId="47C07806" w16cid:durableId="26373109"/>
  <w16cid:commentId w16cid:paraId="5D0B80B3" w16cid:durableId="26373131"/>
  <w16cid:commentId w16cid:paraId="2A3DD688" w16cid:durableId="263731FD"/>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551F18E5" w16cid:durableId="26373428"/>
  <w16cid:commentId w16cid:paraId="5FBFD0AC" w16cid:durableId="26373435"/>
  <w16cid:commentId w16cid:paraId="3B0E3604" w16cid:durableId="26373465"/>
  <w16cid:commentId w16cid:paraId="334ECF7A" w16cid:durableId="26373489"/>
  <w16cid:commentId w16cid:paraId="743723A3" w16cid:durableId="263734B6"/>
  <w16cid:commentId w16cid:paraId="7D2AA553" w16cid:durableId="263734FB"/>
  <w16cid:commentId w16cid:paraId="6B61C671" w16cid:durableId="26373515"/>
  <w16cid:commentId w16cid:paraId="36324733" w16cid:durableId="26373545"/>
  <w16cid:commentId w16cid:paraId="5D249353" w16cid:durableId="26373599"/>
  <w16cid:commentId w16cid:paraId="01C78A49" w16cid:durableId="263735C2"/>
  <w16cid:commentId w16cid:paraId="07B296B2" w16cid:durableId="263735CF"/>
  <w16cid:commentId w16cid:paraId="150392B5" w16cid:durableId="2637360B"/>
  <w16cid:commentId w16cid:paraId="658C2256" w16cid:durableId="26373663"/>
  <w16cid:commentId w16cid:paraId="0193D0B0" w16cid:durableId="26373CB1"/>
  <w16cid:commentId w16cid:paraId="3849A554" w16cid:durableId="2637419C"/>
  <w16cid:commentId w16cid:paraId="68B3CB2E" w16cid:durableId="2637427C"/>
  <w16cid:commentId w16cid:paraId="65E097F3" w16cid:durableId="26374342"/>
  <w16cid:commentId w16cid:paraId="33F1BDAD" w16cid:durableId="263743CB"/>
  <w16cid:commentId w16cid:paraId="4414C7A8" w16cid:durableId="2637442D"/>
  <w16cid:commentId w16cid:paraId="42A88A4C" w16cid:durableId="263743FD"/>
  <w16cid:commentId w16cid:paraId="50BE201B" w16cid:durableId="26374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EEF5" w14:textId="77777777" w:rsidR="00251147" w:rsidRDefault="00251147">
      <w:r>
        <w:separator/>
      </w:r>
    </w:p>
  </w:endnote>
  <w:endnote w:type="continuationSeparator" w:id="0">
    <w:p w14:paraId="1F51BE6B" w14:textId="77777777" w:rsidR="00251147" w:rsidRDefault="00251147">
      <w:r>
        <w:continuationSeparator/>
      </w:r>
    </w:p>
  </w:endnote>
  <w:endnote w:type="continuationNotice" w:id="1">
    <w:p w14:paraId="6D11690B" w14:textId="77777777" w:rsidR="00251147" w:rsidRDefault="0025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77777777" w:rsidR="005D160C" w:rsidRDefault="000244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0538">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538">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D287" w14:textId="77777777" w:rsidR="00251147" w:rsidRDefault="00251147">
      <w:r>
        <w:separator/>
      </w:r>
    </w:p>
  </w:footnote>
  <w:footnote w:type="continuationSeparator" w:id="0">
    <w:p w14:paraId="67E68927" w14:textId="77777777" w:rsidR="00251147" w:rsidRDefault="00251147">
      <w:r>
        <w:continuationSeparator/>
      </w:r>
    </w:p>
  </w:footnote>
  <w:footnote w:type="continuationNotice" w:id="1">
    <w:p w14:paraId="3ABFBBF8" w14:textId="77777777" w:rsidR="00251147" w:rsidRDefault="00251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5D160C" w:rsidRDefault="000244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15:restartNumberingAfterBreak="0">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lvlOverride w:ilvl="0"/>
    <w:lvlOverride w:ilvl="1"/>
    <w:lvlOverride w:ilvl="2"/>
    <w:lvlOverride w:ilvl="3"/>
    <w:lvlOverride w:ilvl="4"/>
    <w:lvlOverride w:ilvl="5"/>
    <w:lvlOverride w:ilvl="6"/>
    <w:lvlOverride w:ilvl="7"/>
    <w:lvlOverride w:ilvl="8"/>
  </w:num>
  <w:num w:numId="44">
    <w:abstractNumId w:val="42"/>
    <w:lvlOverride w:ilvl="0"/>
    <w:lvlOverride w:ilvl="1"/>
    <w:lvlOverride w:ilvl="2"/>
    <w:lvlOverride w:ilvl="3"/>
    <w:lvlOverride w:ilvl="4"/>
    <w:lvlOverride w:ilvl="5"/>
    <w:lvlOverride w:ilvl="6"/>
    <w:lvlOverride w:ilvl="7"/>
    <w:lvlOverride w:ilvl="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lvlOverride w:ilvl="2"/>
    <w:lvlOverride w:ilvl="3"/>
    <w:lvlOverride w:ilvl="4"/>
    <w:lvlOverride w:ilvl="5"/>
    <w:lvlOverride w:ilvl="6"/>
    <w:lvlOverride w:ilvl="7"/>
    <w:lvlOverride w:ilvl="8"/>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2449F"/>
    <w:rsid w:val="000308C7"/>
    <w:rsid w:val="00091C16"/>
    <w:rsid w:val="000A2794"/>
    <w:rsid w:val="000A33A9"/>
    <w:rsid w:val="000D40F3"/>
    <w:rsid w:val="000D4B79"/>
    <w:rsid w:val="000E5142"/>
    <w:rsid w:val="000F5087"/>
    <w:rsid w:val="00137509"/>
    <w:rsid w:val="001624E2"/>
    <w:rsid w:val="001F3E57"/>
    <w:rsid w:val="00251147"/>
    <w:rsid w:val="00281A84"/>
    <w:rsid w:val="00296EFD"/>
    <w:rsid w:val="002D072C"/>
    <w:rsid w:val="002E6049"/>
    <w:rsid w:val="00326D6B"/>
    <w:rsid w:val="00383A54"/>
    <w:rsid w:val="003B4A43"/>
    <w:rsid w:val="003D51FB"/>
    <w:rsid w:val="005132C2"/>
    <w:rsid w:val="00523111"/>
    <w:rsid w:val="005236FF"/>
    <w:rsid w:val="00572BC3"/>
    <w:rsid w:val="005A2C90"/>
    <w:rsid w:val="005B2110"/>
    <w:rsid w:val="005C4BC7"/>
    <w:rsid w:val="005D04A7"/>
    <w:rsid w:val="005D160C"/>
    <w:rsid w:val="0065574F"/>
    <w:rsid w:val="00661D33"/>
    <w:rsid w:val="00696768"/>
    <w:rsid w:val="006A7580"/>
    <w:rsid w:val="006E2C6D"/>
    <w:rsid w:val="007074A9"/>
    <w:rsid w:val="00744298"/>
    <w:rsid w:val="00772AB7"/>
    <w:rsid w:val="007A74A2"/>
    <w:rsid w:val="007B6916"/>
    <w:rsid w:val="007B7F6C"/>
    <w:rsid w:val="007C5BBB"/>
    <w:rsid w:val="00816306"/>
    <w:rsid w:val="008512D8"/>
    <w:rsid w:val="00852A57"/>
    <w:rsid w:val="008A0538"/>
    <w:rsid w:val="008E18BC"/>
    <w:rsid w:val="008F48B4"/>
    <w:rsid w:val="00902D2F"/>
    <w:rsid w:val="00941803"/>
    <w:rsid w:val="00981E28"/>
    <w:rsid w:val="009A4BB5"/>
    <w:rsid w:val="00A22D4B"/>
    <w:rsid w:val="00A25509"/>
    <w:rsid w:val="00A778F3"/>
    <w:rsid w:val="00AC088C"/>
    <w:rsid w:val="00AE2427"/>
    <w:rsid w:val="00AF0B65"/>
    <w:rsid w:val="00B1190E"/>
    <w:rsid w:val="00B21C54"/>
    <w:rsid w:val="00B93549"/>
    <w:rsid w:val="00BB5437"/>
    <w:rsid w:val="00BC3BD2"/>
    <w:rsid w:val="00BC60D7"/>
    <w:rsid w:val="00BE42B5"/>
    <w:rsid w:val="00CF606D"/>
    <w:rsid w:val="00D83C8E"/>
    <w:rsid w:val="00D93584"/>
    <w:rsid w:val="00DF2C59"/>
    <w:rsid w:val="00E04F03"/>
    <w:rsid w:val="00E9675D"/>
    <w:rsid w:val="00EB3F91"/>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8BC"/>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E18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8BC"/>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pPr>
      <w:spacing w:after="0" w:line="240" w:lineRule="auto"/>
      <w:jc w:val="both"/>
    </w:pPr>
    <w:rPr>
      <w:rFonts w:ascii="Times New Roman" w:eastAsia="Malgun Gothic" w:hAnsi="Times New Roman" w:cs="Times New Roman"/>
      <w:sz w:val="20"/>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C:\Users\mtk65284\Documents\3GPP\tsg_ran\WG2_RL2\TSGR2_118-e\Docs\R2-2206577.zip" TargetMode="External"/><Relationship Id="rId2" Type="http://schemas.openxmlformats.org/officeDocument/2006/relationships/customXml" Target="../customXml/item2.xml"/><Relationship Id="rId16" Type="http://schemas.openxmlformats.org/officeDocument/2006/relationships/image" Target="cid:image001.png@01D86F4C.802D75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3152E-6595-4822-80C5-C4EC07E59CE4}">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4739</Words>
  <Characters>38389</Characters>
  <Application>Microsoft Office Word</Application>
  <DocSecurity>0</DocSecurity>
  <Lines>319</Lines>
  <Paragraphs>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43042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65</cp:revision>
  <cp:lastPrinted>2008-01-30T20:09:00Z</cp:lastPrinted>
  <dcterms:created xsi:type="dcterms:W3CDTF">2022-05-24T06:58:00Z</dcterms:created>
  <dcterms:modified xsi:type="dcterms:W3CDTF">2022-05-24T08:49:00Z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