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宋体"/>
          <w:b/>
          <w:noProof/>
          <w:sz w:val="24"/>
          <w:lang w:val="de-DE"/>
        </w:rPr>
        <w:t xml:space="preserve">Electronic, </w:t>
      </w:r>
      <w:r w:rsidR="00BE1B33">
        <w:rPr>
          <w:rFonts w:eastAsia="宋体"/>
          <w:b/>
          <w:noProof/>
          <w:sz w:val="24"/>
          <w:lang w:val="de-DE"/>
        </w:rPr>
        <w:t>9th</w:t>
      </w:r>
      <w:r w:rsidRPr="00E61F91">
        <w:rPr>
          <w:rFonts w:eastAsia="宋体"/>
          <w:b/>
          <w:noProof/>
          <w:sz w:val="24"/>
          <w:lang w:val="de-DE"/>
        </w:rPr>
        <w:t xml:space="preserve"> </w:t>
      </w:r>
      <w:r w:rsidR="00BE1B33">
        <w:rPr>
          <w:rFonts w:eastAsia="宋体"/>
          <w:b/>
          <w:noProof/>
          <w:sz w:val="24"/>
          <w:lang w:val="de-DE"/>
        </w:rPr>
        <w:t>May</w:t>
      </w:r>
      <w:r w:rsidRPr="00E61F91">
        <w:rPr>
          <w:rFonts w:eastAsia="宋体"/>
          <w:b/>
          <w:noProof/>
          <w:sz w:val="24"/>
          <w:lang w:val="de-DE"/>
        </w:rPr>
        <w:t xml:space="preserve"> – </w:t>
      </w:r>
      <w:r w:rsidR="00BE1B33">
        <w:rPr>
          <w:rFonts w:eastAsia="宋体"/>
          <w:b/>
          <w:noProof/>
          <w:sz w:val="24"/>
          <w:lang w:val="de-DE"/>
        </w:rPr>
        <w:t>20th</w:t>
      </w:r>
      <w:r w:rsidRPr="00E61F91">
        <w:rPr>
          <w:rFonts w:eastAsia="宋体"/>
          <w:b/>
          <w:noProof/>
          <w:sz w:val="24"/>
          <w:lang w:val="de-DE"/>
        </w:rPr>
        <w:t xml:space="preserve"> Ma</w:t>
      </w:r>
      <w:r w:rsidR="00BE1B33">
        <w:rPr>
          <w:rFonts w:eastAsia="宋体"/>
          <w:b/>
          <w:noProof/>
          <w:sz w:val="24"/>
          <w:lang w:val="de-DE"/>
        </w:rPr>
        <w:t>y</w:t>
      </w:r>
      <w:r w:rsidRPr="00E61F91">
        <w:rPr>
          <w:rFonts w:eastAsia="宋体"/>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53A02988" w:rsidR="00E61F91" w:rsidRPr="00410371" w:rsidRDefault="00E61F91" w:rsidP="006C7E9D">
            <w:pPr>
              <w:pStyle w:val="CRCoverPage"/>
              <w:spacing w:after="0"/>
              <w:rPr>
                <w:noProof/>
              </w:rPr>
            </w:pP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5E9876DA" w:rsidR="00E61F91" w:rsidRPr="00410371" w:rsidRDefault="00C25166" w:rsidP="006C7E9D">
            <w:pPr>
              <w:pStyle w:val="CRCoverPage"/>
              <w:spacing w:after="0"/>
              <w:jc w:val="center"/>
              <w:rPr>
                <w:b/>
                <w:noProof/>
              </w:rPr>
            </w:pPr>
            <w:r>
              <w:rPr>
                <w:b/>
                <w:noProof/>
                <w:sz w:val="28"/>
              </w:rPr>
              <w:t>0</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commentRangeStart w:id="14"/>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commentRangeStart w:id="15"/>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commentRangeEnd w:id="15"/>
            <w:r w:rsidR="00013B41">
              <w:rPr>
                <w:rStyle w:val="ad"/>
                <w:rFonts w:ascii="Times New Roman" w:hAnsi="Times New Roman"/>
                <w:lang w:eastAsia="ja-JP"/>
              </w:rPr>
              <w:commentReference w:id="15"/>
            </w:r>
            <w:r w:rsidR="00F8414C">
              <w:rPr>
                <w:rStyle w:val="ad"/>
                <w:rFonts w:ascii="Times New Roman" w:hAnsi="Times New Roman"/>
                <w:lang w:eastAsia="ja-JP"/>
              </w:rPr>
              <w:commentReference w:id="14"/>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commentRangeEnd w:id="14"/>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r w:rsidRPr="00E14330">
              <w:t>LTE_NBIOT_eMTC_NTN</w:t>
            </w:r>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DB632D3" w:rsidR="00E61F91" w:rsidRDefault="00E61F91" w:rsidP="006C7E9D">
            <w:pPr>
              <w:pStyle w:val="CRCoverPage"/>
              <w:spacing w:after="0"/>
              <w:ind w:left="100"/>
              <w:rPr>
                <w:noProof/>
              </w:rPr>
            </w:pPr>
            <w:commentRangeStart w:id="16"/>
            <w:r>
              <w:t>2022-0</w:t>
            </w:r>
            <w:r w:rsidR="00BE1B33">
              <w:t>5</w:t>
            </w:r>
            <w:r>
              <w:t>-</w:t>
            </w:r>
            <w:r w:rsidR="009F72D7">
              <w:t>1</w:t>
            </w:r>
            <w:r w:rsidR="00A157AE">
              <w:t>6</w:t>
            </w:r>
            <w:commentRangeEnd w:id="16"/>
            <w:r w:rsidR="00F8414C">
              <w:rPr>
                <w:rStyle w:val="ad"/>
                <w:rFonts w:ascii="Times New Roman" w:hAnsi="Times New Roman"/>
                <w:lang w:eastAsia="ja-JP"/>
              </w:rPr>
              <w:commentReference w:id="16"/>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/eMTC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70C99603"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fixes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5A2C4962" w:rsidR="00BD61B0" w:rsidRDefault="00BD61B0" w:rsidP="00BD61B0">
            <w:pPr>
              <w:pStyle w:val="CRCoverPage"/>
              <w:spacing w:after="0"/>
              <w:ind w:left="100"/>
              <w:rPr>
                <w:noProof/>
              </w:rPr>
            </w:pPr>
            <w:r>
              <w:rPr>
                <w:noProof/>
              </w:rPr>
              <w:t xml:space="preserve">- </w:t>
            </w:r>
            <w:r w:rsidR="002B0837">
              <w:rPr>
                <w:noProof/>
              </w:rPr>
              <w:t>Minor editorials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00E4704F" w:rsidR="00922F66" w:rsidRDefault="00857541" w:rsidP="00BD61B0">
            <w:pPr>
              <w:pStyle w:val="CRCoverPage"/>
              <w:spacing w:after="0"/>
              <w:ind w:left="100"/>
              <w:rPr>
                <w:noProof/>
              </w:rPr>
            </w:pPr>
            <w:r>
              <w:rPr>
                <w:noProof/>
              </w:rPr>
              <w:t xml:space="preserve">   - Removal of text that is too Stage 3-like</w:t>
            </w:r>
            <w:r w:rsidR="00922F66">
              <w:rPr>
                <w:noProof/>
              </w:rPr>
              <w:t xml:space="preserve"> </w:t>
            </w:r>
            <w:r w:rsidR="00E73492">
              <w:rPr>
                <w:noProof/>
              </w:rPr>
              <w:t xml:space="preserve">and is anyways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/eMTC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commentRangeStart w:id="17"/>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commentRangeEnd w:id="17"/>
            <w:r w:rsidR="00AA3EDA">
              <w:rPr>
                <w:rStyle w:val="ad"/>
                <w:rFonts w:ascii="Times New Roman" w:hAnsi="Times New Roman"/>
                <w:lang w:eastAsia="ja-JP"/>
              </w:rPr>
              <w:commentReference w:id="17"/>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BBA33" w14:textId="2DFAC240" w:rsidR="006A1633" w:rsidRDefault="006A1633" w:rsidP="006C7E9D">
            <w:pPr>
              <w:pStyle w:val="CRCoverPage"/>
              <w:spacing w:after="0"/>
              <w:ind w:left="100"/>
              <w:rPr>
                <w:noProof/>
              </w:rPr>
            </w:pP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lastRenderedPageBreak/>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2"/>
      </w:pPr>
      <w:bookmarkStart w:id="18" w:name="_Toc20402615"/>
      <w:bookmarkStart w:id="19" w:name="_Toc29372121"/>
      <w:bookmarkStart w:id="20" w:name="_Toc37760059"/>
      <w:bookmarkStart w:id="21" w:name="_Toc46498293"/>
      <w:bookmarkStart w:id="22" w:name="_Toc52490606"/>
      <w:bookmarkStart w:id="23" w:name="_Toc101307185"/>
      <w:r w:rsidRPr="006E7423">
        <w:t>3.1</w:t>
      </w:r>
      <w:r w:rsidRPr="006E7423">
        <w:tab/>
        <w:t>Definitions</w:t>
      </w:r>
      <w:bookmarkEnd w:id="18"/>
      <w:bookmarkEnd w:id="19"/>
      <w:bookmarkEnd w:id="20"/>
      <w:bookmarkEnd w:id="21"/>
      <w:bookmarkEnd w:id="22"/>
      <w:bookmarkEnd w:id="23"/>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r w:rsidRPr="006E7423">
        <w:rPr>
          <w:b/>
        </w:rPr>
        <w:t xml:space="preserve">Access Control: </w:t>
      </w:r>
      <w:r w:rsidRPr="006E7423">
        <w:t>the process that checks whether a UE is allowed to access and to be granted services in a closed cell.</w:t>
      </w:r>
    </w:p>
    <w:p w14:paraId="577A47E5" w14:textId="77777777" w:rsidR="00CC48BD" w:rsidRPr="006E7423" w:rsidRDefault="00CC48BD" w:rsidP="00CC48BD">
      <w:pPr>
        <w:rPr>
          <w:rFonts w:eastAsia="宋体"/>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宋体"/>
          <w:b/>
          <w:lang w:eastAsia="zh-CN"/>
        </w:rPr>
        <w:t>Anchor carrier</w:t>
      </w:r>
      <w:r w:rsidRPr="006E7423">
        <w:rPr>
          <w:rFonts w:eastAsia="宋体"/>
          <w:lang w:eastAsia="zh-CN"/>
        </w:rPr>
        <w:t xml:space="preserve">: </w:t>
      </w:r>
      <w:r w:rsidRPr="006E7423">
        <w:t xml:space="preserve">in NB-IoT, a carrier </w:t>
      </w:r>
      <w:r w:rsidRPr="006E7423">
        <w:rPr>
          <w:rFonts w:eastAsia="宋体"/>
          <w:lang w:eastAsia="zh-CN"/>
        </w:rPr>
        <w:t>where the UE assumes that</w:t>
      </w:r>
      <w:r w:rsidRPr="006E7423">
        <w:t xml:space="preserve"> NPSS/NSSS/NPBCH/SIB-NB</w:t>
      </w:r>
      <w:r w:rsidRPr="006E7423">
        <w:rPr>
          <w:rFonts w:eastAsia="宋体"/>
          <w:lang w:eastAsia="zh-CN"/>
        </w:rPr>
        <w:t xml:space="preserve"> </w:t>
      </w:r>
      <w:r w:rsidRPr="006E7423">
        <w:t>for FDD or NPSS/NSSS/NPBCH for TDD</w:t>
      </w:r>
      <w:r w:rsidRPr="006E7423">
        <w:rPr>
          <w:rFonts w:eastAsia="宋体"/>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center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in dual connectivity, a group of serving cells associated with either the MeNB or the SeNB.</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宋体"/>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Control plane CIoT 5GS Optimisation</w:t>
      </w:r>
      <w:r w:rsidRPr="006E7423">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0857D8FD" w14:textId="77777777" w:rsidR="00CC48BD" w:rsidRPr="006E7423" w:rsidRDefault="00CC48BD" w:rsidP="00CC48BD">
      <w:r w:rsidRPr="006E7423">
        <w:rPr>
          <w:b/>
        </w:rPr>
        <w:t>Control plane CIoT EPS optimisation</w:t>
      </w:r>
      <w:r w:rsidRPr="006E7423">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r w:rsidRPr="006E7423">
        <w:rPr>
          <w:b/>
        </w:rPr>
        <w:t>DAPS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r w:rsidRPr="006E7423">
        <w:rPr>
          <w:b/>
        </w:rPr>
        <w:t>en-gNB</w:t>
      </w:r>
      <w:r w:rsidRPr="006E7423">
        <w:t>: as defined in TS 37.340 [76].</w:t>
      </w:r>
    </w:p>
    <w:p w14:paraId="4C522F2A" w14:textId="14529F08" w:rsidR="00CC48BD" w:rsidRPr="006E7423" w:rsidRDefault="00CC48BD" w:rsidP="00CC48BD">
      <w:r w:rsidRPr="006E7423">
        <w:rPr>
          <w:b/>
          <w:bCs/>
        </w:rPr>
        <w:t>Ephemeris:</w:t>
      </w:r>
      <w:r w:rsidRPr="006E7423">
        <w:t xml:space="preserve"> </w:t>
      </w:r>
      <w:ins w:id="24" w:author="RAN2#118-e corrections" w:date="2022-04-27T14:24:00Z">
        <w:r w:rsidR="00331920">
          <w:t>a</w:t>
        </w:r>
      </w:ins>
      <w:del w:id="25"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6" w:author="RAN2#118-e corrections" w:date="2022-04-27T14:24:00Z">
        <w:r w:rsidR="00331920">
          <w:t>w</w:t>
        </w:r>
      </w:ins>
      <w:del w:id="27"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r w:rsidRPr="006E7423">
        <w:rPr>
          <w:b/>
        </w:rPr>
        <w:t xml:space="preserve">FeMBMS: </w:t>
      </w:r>
      <w:r w:rsidRPr="006E7423">
        <w:t>further enhanced multimedia broadcast multicast service.</w:t>
      </w:r>
    </w:p>
    <w:p w14:paraId="30562EAB" w14:textId="77777777" w:rsidR="00CC48BD" w:rsidRPr="006E7423" w:rsidRDefault="00CC48BD" w:rsidP="00CC48BD">
      <w:r w:rsidRPr="006E7423">
        <w:rPr>
          <w:b/>
        </w:rPr>
        <w:t>FeMBMS/Unicast-mixed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i.e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HO/SeNB change</w:t>
      </w:r>
      <w:r w:rsidRPr="006E7423">
        <w:t>: maintaining source eNB/SeNB connection after reception of RRC message for handover or change of SeNB before the initial uplink transmission to the target eNB during handover or change of SeNB.</w:t>
      </w:r>
    </w:p>
    <w:p w14:paraId="5B8D8267" w14:textId="6E53E76F" w:rsidR="00CC48BD" w:rsidRPr="006E7423" w:rsidRDefault="00CC48BD" w:rsidP="00CC48BD">
      <w:r w:rsidRPr="006E7423">
        <w:rPr>
          <w:b/>
        </w:rPr>
        <w:t>Mapped Cell ID</w:t>
      </w:r>
      <w:r w:rsidRPr="006E7423">
        <w:t xml:space="preserve">: </w:t>
      </w:r>
      <w:ins w:id="28" w:author="RAN2#118-e corrections" w:date="2022-04-27T14:24:00Z">
        <w:r w:rsidR="00331920">
          <w:t>i</w:t>
        </w:r>
      </w:ins>
      <w:del w:id="29"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in dual connectivity, a group of serving cells associated with the MeNB, comprising of the PCell and optionally one or more SCells.</w:t>
      </w:r>
    </w:p>
    <w:p w14:paraId="035069BC" w14:textId="77777777" w:rsidR="00CC48BD" w:rsidRPr="006E7423" w:rsidRDefault="00CC48BD" w:rsidP="00CC48BD">
      <w:r w:rsidRPr="006E7423">
        <w:rPr>
          <w:b/>
        </w:rPr>
        <w:t>Master eNB</w:t>
      </w:r>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in dual connectivity, a bearer whose radio protocols are only located in the MeNB to use MeNB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宋体"/>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r w:rsidRPr="006E7423">
        <w:rPr>
          <w:b/>
          <w:lang w:eastAsia="zh-CN"/>
        </w:rPr>
        <w:t xml:space="preserve">ng-eNB: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in NB-IoT, a carrier where the UE does not assume that NPSS/NSSS/NPBCH/SIB-NB for FDD or NPSS/NSSS/NPBCH for TDD are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ins w:id="30" w:author="RAN2#118-e corrections" w:date="2022-04-27T14:25:00Z">
        <w:r w:rsidR="00331920">
          <w:t>a</w:t>
        </w:r>
      </w:ins>
      <w:del w:id="31"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r w:rsidRPr="006E7423">
        <w:rPr>
          <w:lang w:eastAsia="zh-CN"/>
        </w:rPr>
        <w:t>e</w:t>
      </w:r>
      <w:r w:rsidRPr="006E7423">
        <w:t xml:space="preserve">NBs,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NR 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32" w:author="RAN2#118-e corrections" w:date="2022-04-27T14:25:00Z">
        <w:r w:rsidR="00331920">
          <w:rPr>
            <w:rFonts w:eastAsia="Malgun Gothic"/>
            <w:b/>
            <w:bCs/>
            <w:lang w:eastAsia="ko-KR"/>
          </w:rPr>
          <w:t xml:space="preserve"> </w:t>
        </w:r>
      </w:ins>
      <w:del w:id="33" w:author="RAN2#118-e corrections" w:date="2022-04-27T14:25:00Z">
        <w:r w:rsidRPr="006E7423" w:rsidDel="00331920">
          <w:rPr>
            <w:rFonts w:eastAsia="Malgun Gothic"/>
            <w:b/>
            <w:bCs/>
            <w:lang w:eastAsia="ko-KR"/>
          </w:rPr>
          <w:delText>-</w:delText>
        </w:r>
      </w:del>
      <w:ins w:id="34" w:author="RAN2#118-e corrections" w:date="2022-04-29T09:59:00Z">
        <w:r w:rsidR="00057552">
          <w:rPr>
            <w:rFonts w:eastAsia="Malgun Gothic"/>
            <w:b/>
            <w:bCs/>
            <w:lang w:eastAsia="ko-KR"/>
          </w:rPr>
          <w:t>G</w:t>
        </w:r>
      </w:ins>
      <w:del w:id="35"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mode configured and controlled by NAS that allows the UE to reduce its power consumption, as defined in TS 24.301 [20], TS 23.401 [17], TS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Timing Advance Group containing the PCell. In this specification, Primary Timing Advance Group refers also to Timing Advance Group containing the PSCell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14}.</w:t>
      </w:r>
    </w:p>
    <w:p w14:paraId="627D61FF" w14:textId="77777777" w:rsidR="00CC48BD" w:rsidRPr="006E7423" w:rsidRDefault="00CC48BD" w:rsidP="00CC48BD">
      <w:r w:rsidRPr="006E7423">
        <w:rPr>
          <w:b/>
        </w:rPr>
        <w:t>ProSe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r w:rsidRPr="006E7423">
        <w:rPr>
          <w:b/>
        </w:rPr>
        <w:t>ProSe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r w:rsidRPr="006E7423">
        <w:rPr>
          <w:b/>
        </w:rPr>
        <w:t>ProSe UE-to-Network Relay Selection:</w:t>
      </w:r>
      <w:r w:rsidRPr="006E7423">
        <w:t xml:space="preserve"> Process of identifying a potential ProSe UE-to Network Relay, which can be used for connectivity services (e.g. to communicate with a PDN).</w:t>
      </w:r>
    </w:p>
    <w:p w14:paraId="196518E3" w14:textId="77777777" w:rsidR="00CC48BD" w:rsidRPr="006E7423" w:rsidRDefault="00CC48BD" w:rsidP="00CC48BD">
      <w:r w:rsidRPr="006E7423">
        <w:rPr>
          <w:b/>
        </w:rPr>
        <w:t>ProSe UE-to-Network Relay Reselection:</w:t>
      </w:r>
      <w:r w:rsidRPr="006E7423">
        <w:t xml:space="preserve"> process of changing previously selected ProSe UE-to-Network Relay and identifying potential a new ProSe UE-to-Network Relay, which can be be used for connectivity services (e.g. to communicate with PDN).</w:t>
      </w:r>
    </w:p>
    <w:p w14:paraId="56787B8E" w14:textId="77777777" w:rsidR="00CC48BD" w:rsidRPr="006E7423" w:rsidRDefault="00CC48BD" w:rsidP="00CC48BD">
      <w:r w:rsidRPr="006E7423">
        <w:rPr>
          <w:b/>
        </w:rPr>
        <w:t>Public Safety ProSe Carrier:</w:t>
      </w:r>
      <w:r w:rsidRPr="006E7423">
        <w:t xml:space="preserve"> carrier frequency for public safety sidelink communication</w:t>
      </w:r>
      <w:r w:rsidRPr="006E7423">
        <w:rPr>
          <w:rFonts w:eastAsia="宋体"/>
          <w:lang w:eastAsia="zh-CN"/>
        </w:rPr>
        <w:t xml:space="preserve"> and public safety sidelink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HO/SeNB change</w:t>
      </w:r>
      <w:r w:rsidRPr="006E7423">
        <w:t>: skipping random access procedure during handover or change of SeNB.</w:t>
      </w:r>
    </w:p>
    <w:p w14:paraId="3FB40FA5" w14:textId="77777777" w:rsidR="00CC48BD" w:rsidRPr="006E7423" w:rsidRDefault="00CC48BD" w:rsidP="00CC48BD">
      <w:pPr>
        <w:rPr>
          <w:b/>
        </w:rPr>
      </w:pPr>
      <w:bookmarkStart w:id="36" w:name="_Hlk528833423"/>
      <w:r w:rsidRPr="006E7423">
        <w:rPr>
          <w:b/>
        </w:rPr>
        <w:t xml:space="preserve">Receive Only Mode: </w:t>
      </w:r>
      <w:r w:rsidRPr="006E7423">
        <w:t>See TS 23.246 [48].</w:t>
      </w:r>
    </w:p>
    <w:bookmarkEnd w:id="36"/>
    <w:p w14:paraId="79C9159D" w14:textId="77777777" w:rsidR="00CC48BD" w:rsidRPr="006E7423" w:rsidRDefault="00CC48BD" w:rsidP="00CC48BD">
      <w:r w:rsidRPr="006E7423">
        <w:rPr>
          <w:b/>
        </w:rPr>
        <w:t xml:space="preserve">Remote UE: </w:t>
      </w:r>
      <w:r w:rsidRPr="006E7423">
        <w:t>a ProSe-enabled Public Safety UE, that communicates with a PDN via a ProSe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in dual connectivity, a bearer whose radio protocols are only located in the SeNB to use SeNB resources.</w:t>
      </w:r>
    </w:p>
    <w:p w14:paraId="4844A5A7" w14:textId="77777777" w:rsidR="00CC48BD" w:rsidRPr="006E7423" w:rsidRDefault="00CC48BD" w:rsidP="00CC48BD">
      <w:r w:rsidRPr="006E7423">
        <w:rPr>
          <w:b/>
        </w:rPr>
        <w:t>Secondary Cell Group</w:t>
      </w:r>
      <w:r w:rsidRPr="006E7423">
        <w:t>: in dual connectivity, a group of serving cells associated with the SeNB, comprising of PSCell and optionally one or more SCells.</w:t>
      </w:r>
    </w:p>
    <w:p w14:paraId="0C93E30B" w14:textId="77777777" w:rsidR="00CC48BD" w:rsidRPr="006E7423" w:rsidRDefault="00CC48BD" w:rsidP="00CC48BD">
      <w:r w:rsidRPr="006E7423">
        <w:rPr>
          <w:b/>
        </w:rPr>
        <w:t>Secondary eNB</w:t>
      </w:r>
      <w:r w:rsidRPr="006E7423">
        <w:t>: in dual connectivity, the eNB that is providing additional radio resources for the UE but is not the Master eNB.</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Timing Advance Group containing neither the PCell nor PSCell.</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For 1 ms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subslot.</w:t>
      </w:r>
    </w:p>
    <w:p w14:paraId="4E8A95DD" w14:textId="77777777" w:rsidR="00CC48BD" w:rsidRPr="006E7423" w:rsidRDefault="00CC48BD" w:rsidP="00CC48BD">
      <w:r w:rsidRPr="006E7423">
        <w:rPr>
          <w:b/>
        </w:rPr>
        <w:t>Sidelink</w:t>
      </w:r>
      <w:r w:rsidRPr="006E7423">
        <w:t>: UE to UE interface for sidelink communication, V2X sidelink communication and sidelink discovery. The Sidelink corresponds to the PC5 interface as defined in TS 23.303 [62].</w:t>
      </w:r>
    </w:p>
    <w:p w14:paraId="35A42B7C" w14:textId="77777777" w:rsidR="00CC48BD" w:rsidRPr="006E7423" w:rsidRDefault="00CC48BD" w:rsidP="00CC48BD">
      <w:r w:rsidRPr="006E7423">
        <w:rPr>
          <w:b/>
        </w:rPr>
        <w:t>Sidelink Control period</w:t>
      </w:r>
      <w:r w:rsidRPr="006E7423">
        <w:t xml:space="preserve">: period over which resources are allocated in a cell for sidelink control information and </w:t>
      </w:r>
      <w:r w:rsidRPr="006E7423">
        <w:rPr>
          <w:rFonts w:eastAsia="Malgun Gothic"/>
          <w:lang w:eastAsia="ko-KR"/>
        </w:rPr>
        <w:t>s</w:t>
      </w:r>
      <w:r w:rsidRPr="006E7423">
        <w:t xml:space="preserve">idelink </w:t>
      </w:r>
      <w:r w:rsidRPr="006E7423">
        <w:rPr>
          <w:rFonts w:eastAsia="Malgun Gothic"/>
          <w:lang w:eastAsia="ko-KR"/>
        </w:rPr>
        <w:t>d</w:t>
      </w:r>
      <w:r w:rsidRPr="006E7423">
        <w:t>ata transmissions. The Sidelink Control period corresponds to the PSCCH period as defined in TS 36.213 [6].</w:t>
      </w:r>
    </w:p>
    <w:p w14:paraId="7624F29C" w14:textId="77777777" w:rsidR="00CC48BD" w:rsidRPr="006E7423" w:rsidRDefault="00CC48BD" w:rsidP="00CC48BD">
      <w:r w:rsidRPr="006E7423">
        <w:rPr>
          <w:b/>
        </w:rPr>
        <w:t>Sidelink</w:t>
      </w:r>
      <w:r w:rsidRPr="006E7423">
        <w:rPr>
          <w:b/>
          <w:lang w:eastAsia="ko-KR"/>
        </w:rPr>
        <w:t xml:space="preserve"> communication</w:t>
      </w:r>
      <w:r w:rsidRPr="006E7423">
        <w:t>:</w:t>
      </w:r>
      <w:r w:rsidRPr="006E7423">
        <w:rPr>
          <w:rFonts w:eastAsia="Malgun Gothic"/>
          <w:lang w:eastAsia="ko-KR"/>
        </w:rPr>
        <w:t xml:space="preserve"> </w:t>
      </w:r>
      <w:r w:rsidRPr="006E7423">
        <w:t>AS functionality enabling ProSe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"sidelink communication" without "V2X" prefix only concerns PS unless specifically stated otherwise.</w:t>
      </w:r>
    </w:p>
    <w:p w14:paraId="027C3E37" w14:textId="77777777" w:rsidR="00CC48BD" w:rsidRPr="006E7423" w:rsidRDefault="00CC48BD" w:rsidP="00CC48BD">
      <w:r w:rsidRPr="006E7423">
        <w:rPr>
          <w:b/>
        </w:rPr>
        <w:t>Sidelink</w:t>
      </w:r>
      <w:r w:rsidRPr="006E7423">
        <w:rPr>
          <w:b/>
          <w:lang w:eastAsia="ko-KR"/>
        </w:rPr>
        <w:t xml:space="preserve"> discovery</w:t>
      </w:r>
      <w:r w:rsidRPr="006E7423">
        <w:t>: AS functionality enabling ProSe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in dual connectivity, a bearer whose radio protocols are located in both the MeNB and the SeNB to use both MeNB and SeNB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a group of serving cells that is configured by RRC and that, for the cells with an UL configured, use the same timing reference cell and the same Timing Advance value.</w:t>
      </w:r>
    </w:p>
    <w:p w14:paraId="24239020" w14:textId="77777777" w:rsidR="00CC48BD" w:rsidRPr="006E7423" w:rsidRDefault="00CC48BD" w:rsidP="00CC48BD">
      <w:r w:rsidRPr="006E7423">
        <w:rPr>
          <w:b/>
        </w:rPr>
        <w:t xml:space="preserve">User plane </w:t>
      </w:r>
      <w:r w:rsidRPr="006E7423">
        <w:rPr>
          <w:b/>
          <w:lang w:eastAsia="zh-CN"/>
        </w:rPr>
        <w:t>CIoT</w:t>
      </w:r>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r w:rsidRPr="006E7423">
        <w:rPr>
          <w:b/>
          <w:lang w:eastAsia="zh-CN"/>
        </w:rPr>
        <w:t>CIoT</w:t>
      </w:r>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V2X s</w:t>
      </w:r>
      <w:r w:rsidRPr="006E7423">
        <w:rPr>
          <w:b/>
        </w:rPr>
        <w:t>idelink</w:t>
      </w:r>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the logical node that terminates the Xw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2"/>
      </w:pPr>
      <w:bookmarkStart w:id="37" w:name="_Toc101307249"/>
      <w:r w:rsidRPr="006E7423">
        <w:t>4.12</w:t>
      </w:r>
      <w:r w:rsidRPr="006E7423">
        <w:tab/>
        <w:t>Support of Non-Terrestrial Networks</w:t>
      </w:r>
      <w:bookmarkEnd w:id="37"/>
    </w:p>
    <w:p w14:paraId="1D6C5371" w14:textId="1F25819F" w:rsidR="00CC48BD" w:rsidRPr="006E7423" w:rsidRDefault="00CC48BD" w:rsidP="00CC48BD">
      <w:r w:rsidRPr="006E7423">
        <w:t>E-UTRAN supports radio access over non-terrestrial networks for BL UEs, UEs in enhanced coverage and NB-IoT</w:t>
      </w:r>
      <w:ins w:id="38" w:author="RAN2#118-e corrections" w:date="2022-04-27T14:25:00Z">
        <w:r w:rsidR="004A571A">
          <w:t xml:space="preserve"> UE</w:t>
        </w:r>
      </w:ins>
      <w:ins w:id="39"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pt;height:323.05pt" o:ole="">
            <v:imagedata r:id="rId16" o:title=""/>
            <o:lock v:ext="edit" aspectratio="f"/>
          </v:shape>
          <o:OLEObject Type="Embed" ProgID="Visio.Drawing.15" ShapeID="_x0000_i1025" DrawAspect="Content" ObjectID="_1715091154" r:id="rId17"/>
        </w:object>
      </w:r>
    </w:p>
    <w:p w14:paraId="4CB1CC7A" w14:textId="77777777" w:rsidR="00CC48BD" w:rsidRPr="006E7423" w:rsidRDefault="00CC48BD" w:rsidP="00CC48BD">
      <w:pPr>
        <w:pStyle w:val="TF"/>
        <w:rPr>
          <w:rFonts w:eastAsia="等线"/>
        </w:rPr>
      </w:pPr>
      <w:r w:rsidRPr="006E7423">
        <w:rPr>
          <w:rFonts w:eastAsia="宋体"/>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40"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r w:rsidRPr="006E7423">
        <w:rPr>
          <w:lang w:eastAsia="zh-CN"/>
        </w:rPr>
        <w:t>e</w:t>
      </w:r>
      <w:r w:rsidRPr="006E7423">
        <w:t>NBs.</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2"/>
      </w:pPr>
      <w:bookmarkStart w:id="41" w:name="_Toc101307997"/>
      <w:r w:rsidRPr="006E7423">
        <w:t>23.21</w:t>
      </w:r>
      <w:r w:rsidRPr="006E7423">
        <w:tab/>
        <w:t>Support for BL UEs, UEs in enhanced coverage and NB-IoT UEs over Non-Terrestrial Networks</w:t>
      </w:r>
      <w:bookmarkEnd w:id="41"/>
    </w:p>
    <w:p w14:paraId="2641D1E7" w14:textId="77777777" w:rsidR="00CC48BD" w:rsidRPr="006E7423" w:rsidRDefault="00CC48BD" w:rsidP="00CC48BD">
      <w:pPr>
        <w:pStyle w:val="3"/>
      </w:pPr>
      <w:bookmarkStart w:id="42" w:name="_Toc101307998"/>
      <w:r w:rsidRPr="006E7423">
        <w:t>23.21.1</w:t>
      </w:r>
      <w:r w:rsidRPr="006E7423">
        <w:tab/>
        <w:t>General</w:t>
      </w:r>
      <w:bookmarkEnd w:id="42"/>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43"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4" w:author="RAN2#118-e corrections" w:date="2022-04-27T14:29:00Z">
        <w:r w:rsidR="00BD7048">
          <w:rPr>
            <w:rFonts w:cs="Helv"/>
          </w:rPr>
          <w:t>BL UEs or UEs in enhanced coverage</w:t>
        </w:r>
      </w:ins>
      <w:del w:id="45" w:author="RAN2#118-e corrections" w:date="2022-04-27T14:29:00Z">
        <w:r w:rsidRPr="006E7423" w:rsidDel="00BD7048">
          <w:rPr>
            <w:rFonts w:cs="Helv"/>
          </w:rPr>
          <w:delText>eMTC</w:delText>
        </w:r>
      </w:del>
      <w:r w:rsidRPr="006E7423">
        <w:rPr>
          <w:rFonts w:cs="Helv"/>
        </w:rPr>
        <w:t xml:space="preserve"> and NPUSCH/NPRACH for NB-IoT</w:t>
      </w:r>
      <w:ins w:id="46"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3"/>
      </w:pPr>
      <w:bookmarkStart w:id="47" w:name="_Toc101307999"/>
      <w:r w:rsidRPr="006E7423">
        <w:t>23.21.2</w:t>
      </w:r>
      <w:r w:rsidRPr="006E7423">
        <w:tab/>
        <w:t>Timing and synchronization</w:t>
      </w:r>
      <w:bookmarkEnd w:id="47"/>
    </w:p>
    <w:p w14:paraId="1FBFF784" w14:textId="7B53C7C9" w:rsidR="00CC48BD" w:rsidRPr="006E7423" w:rsidRDefault="00CC48BD" w:rsidP="00CC48BD">
      <w:pPr>
        <w:pStyle w:val="4"/>
      </w:pPr>
      <w:bookmarkStart w:id="48" w:name="_Toc101308000"/>
      <w:r w:rsidRPr="006E7423">
        <w:t>23.21.2.1</w:t>
      </w:r>
      <w:r w:rsidRPr="006E7423">
        <w:tab/>
      </w:r>
      <w:ins w:id="49" w:author="RAN2#118-e corrections" w:date="2022-04-29T08:26:00Z">
        <w:r w:rsidR="002371F3">
          <w:t>Scheduling t</w:t>
        </w:r>
      </w:ins>
      <w:del w:id="50" w:author="RAN2#118-e corrections" w:date="2022-04-29T08:26:00Z">
        <w:r w:rsidRPr="006E7423" w:rsidDel="002371F3">
          <w:delText>T</w:delText>
        </w:r>
      </w:del>
      <w:r w:rsidRPr="006E7423">
        <w:t xml:space="preserve">iming </w:t>
      </w:r>
      <w:del w:id="51" w:author="RAN2#118-e corrections" w:date="2022-04-29T08:26:00Z">
        <w:r w:rsidRPr="006E7423" w:rsidDel="002371F3">
          <w:delText>aspects</w:delText>
        </w:r>
      </w:del>
      <w:bookmarkEnd w:id="48"/>
    </w:p>
    <w:p w14:paraId="0EE5DA97" w14:textId="0F82471C" w:rsidR="005529F0" w:rsidRPr="006E7423" w:rsidRDefault="00445F2F" w:rsidP="005529F0">
      <w:pPr>
        <w:rPr>
          <w:ins w:id="52" w:author="Ericsson (Robert)" w:date="2022-04-28T23:46:00Z"/>
        </w:rPr>
      </w:pPr>
      <w:ins w:id="53" w:author="RAN2#118-e corrections" w:date="2022-04-29T08:26:00Z">
        <w:r>
          <w:t xml:space="preserve">DL and UL are frame aligned at the uplink time synchronization </w:t>
        </w:r>
        <w:r w:rsidR="007329BB">
          <w:t>refer</w:t>
        </w:r>
      </w:ins>
      <w:ins w:id="54" w:author="RAN2#118-e corrections" w:date="2022-04-29T08:27:00Z">
        <w:r w:rsidR="007329BB">
          <w:t>ence point (RP) with an off</w:t>
        </w:r>
        <w:r w:rsidR="00FD3A62">
          <w:t xml:space="preserve">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FD3A62">
          <w:t>.</w:t>
        </w:r>
      </w:ins>
    </w:p>
    <w:p w14:paraId="22873F59" w14:textId="04E630FE" w:rsidR="00CC48BD" w:rsidRPr="006E7423" w:rsidRDefault="00CC48BD" w:rsidP="00CC48BD">
      <w:r w:rsidRPr="006E7423">
        <w:t>To accommodate the long propagation delays</w:t>
      </w:r>
      <w:ins w:id="55" w:author="RAN2#118-e corrections" w:date="2022-04-27T14:29:00Z">
        <w:r w:rsidR="00666F1B">
          <w:t xml:space="preserve"> in NTN</w:t>
        </w:r>
      </w:ins>
      <w:r w:rsidRPr="006E7423">
        <w:t xml:space="preserve">, several </w:t>
      </w:r>
      <w:del w:id="56" w:author="RAN2#118-e corrections" w:date="2022-04-27T14:30:00Z">
        <w:r w:rsidRPr="006E7423" w:rsidDel="00666F1B">
          <w:delText>IoT timings involving DL-UL timing interaction</w:delText>
        </w:r>
      </w:del>
      <w:ins w:id="57" w:author="RAN2#118-e corrections" w:date="2022-04-27T14:30:00Z">
        <w:r w:rsidR="00666F1B">
          <w:t>timing relationships</w:t>
        </w:r>
      </w:ins>
      <w:r w:rsidRPr="006E7423">
        <w:t xml:space="preserve"> are enhanced by </w:t>
      </w:r>
      <w:del w:id="58" w:author="AT118-e Rapporteur" w:date="2022-05-10T22:53:00Z">
        <w:r w:rsidRPr="006E7423" w:rsidDel="009E4EE0">
          <w:delText xml:space="preserve">the support of </w:delText>
        </w:r>
      </w:del>
      <w:ins w:id="59" w:author="AT118-e Rapporteur" w:date="2022-05-10T22:53:00Z">
        <w:r w:rsidR="009E4EE0">
          <w:t xml:space="preserve">Common TA </w:t>
        </w:r>
      </w:ins>
      <w:ins w:id="60"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1"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2" w:author="AT118-e Rapporteur" w:date="2022-05-10T22:53:00Z"/>
        </w:rPr>
      </w:pPr>
      <w:ins w:id="63" w:author="AT118-e Rapporteur" w:date="2022-05-10T22:53:00Z">
        <w:r w:rsidRPr="006E7423">
          <w:t>-</w:t>
        </w:r>
        <w:r w:rsidRPr="006E7423">
          <w:tab/>
        </w:r>
        <m:oMath>
          <m:r>
            <w:rPr>
              <w:rFonts w:ascii="Cambria Math" w:hAnsi="Cambria Math"/>
            </w:rPr>
            <m:t>Common TA</m:t>
          </m:r>
        </m:oMath>
        <w:r w:rsidRPr="006E7423">
          <w:t xml:space="preserve"> is</w:t>
        </w:r>
        <w:r>
          <w:t xml:space="preserve"> a configured offset correspond</w:t>
        </w:r>
      </w:ins>
      <w:ins w:id="64" w:author="AT118-e Rapporteur" w:date="2022-05-16T23:48:00Z">
        <w:r w:rsidR="00A157AE">
          <w:t>ing</w:t>
        </w:r>
      </w:ins>
      <w:ins w:id="65" w:author="AT118-e Rapporteur" w:date="2022-05-10T22:53:00Z">
        <w:r>
          <w:t xml:space="preserve"> to</w:t>
        </w:r>
        <w:r w:rsidRPr="006E7423">
          <w:t xml:space="preserve"> the RTT between the RP and the </w:t>
        </w:r>
        <w:r>
          <w:t>NTN payload</w:t>
        </w:r>
        <w:r w:rsidRPr="006E7423">
          <w:t>.</w:t>
        </w:r>
      </w:ins>
    </w:p>
    <w:p w14:paraId="3995FC3E" w14:textId="4A71B33E"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66" w:author="RAN2#118-e corrections" w:date="2022-04-29T08:28:00Z">
        <w:r w:rsidR="004136B8">
          <w:t xml:space="preserve">a configured scheduling offset </w:t>
        </w:r>
        <w:del w:id="67" w:author="AT118-e Rapporteur" w:date="2022-05-16T23:48:00Z">
          <w:r w:rsidR="004136B8" w:rsidDel="00A157AE">
            <w:delText xml:space="preserve">that </w:delText>
          </w:r>
        </w:del>
        <w:r w:rsidR="004136B8">
          <w:t>approximately</w:t>
        </w:r>
        <w:r w:rsidR="00B0411F">
          <w:t xml:space="preserve"> </w:t>
        </w:r>
      </w:ins>
      <w:del w:id="68" w:author="RAN2#118-e corrections" w:date="2022-04-29T08:28:00Z">
        <w:r w:rsidRPr="006E7423" w:rsidDel="00134735">
          <w:delText xml:space="preserve">the RTT between the UE and the uplink time synchronization reference point (RP). It </w:delText>
        </w:r>
      </w:del>
      <w:r w:rsidRPr="006E7423">
        <w:t>correspond</w:t>
      </w:r>
      <w:ins w:id="69" w:author="AT118-e Rapporteur" w:date="2022-05-16T23:48:00Z">
        <w:r w:rsidR="00A157AE">
          <w:t>ing</w:t>
        </w:r>
      </w:ins>
      <w:del w:id="70" w:author="AT118-e Rapporteur" w:date="2022-05-16T23:48:00Z">
        <w:r w:rsidRPr="006E7423" w:rsidDel="00A157AE">
          <w:delText>s</w:delText>
        </w:r>
      </w:del>
      <w:r w:rsidRPr="006E7423">
        <w:t xml:space="preserve"> to the sum of the service link RTT and the common</w:t>
      </w:r>
      <w:ins w:id="71" w:author="AT118-e Rapporteur" w:date="2022-05-16T23:47:00Z">
        <w:r w:rsidR="00A157AE">
          <w:t xml:space="preserve"> TA</w:t>
        </w:r>
      </w:ins>
      <w:del w:id="72" w:author="RAN2#118-e corrections" w:date="2022-04-29T08:29:00Z">
        <w:r w:rsidRPr="006E7423" w:rsidDel="00134735">
          <w:delText xml:space="preserve"> TA if indicated</w:delText>
        </w:r>
      </w:del>
      <w:r w:rsidRPr="006E7423">
        <w:t>.</w:t>
      </w:r>
    </w:p>
    <w:p w14:paraId="49FAB83B" w14:textId="3D64F93A"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73" w:author="RAN2#118-e corrections" w:date="2022-04-29T08:29:00Z">
        <w:r w:rsidR="00134735">
          <w:t xml:space="preserve"> a configured offset </w:t>
        </w:r>
        <w:del w:id="74" w:author="AT118-e Rapporteur" w:date="2022-05-16T23:48:00Z">
          <w:r w:rsidR="00134735" w:rsidDel="00A157AE">
            <w:delText xml:space="preserve">that </w:delText>
          </w:r>
        </w:del>
        <w:r w:rsidR="00134735">
          <w:t>approximately correspond</w:t>
        </w:r>
      </w:ins>
      <w:ins w:id="75" w:author="AT118-e Rapporteur" w:date="2022-05-16T23:48:00Z">
        <w:r w:rsidR="00A157AE">
          <w:t>ing</w:t>
        </w:r>
      </w:ins>
      <w:ins w:id="76" w:author="RAN2#118-e corrections" w:date="2022-04-29T08:29:00Z">
        <w:del w:id="77" w:author="AT118-e Rapporteur" w:date="2022-05-16T23:48:00Z">
          <w:r w:rsidR="00134735" w:rsidDel="00A157AE">
            <w:delText>s</w:delText>
          </w:r>
        </w:del>
        <w:r w:rsidR="00134735">
          <w:t xml:space="preserve"> to</w:t>
        </w:r>
      </w:ins>
      <w:r w:rsidRPr="006E7423">
        <w:t xml:space="preserve"> the RTT between the RP and the eNB.</w:t>
      </w:r>
    </w:p>
    <w:p w14:paraId="327A83E1" w14:textId="78DD5C1A" w:rsidR="00CC48BD" w:rsidRPr="006E7423" w:rsidDel="00867C06" w:rsidRDefault="00CC48BD" w:rsidP="00CC48BD">
      <w:pPr>
        <w:rPr>
          <w:del w:id="78" w:author="RAN2#118-e corrections" w:date="2022-04-29T08:34:00Z"/>
        </w:rPr>
      </w:pPr>
      <w:del w:id="79" w:author="RAN2#118-e corrections" w:date="2022-04-29T08:34:00Z">
        <w:r w:rsidRPr="006E7423" w:rsidDel="00867C06">
          <w:delText xml:space="preserve">DL and UL are frame aligned at the uplink time synchronization reference point with an offset given by </w:delTex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6E7423" w:rsidDel="00867C06">
          <w:delText>.</w:delText>
        </w:r>
      </w:del>
    </w:p>
    <w:p w14:paraId="21221D6A" w14:textId="1B88A8E3" w:rsidR="00CC48BD" w:rsidRPr="006E7423" w:rsidRDefault="006461A6" w:rsidP="00CC48BD">
      <w:pPr>
        <w:pStyle w:val="TH"/>
      </w:pPr>
      <w:ins w:id="80" w:author="AT118-e Rapporteur" w:date="2022-05-10T22:33:00Z">
        <w:r>
          <w:object w:dxaOrig="7410" w:dyaOrig="5821" w14:anchorId="24F664E0">
            <v:shape id="_x0000_i1026" type="#_x0000_t75" style="width:370.65pt;height:291.15pt" o:ole="">
              <v:imagedata r:id="rId18" o:title=""/>
            </v:shape>
            <o:OLEObject Type="Embed" ProgID="Visio.Drawing.15" ShapeID="_x0000_i1026" DrawAspect="Content" ObjectID="_1715091155" r:id="rId19"/>
          </w:object>
        </w:r>
      </w:ins>
      <w:del w:id="81" w:author="AT118-e Rapporteur" w:date="2022-05-10T22:33:00Z">
        <w:r w:rsidR="00CC48BD" w:rsidRPr="006E7423" w:rsidDel="006461A6">
          <w:object w:dxaOrig="7404" w:dyaOrig="5820" w14:anchorId="19870959">
            <v:shape id="_x0000_i1027" type="#_x0000_t75" style="width:278.6pt;height:222.25pt" o:ole="">
              <v:imagedata r:id="rId20" o:title=""/>
            </v:shape>
            <o:OLEObject Type="Embed" ProgID="Visio.Drawing.15" ShapeID="_x0000_i1027" DrawAspect="Content" ObjectID="_1715091156" r:id="rId21"/>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82" w:author="RAN2#118-e corrections" w:date="2022-04-29T13:03:00Z"/>
          <w:rFonts w:cs="Helv"/>
        </w:rPr>
      </w:pPr>
      <w:commentRangeStart w:id="83"/>
      <w:del w:id="84" w:author="RAN2#118-e corrections" w:date="2022-04-27T14:30:00Z">
        <w:r w:rsidRPr="006E7423" w:rsidDel="00666F1B">
          <w:rPr>
            <w:rFonts w:cs="Helv"/>
          </w:rPr>
          <w:delText>The</w:delText>
        </w:r>
      </w:del>
      <w:del w:id="85" w:author="RAN2#118-e corrections" w:date="2022-04-29T13:03:00Z">
        <w:r w:rsidRPr="006E7423" w:rsidDel="00922F66">
          <w:rPr>
            <w:rFonts w:cs="Helv"/>
          </w:rPr>
          <w:delText xml:space="preserve"> timing relationships </w:delText>
        </w:r>
      </w:del>
      <w:del w:id="86" w:author="RAN2#118-e corrections" w:date="2022-04-27T14:30:00Z">
        <w:r w:rsidRPr="006E7423" w:rsidDel="00666F1B">
          <w:rPr>
            <w:rFonts w:cs="Helv"/>
          </w:rPr>
          <w:delText>that need to be modified for NB-IoT using</w:delText>
        </w:r>
      </w:del>
      <w:del w:id="87" w:author="RAN2#118-e corrections" w:date="2022-04-29T13:03:00Z">
        <w:r w:rsidRPr="006E7423" w:rsidDel="00922F66">
          <w:rPr>
            <w:rFonts w:cs="Helv"/>
          </w:rPr>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del>
      <m:oMath>
        <m:r>
          <w:del w:id="88" w:author="RAN2#118-e corrections" w:date="2022-04-27T14:31:00Z">
            <w:rPr>
              <w:rFonts w:ascii="Cambria Math" w:hAnsi="Cambria Math"/>
            </w:rPr>
            <m:t xml:space="preserve"> </m:t>
          </w:del>
        </m:r>
      </m:oMath>
      <w:del w:id="89" w:author="RAN2#118-e corrections" w:date="2022-04-27T14:31:00Z">
        <w:r w:rsidRPr="006E7423" w:rsidDel="00666F1B">
          <w:rPr>
            <w:rFonts w:cs="Helv"/>
          </w:rPr>
          <w:delText>are summarized as follows</w:delText>
        </w:r>
      </w:del>
      <w:del w:id="90"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91" w:author="RAN2#118-e corrections" w:date="2022-04-29T13:03:00Z"/>
        </w:rPr>
      </w:pPr>
      <w:del w:id="92"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93" w:author="RAN2#118-e corrections" w:date="2022-04-29T13:03:00Z"/>
        </w:rPr>
      </w:pPr>
      <w:del w:id="94"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95" w:author="RAN2#118-e corrections" w:date="2022-04-29T13:03:00Z"/>
        </w:rPr>
      </w:pPr>
      <w:del w:id="96"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97" w:author="RAN2#118-e corrections" w:date="2022-04-29T13:03:00Z"/>
        </w:rPr>
      </w:pPr>
      <w:del w:id="98"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99" w:author="RAN2#118-e corrections" w:date="2022-04-29T13:03:00Z"/>
        </w:rPr>
      </w:pPr>
      <w:del w:id="100"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01" w:author="RAN2#118-e corrections" w:date="2022-04-29T13:03:00Z"/>
        </w:rPr>
      </w:pPr>
      <w:del w:id="102" w:author="RAN2#118-e corrections" w:date="2022-04-27T14:31:00Z">
        <w:r w:rsidRPr="006E7423" w:rsidDel="00AE3271">
          <w:delText>The</w:delText>
        </w:r>
      </w:del>
      <w:del w:id="103" w:author="RAN2#118-e corrections" w:date="2022-04-29T13:03:00Z">
        <w:r w:rsidRPr="006E7423" w:rsidDel="00922F66">
          <w:delText xml:space="preserve"> </w:delText>
        </w:r>
      </w:del>
      <w:del w:id="104" w:author="RAN2#118-e corrections" w:date="2022-04-27T14:31:00Z">
        <w:r w:rsidRPr="006E7423" w:rsidDel="00B5483C">
          <w:delText>timing relationships that need to be modified for eMTC using</w:delText>
        </w:r>
      </w:del>
      <w:del w:id="105" w:author="RAN2#118-e corrections" w:date="2022-04-29T13:03:00Z">
        <w:r w:rsidRPr="006E7423" w:rsidDel="00922F66">
          <w:delText xml:space="preserve"> </w:delTex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6E7423" w:rsidDel="00922F66">
          <w:delText>are</w:delText>
        </w:r>
      </w:del>
      <w:del w:id="106" w:author="RAN2#118-e corrections" w:date="2022-04-27T14:31:00Z">
        <w:r w:rsidRPr="006E7423" w:rsidDel="00B5483C">
          <w:delText xml:space="preserve"> summarized as follows</w:delText>
        </w:r>
      </w:del>
      <w:del w:id="107" w:author="RAN2#118-e corrections" w:date="2022-04-29T13:03:00Z">
        <w:r w:rsidRPr="006E7423" w:rsidDel="00922F66">
          <w:delText>:</w:delText>
        </w:r>
      </w:del>
    </w:p>
    <w:p w14:paraId="6652021A" w14:textId="4C6F0A4E" w:rsidR="00CC48BD" w:rsidRPr="006E7423" w:rsidDel="00922F66" w:rsidRDefault="00CC48BD" w:rsidP="00CC48BD">
      <w:pPr>
        <w:pStyle w:val="B1"/>
        <w:rPr>
          <w:del w:id="108" w:author="RAN2#118-e corrections" w:date="2022-04-29T13:03:00Z"/>
        </w:rPr>
      </w:pPr>
      <w:del w:id="109"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10" w:author="RAN2#118-e corrections" w:date="2022-04-29T13:03:00Z"/>
        </w:rPr>
      </w:pPr>
      <w:del w:id="111"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12" w:author="RAN2#118-e corrections" w:date="2022-04-29T13:03:00Z"/>
          <w:lang w:eastAsia="x-none"/>
        </w:rPr>
      </w:pPr>
      <w:del w:id="113"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14" w:author="RAN2#118-e corrections" w:date="2022-04-29T13:03:00Z"/>
          <w:lang w:eastAsia="x-none"/>
        </w:rPr>
      </w:pPr>
      <w:del w:id="115"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16" w:author="RAN2#118-e corrections" w:date="2022-04-29T13:03:00Z"/>
        </w:rPr>
      </w:pPr>
      <w:del w:id="117"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18" w:author="RAN2#118-e corrections" w:date="2022-04-29T13:03:00Z"/>
        </w:rPr>
      </w:pPr>
      <w:del w:id="119"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20" w:author="RAN2#118-e corrections" w:date="2022-04-29T13:03:00Z"/>
        </w:rPr>
      </w:pPr>
      <w:del w:id="121"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22" w:author="RAN2#118-e corrections" w:date="2022-04-29T13:03:00Z"/>
        </w:rPr>
      </w:pPr>
      <w:del w:id="123"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24" w:author="RAN2#118-e corrections" w:date="2022-04-29T13:03:00Z"/>
        </w:rPr>
      </w:pPr>
      <w:del w:id="125" w:author="RAN2#118-e corrections" w:date="2022-04-29T13:03:00Z">
        <w:r w:rsidRPr="006E7423" w:rsidDel="00922F66">
          <w:delText>-</w:delText>
        </w:r>
        <w:r w:rsidRPr="006E7423" w:rsidDel="00922F66">
          <w:tab/>
          <w:delText>The transmission timing of a preamble retransmission.</w:delText>
        </w:r>
      </w:del>
      <w:commentRangeEnd w:id="83"/>
      <w:r w:rsidR="00F80139">
        <w:rPr>
          <w:rStyle w:val="ad"/>
        </w:rPr>
        <w:commentReference w:id="83"/>
      </w:r>
    </w:p>
    <w:p w14:paraId="69F0E514" w14:textId="0645BEC9" w:rsidR="00CC48BD" w:rsidRPr="006E7423" w:rsidDel="00922F66" w:rsidRDefault="00CC48BD" w:rsidP="00CC48BD">
      <w:pPr>
        <w:rPr>
          <w:del w:id="126" w:author="RAN2#118-e corrections" w:date="2022-04-29T13:03:00Z"/>
        </w:rPr>
      </w:pPr>
      <w:del w:id="127" w:author="RAN2#118-e corrections" w:date="2022-04-27T14:32:00Z">
        <w:r w:rsidRPr="006E7423" w:rsidDel="00B5483C">
          <w:delText>For initial access, t</w:delText>
        </w:r>
      </w:del>
      <w:del w:id="128" w:author="RAN2#118-e corrections" w:date="2022-04-29T13:03:00Z">
        <w:r w:rsidRPr="006E7423" w:rsidDel="00922F66">
          <w:delText xml:space="preserve">he information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is </w:delText>
        </w:r>
      </w:del>
      <w:del w:id="129" w:author="RAN2#118-e corrections" w:date="2022-04-27T14:32:00Z">
        <w:r w:rsidRPr="006E7423" w:rsidDel="00B5483C">
          <w:delText>carried in</w:delText>
        </w:r>
      </w:del>
      <w:del w:id="130" w:author="RAN2#118-e corrections" w:date="2022-04-29T13:03:00Z">
        <w:r w:rsidRPr="006E7423" w:rsidDel="00922F66">
          <w:delText xml:space="preserve"> system information. Update of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after initial access is supported. The UE-specific </w:delText>
        </w:r>
        <m:oMath>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offset</m:t>
              </m:r>
            </m:sub>
          </m:sSub>
        </m:oMath>
        <w:r w:rsidRPr="006E7423" w:rsidDel="00922F66">
          <w:delText xml:space="preserve"> can be provided and updated by the network </w:delText>
        </w:r>
      </w:del>
      <w:del w:id="131" w:author="RAN2#118-e corrections" w:date="2022-04-27T14:33:00Z">
        <w:r w:rsidRPr="006E7423" w:rsidDel="00B5483C">
          <w:delText xml:space="preserve">with </w:delText>
        </w:r>
      </w:del>
      <w:del w:id="132" w:author="RAN2#118-e corrections" w:date="2022-04-29T13:03:00Z">
        <w:r w:rsidRPr="006E7423" w:rsidDel="00922F66">
          <w:delText>MAC CE.</w:delText>
        </w:r>
      </w:del>
    </w:p>
    <w:p w14:paraId="1278A87F" w14:textId="77777777" w:rsidR="00334120" w:rsidRPr="006E7423" w:rsidRDefault="00334120" w:rsidP="00334120">
      <w:pPr>
        <w:rPr>
          <w:ins w:id="133" w:author="Post118 v0" w:date="2022-05-24T22:58:00Z"/>
        </w:rPr>
      </w:pPr>
      <w:bookmarkStart w:id="134" w:name="_Hlk104322797"/>
      <w:ins w:id="135" w:author="Post118 v0" w:date="2022-05-24T22:58:00Z">
        <w:r>
          <w:t>The scheduling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w:t>
        </w:r>
        <w:r>
          <w:t>is used to allow the UE sufficient processing time between a downlink reception</w:t>
        </w:r>
        <w:commentRangeStart w:id="136"/>
        <w:r>
          <w:t xml:space="preserve"> until</w:t>
        </w:r>
      </w:ins>
      <w:commentRangeEnd w:id="136"/>
      <w:r w:rsidR="00F8414C">
        <w:rPr>
          <w:rStyle w:val="ad"/>
        </w:rPr>
        <w:commentReference w:id="136"/>
      </w:r>
      <w:ins w:id="137" w:author="Post118 v0" w:date="2022-05-24T22:58:00Z">
        <w:r>
          <w:t xml:space="preserve"> an uplink transmission, see TS 36.213 [6].</w:t>
        </w:r>
      </w:ins>
    </w:p>
    <w:p w14:paraId="4556C56B" w14:textId="272DF6F2" w:rsidR="00EC4944" w:rsidRPr="006E7423" w:rsidRDefault="00EC4944" w:rsidP="00EC4944">
      <w:pPr>
        <w:rPr>
          <w:ins w:id="138" w:author="Post118 v0" w:date="2022-05-24T21:52:00Z"/>
        </w:rPr>
      </w:pPr>
      <w:bookmarkStart w:id="139" w:name="_Hlk104329753"/>
      <w:ins w:id="140" w:author="Post118 v0" w:date="2022-05-24T21:52:00Z">
        <w:r>
          <w:t>The offset</w:t>
        </w:r>
        <w:r w:rsidRPr="006E7423">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r>
          <w:t xml:space="preserve">is used in the application of downlink configuration indicated by a </w:t>
        </w:r>
        <w:commentRangeStart w:id="141"/>
        <w:r>
          <w:t xml:space="preserve">MAC CE </w:t>
        </w:r>
      </w:ins>
      <w:commentRangeEnd w:id="141"/>
      <w:r w:rsidR="00F8414C">
        <w:rPr>
          <w:rStyle w:val="ad"/>
        </w:rPr>
        <w:commentReference w:id="141"/>
      </w:r>
      <w:ins w:id="142" w:author="Post118 v0" w:date="2022-05-24T21:52:00Z">
        <w:r>
          <w:t>on NPDSCH/PDSCH</w:t>
        </w:r>
      </w:ins>
      <w:ins w:id="143" w:author="Post118 v0" w:date="2022-05-24T23:06:00Z">
        <w:r w:rsidR="00F246C7">
          <w:t xml:space="preserve">, see </w:t>
        </w:r>
      </w:ins>
      <w:ins w:id="144" w:author="Post118 v0" w:date="2022-05-24T23:21:00Z">
        <w:r w:rsidR="00FF2C05">
          <w:t>TS 36.213 [6]</w:t>
        </w:r>
      </w:ins>
      <w:ins w:id="145" w:author="Post118 v0" w:date="2022-05-24T21:52:00Z">
        <w:r>
          <w:t>, and to determine the UE-eNB RTT, see TS</w:t>
        </w:r>
      </w:ins>
      <w:ins w:id="146" w:author="Post118 v0" w:date="2022-05-24T22:03:00Z">
        <w:r w:rsidR="00BC3CBC">
          <w:t> </w:t>
        </w:r>
      </w:ins>
      <w:ins w:id="147" w:author="Post118 v0" w:date="2022-05-24T21:52:00Z">
        <w:r>
          <w:t>36.321</w:t>
        </w:r>
      </w:ins>
      <w:ins w:id="148" w:author="Post118 v0" w:date="2022-05-24T22:03:00Z">
        <w:r w:rsidR="00BC3CBC">
          <w:t> </w:t>
        </w:r>
      </w:ins>
      <w:ins w:id="149" w:author="Post118 v0" w:date="2022-05-24T21:52:00Z">
        <w:r>
          <w:t>[13].</w:t>
        </w:r>
      </w:ins>
    </w:p>
    <w:bookmarkEnd w:id="134"/>
    <w:bookmarkEnd w:id="139"/>
    <w:p w14:paraId="5991145E" w14:textId="178AFF64" w:rsidR="00CC48BD" w:rsidRPr="006E7423" w:rsidDel="00922F66" w:rsidRDefault="0028180B" w:rsidP="00CC48BD">
      <w:pPr>
        <w:rPr>
          <w:del w:id="150" w:author="RAN2#118-e corrections" w:date="2022-04-29T13:03:00Z"/>
        </w:rPr>
      </w:pPr>
      <m:oMath>
        <m:sSub>
          <m:sSubPr>
            <m:ctrlPr>
              <w:del w:id="151" w:author="RAN2#118-e corrections" w:date="2022-04-29T13:03:00Z">
                <w:rPr>
                  <w:rFonts w:ascii="Cambria Math" w:hAnsi="Cambria Math" w:cs="Helv"/>
                  <w:i/>
                </w:rPr>
              </w:del>
            </m:ctrlPr>
          </m:sSubPr>
          <m:e>
            <m:r>
              <w:del w:id="152" w:author="RAN2#118-e corrections" w:date="2022-04-29T13:03:00Z">
                <w:rPr>
                  <w:rFonts w:ascii="Cambria Math" w:hAnsi="Cambria Math" w:cs="Helv"/>
                </w:rPr>
                <m:t>K</m:t>
              </w:del>
            </m:r>
          </m:e>
          <m:sub>
            <m:r>
              <w:del w:id="153" w:author="RAN2#118-e corrections" w:date="2022-04-29T13:03:00Z">
                <m:rPr>
                  <m:sty m:val="p"/>
                </m:rPr>
                <w:rPr>
                  <w:rFonts w:ascii="Cambria Math" w:hAnsi="Cambria Math" w:cs="Helv"/>
                </w:rPr>
                <m:t>mac</m:t>
              </w:del>
            </m:r>
          </m:sub>
        </m:sSub>
      </m:oMath>
      <w:del w:id="154" w:author="RAN2#118-e corrections" w:date="2022-04-29T13:03:00Z">
        <w:r w:rsidR="00CC48BD" w:rsidRPr="006E7423" w:rsidDel="00922F66">
          <w:delText xml:space="preserve"> is a scheduling offset supported in NTN for MAC CE timing relationships</w:delText>
        </w:r>
      </w:del>
      <w:del w:id="155" w:author="RAN2#118-e corrections" w:date="2022-04-27T14:34:00Z">
        <w:r w:rsidR="00CC48BD" w:rsidRPr="006E7423" w:rsidDel="00081B1A">
          <w:delText xml:space="preserve"> enhancement</w:delText>
        </w:r>
      </w:del>
      <w:del w:id="156" w:author="RAN2#118-e corrections" w:date="2022-04-29T13:03:00Z">
        <w:r w:rsidR="00CC48BD" w:rsidRPr="006E7423" w:rsidDel="00922F66">
          <w:delText>. It is provided by the network if downlink and uplink frame timing are not aligned at eNB</w:delText>
        </w:r>
      </w:del>
      <w:del w:id="157" w:author="RAN2#118-e corrections" w:date="2022-04-27T14:34:00Z">
        <w:r w:rsidR="00CC48BD" w:rsidRPr="006E7423" w:rsidDel="00081B1A">
          <w:delText>. And it is needed for UE action and assumption on downlink configuration</w:delText>
        </w:r>
      </w:del>
      <w:del w:id="158" w:author="RAN2#118-e corrections" w:date="2022-04-29T13:03:00Z">
        <w:r w:rsidR="00CC48BD" w:rsidRPr="006E7423" w:rsidDel="00922F66">
          <w:delText xml:space="preserve"> indicated by a MAC</w:delText>
        </w:r>
      </w:del>
      <w:del w:id="159" w:author="RAN2#118-e corrections" w:date="2022-04-27T14:35:00Z">
        <w:r w:rsidR="00CC48BD" w:rsidRPr="006E7423" w:rsidDel="00081B1A">
          <w:delText>-</w:delText>
        </w:r>
      </w:del>
      <w:del w:id="160" w:author="RAN2#118-e corrections" w:date="2022-04-29T13:03:00Z">
        <w:r w:rsidR="00CC48BD" w:rsidRPr="006E7423" w:rsidDel="00922F66">
          <w:delText>CE command</w:delText>
        </w:r>
      </w:del>
      <w:del w:id="161" w:author="RAN2#118-e corrections" w:date="2022-04-27T14:35:00Z">
        <w:r w:rsidR="00CC48BD" w:rsidRPr="006E7423" w:rsidDel="00081B1A">
          <w:delText xml:space="preserve"> in (N)PDSCH</w:delText>
        </w:r>
      </w:del>
      <w:del w:id="162" w:author="RAN2#118-e corrections" w:date="2022-04-29T13:03:00Z">
        <w:r w:rsidR="00CC48BD" w:rsidRPr="006E7423" w:rsidDel="00922F66">
          <w:delText xml:space="preserve">. </w:delText>
        </w:r>
      </w:del>
      <w:del w:id="163" w:author="RAN2#118-e corrections" w:date="2022-04-27T14:35:00Z">
        <w:r w:rsidR="00CC48BD" w:rsidRPr="006E7423" w:rsidDel="000925FA">
          <w:delText xml:space="preserve">The </w:delText>
        </w:r>
      </w:del>
      <m:oMath>
        <m:sSub>
          <m:sSubPr>
            <m:ctrlPr>
              <w:del w:id="164" w:author="RAN2#118-e corrections" w:date="2022-04-29T13:03:00Z">
                <w:rPr>
                  <w:rFonts w:ascii="Cambria Math" w:hAnsi="Cambria Math" w:cs="Helv"/>
                  <w:i/>
                </w:rPr>
              </w:del>
            </m:ctrlPr>
          </m:sSubPr>
          <m:e>
            <m:r>
              <w:del w:id="165" w:author="RAN2#118-e corrections" w:date="2022-04-29T13:03:00Z">
                <w:rPr>
                  <w:rFonts w:ascii="Cambria Math" w:hAnsi="Cambria Math" w:cs="Helv"/>
                </w:rPr>
                <m:t>K</m:t>
              </w:del>
            </m:r>
          </m:e>
          <m:sub>
            <m:r>
              <w:del w:id="166" w:author="RAN2#118-e corrections" w:date="2022-04-29T13:03:00Z">
                <m:rPr>
                  <m:sty m:val="p"/>
                </m:rPr>
                <w:rPr>
                  <w:rFonts w:ascii="Cambria Math" w:hAnsi="Cambria Math" w:cs="Helv"/>
                </w:rPr>
                <m:t>mac</m:t>
              </w:del>
            </m:r>
          </m:sub>
        </m:sSub>
      </m:oMath>
      <w:del w:id="167" w:author="RAN2#118-e corrections" w:date="2022-04-29T13:03:00Z">
        <w:r w:rsidR="00CC48BD" w:rsidRPr="006E7423" w:rsidDel="00922F66">
          <w:delText xml:space="preserve"> is also used </w:delText>
        </w:r>
      </w:del>
      <w:del w:id="168" w:author="RAN2#118-e corrections" w:date="2022-04-27T14:36:00Z">
        <w:r w:rsidR="00CC48BD" w:rsidRPr="006E7423" w:rsidDel="000925FA">
          <w:delText>in the</w:delText>
        </w:r>
      </w:del>
      <w:del w:id="169"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170" w:author="RAN2#118-e corrections" w:date="2022-04-27T14:36:00Z">
        <w:r w:rsidR="00CC48BD" w:rsidRPr="006E7423" w:rsidDel="000925FA">
          <w:delText>,</w:delText>
        </w:r>
      </w:del>
      <w:del w:id="171"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m:oMath>
          <m:r>
            <w:rPr>
              <w:rFonts w:ascii="Cambria Math" w:hAnsi="Cambria Math" w:cs="Helv"/>
            </w:rPr>
            <m:t>n+4+</m:t>
          </m:r>
          <m:sSub>
            <m:sSubPr>
              <m:ctrlPr>
                <w:rPr>
                  <w:rFonts w:ascii="Cambria Math" w:hAnsi="Cambria Math" w:cs="Helv"/>
                  <w:i/>
                </w:rPr>
              </m:ctrlPr>
            </m:sSubPr>
            <m:e>
              <m:r>
                <w:rPr>
                  <w:rFonts w:ascii="Cambria Math" w:hAnsi="Cambria Math" w:cs="Helv"/>
                </w:rPr>
                <m:t>K</m:t>
              </m:r>
            </m:e>
            <m:sub>
              <m:r>
                <m:rPr>
                  <m:sty m:val="p"/>
                </m:rPr>
                <w:rPr>
                  <w:rFonts w:ascii="Cambria Math" w:hAnsi="Cambria Math" w:cs="Helv"/>
                </w:rPr>
                <m:t>mac</m:t>
              </m:r>
            </m:sub>
          </m:sSub>
        </m:oMath>
        <w:r w:rsidR="00CC48BD" w:rsidRPr="006E7423" w:rsidDel="00922F66">
          <w:delText>.</w:delText>
        </w:r>
      </w:del>
    </w:p>
    <w:p w14:paraId="2DC74DC4" w14:textId="41235A06" w:rsidR="00CC48BD" w:rsidRPr="006E7423" w:rsidRDefault="00CC48BD" w:rsidP="00CC48BD">
      <w:pPr>
        <w:pStyle w:val="4"/>
      </w:pPr>
      <w:bookmarkStart w:id="172" w:name="_Toc101308001"/>
      <w:r w:rsidRPr="006E7423">
        <w:t>23.21.2.2</w:t>
      </w:r>
      <w:r w:rsidRPr="006E7423">
        <w:tab/>
      </w:r>
      <w:ins w:id="173" w:author="RAN2#118-e corrections" w:date="2022-04-27T14:36:00Z">
        <w:r w:rsidR="000925FA">
          <w:t>P</w:t>
        </w:r>
      </w:ins>
      <w:del w:id="174" w:author="RAN2#118-e corrections" w:date="2022-04-27T14:36:00Z">
        <w:r w:rsidRPr="006E7423" w:rsidDel="000925FA">
          <w:delText>Uplink p</w:delText>
        </w:r>
      </w:del>
      <w:r w:rsidRPr="006E7423">
        <w:t>re-compensation</w:t>
      </w:r>
      <w:bookmarkEnd w:id="172"/>
      <w:ins w:id="175" w:author="RAN2#118-e corrections" w:date="2022-04-27T14:36:00Z">
        <w:r w:rsidR="000925FA">
          <w:t xml:space="preserve"> by the UE</w:t>
        </w:r>
      </w:ins>
    </w:p>
    <w:p w14:paraId="51FF1618" w14:textId="0BDF24C9" w:rsidR="00CC48BD" w:rsidRPr="006E7423" w:rsidRDefault="00CC48BD" w:rsidP="00CC48BD">
      <w:pPr>
        <w:rPr>
          <w:del w:id="176" w:author="Ericsson (Robert)" w:date="2022-04-29T00:14:00Z"/>
        </w:rPr>
      </w:pPr>
      <w:r w:rsidRPr="006E7423">
        <w:t>For the serving cell, the network broadcast ephemeris information and common Timing Advance</w:t>
      </w:r>
      <w:ins w:id="177" w:author="RAN2#118-e corrections" w:date="2022-04-29T09:41:00Z">
        <w:r w:rsidR="00B87934">
          <w:t xml:space="preserve"> (common TA)</w:t>
        </w:r>
      </w:ins>
      <w:r w:rsidRPr="006E7423">
        <w:t xml:space="preserve"> parameters</w:t>
      </w:r>
      <w:del w:id="178"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179" w:author="Post118 v0" w:date="2022-05-24T22:31:00Z">
        <w:r>
          <w:t xml:space="preserve">The </w:t>
        </w:r>
      </w:ins>
      <w:r w:rsidR="00CC48BD" w:rsidRPr="006E7423">
        <w:t xml:space="preserve">UE </w:t>
      </w:r>
      <w:ins w:id="180" w:author="RAN2#118-e corrections" w:date="2022-04-29T09:42:00Z">
        <w:r w:rsidR="004F5365">
          <w:t xml:space="preserve">shall </w:t>
        </w:r>
      </w:ins>
      <w:del w:id="181" w:author="AT118-e Rapporteur" w:date="2022-05-17T00:06:00Z">
        <w:r w:rsidR="00CC48BD" w:rsidRPr="006E7423" w:rsidDel="00CE3DE2">
          <w:delText xml:space="preserve">acquires both its </w:delText>
        </w:r>
      </w:del>
      <w:ins w:id="182" w:author="AT118-e Rapporteur" w:date="2022-05-17T00:06:00Z">
        <w:r w:rsidR="00CE3DE2">
          <w:t xml:space="preserve">have valid </w:t>
        </w:r>
      </w:ins>
      <w:r w:rsidR="00CC48BD" w:rsidRPr="006E7423">
        <w:t>GNSS position as well as the satellite ephemeris and common TA before connecting to an NTN cell</w:t>
      </w:r>
      <w:del w:id="183" w:author="RAN2#118-e corrections" w:date="2022-04-29T09:43:00Z">
        <w:r w:rsidR="00CC48BD" w:rsidRPr="006E7423" w:rsidDel="004F5365">
          <w:delText xml:space="preserve"> to ensure the UE is </w:delText>
        </w:r>
      </w:del>
      <w:ins w:id="184" w:author="RAN2#118-e corrections" w:date="2022-04-29T09:43:00Z">
        <w:r w:rsidR="004F5365">
          <w:t xml:space="preserve">. </w:t>
        </w:r>
      </w:ins>
      <w:ins w:id="185" w:author="RAN2#118-e corrections" w:date="2022-04-29T09:42:00Z">
        <w:r w:rsidR="004F5365">
          <w:t xml:space="preserve">To achieve </w:t>
        </w:r>
      </w:ins>
      <w:r w:rsidR="00CC48BD" w:rsidRPr="006E7423">
        <w:t>synchronis</w:t>
      </w:r>
      <w:ins w:id="186" w:author="RAN2#118-e corrections" w:date="2022-04-29T09:43:00Z">
        <w:r w:rsidR="00E52F7D">
          <w:t>ation,</w:t>
        </w:r>
      </w:ins>
      <w:ins w:id="187" w:author="RAN2#118-e corrections" w:date="2022-04-29T09:44:00Z">
        <w:r w:rsidR="00E50AA2" w:rsidRPr="006E7423" w:rsidDel="00E50AA2">
          <w:t xml:space="preserve"> </w:t>
        </w:r>
      </w:ins>
      <w:del w:id="188" w:author="RAN2#118-e corrections" w:date="2022-04-29T09:44:00Z">
        <w:r w:rsidR="00CC48BD" w:rsidRPr="006E7423" w:rsidDel="00E50AA2">
          <w:delText>ed. B</w:delText>
        </w:r>
      </w:del>
      <w:ins w:id="189" w:author="RAN2#118-e corrections" w:date="2022-04-29T09:43:00Z">
        <w:r w:rsidR="00E52F7D">
          <w:t>b</w:t>
        </w:r>
      </w:ins>
      <w:r w:rsidR="00CC48BD" w:rsidRPr="006E7423">
        <w:t xml:space="preserve">efore </w:t>
      </w:r>
      <w:del w:id="190" w:author="AT118-e Rapporteur" w:date="2022-05-17T00:16:00Z">
        <w:r w:rsidR="00CC48BD" w:rsidRPr="006E7423" w:rsidDel="00CE3DE2">
          <w:delText>performing random access</w:delText>
        </w:r>
      </w:del>
      <w:ins w:id="191" w:author="AT118-e Rapporteur" w:date="2022-05-17T00:15:00Z">
        <w:r w:rsidR="00CE3DE2">
          <w:t>and during connectio</w:t>
        </w:r>
      </w:ins>
      <w:ins w:id="192" w:author="AT118-e Rapporteur" w:date="2022-05-17T00:16:00Z">
        <w:r w:rsidR="00CE3DE2">
          <w:t>n to a cell</w:t>
        </w:r>
      </w:ins>
      <w:r w:rsidR="00CC48BD" w:rsidRPr="006E7423">
        <w:t>, the UE shall autonomously pre-compensate the Timing Advance</w:t>
      </w:r>
      <w:ins w:id="193" w:author="RAN2#118-e corrections" w:date="2022-04-29T09:44:00Z">
        <w:r w:rsidR="00E50AA2">
          <w:t xml:space="preserve"> (T</w:t>
        </w:r>
        <w:r w:rsidR="00E50AA2" w:rsidRPr="00237228">
          <w:rPr>
            <w:vertAlign w:val="subscript"/>
          </w:rPr>
          <w:t>TA</w:t>
        </w:r>
      </w:ins>
      <w:ins w:id="194" w:author="Post118 v0" w:date="2022-05-24T22:01:00Z">
        <w:r w:rsidR="00BC3CBC">
          <w:t xml:space="preserve">, </w:t>
        </w:r>
        <w:r w:rsidR="00EC4944">
          <w:t>see TS</w:t>
        </w:r>
      </w:ins>
      <w:ins w:id="195" w:author="Post118 v0" w:date="2022-05-24T22:02:00Z">
        <w:r w:rsidR="00BC3CBC">
          <w:t> </w:t>
        </w:r>
      </w:ins>
      <w:ins w:id="196" w:author="Post118 v0" w:date="2022-05-24T22:01:00Z">
        <w:r w:rsidR="00EC4944">
          <w:t>36</w:t>
        </w:r>
      </w:ins>
      <w:ins w:id="197" w:author="Post118 v0" w:date="2022-05-24T22:02:00Z">
        <w:r w:rsidR="00BC3CBC">
          <w:t>.211 </w:t>
        </w:r>
      </w:ins>
      <w:ins w:id="198" w:author="Post118 v0" w:date="2022-05-24T22:01:00Z">
        <w:r w:rsidR="00EC4944">
          <w:t>[</w:t>
        </w:r>
      </w:ins>
      <w:ins w:id="199" w:author="Post118 v0" w:date="2022-05-24T22:02:00Z">
        <w:r w:rsidR="00BC3CBC">
          <w:t>4</w:t>
        </w:r>
      </w:ins>
      <w:ins w:id="200" w:author="Post118 v0" w:date="2022-05-24T22:01:00Z">
        <w:r w:rsidR="00EC4944">
          <w:t>]</w:t>
        </w:r>
      </w:ins>
      <w:ins w:id="201" w:author="Post118 v0" w:date="2022-05-24T22:02:00Z">
        <w:r w:rsidR="00BC3CBC">
          <w:t xml:space="preserve"> clause 8.1</w:t>
        </w:r>
      </w:ins>
      <w:ins w:id="202" w:author="RAN2#118-e corrections" w:date="2022-04-29T09:44:00Z">
        <w:r w:rsidR="00E50AA2">
          <w:t>)</w:t>
        </w:r>
      </w:ins>
      <w:ins w:id="203" w:author="RAN2#118-e corrections" w:date="2022-04-29T13:10:00Z">
        <w:r w:rsidR="000C110A">
          <w:t xml:space="preserve">, see </w:t>
        </w:r>
        <w:r w:rsidR="00FC02EB">
          <w:t xml:space="preserve">Figure </w:t>
        </w:r>
      </w:ins>
      <w:ins w:id="204" w:author="RAN2#118-e corrections" w:date="2022-04-29T13:11:00Z">
        <w:r w:rsidR="00FC02EB">
          <w:t>23.21.2.2-1,</w:t>
        </w:r>
      </w:ins>
      <w:ins w:id="205" w:author="AT118-e Rapporteur" w:date="2022-05-17T00:23:00Z">
        <w:r w:rsidR="007F1985">
          <w:t xml:space="preserve"> </w:t>
        </w:r>
      </w:ins>
      <w:del w:id="206" w:author="RAN2#118-e corrections" w:date="2022-04-29T09:45:00Z">
        <w:r w:rsidR="00CC48BD" w:rsidRPr="006E7423" w:rsidDel="002A365D">
          <w:delText xml:space="preserve"> for the long propagation delay </w:delText>
        </w:r>
      </w:del>
      <w:r w:rsidR="00CC48BD" w:rsidRPr="006E7423">
        <w:t xml:space="preserve">as well as the frequency doppler shift by considering the common </w:t>
      </w:r>
      <w:del w:id="207" w:author="RAN2#118-e corrections" w:date="2022-04-29T09:45:00Z">
        <w:r w:rsidR="00CC48BD" w:rsidRPr="006E7423" w:rsidDel="002A365D">
          <w:delText>Timing Advance</w:delText>
        </w:r>
      </w:del>
      <w:ins w:id="208" w:author="RAN2#118-e corrections" w:date="2022-04-29T09:45:00Z">
        <w:r w:rsidR="002A365D">
          <w:t>TA</w:t>
        </w:r>
      </w:ins>
      <w:r w:rsidR="00CC48BD" w:rsidRPr="006E7423">
        <w:t>, UE position and the satellite position through the satellite ephemeris.</w:t>
      </w:r>
    </w:p>
    <w:p w14:paraId="7FC1AD4A" w14:textId="1A9284B1" w:rsidR="00CC48BD" w:rsidRPr="006E7423" w:rsidRDefault="00CC48BD" w:rsidP="00CC48BD">
      <w:r w:rsidRPr="006E7423">
        <w:t xml:space="preserve">In connected mode, the UE shall continuously update the Timing Advance and frequency pre-compensation, but the UE is not expected to perform GNSS acquisition. </w:t>
      </w:r>
      <w:commentRangeStart w:id="209"/>
      <w:r w:rsidRPr="006E7423">
        <w:t>Timers</w:t>
      </w:r>
      <w:commentRangeEnd w:id="209"/>
      <w:r w:rsidR="00F8414C">
        <w:rPr>
          <w:rStyle w:val="ad"/>
        </w:rPr>
        <w:commentReference w:id="209"/>
      </w:r>
      <w:r w:rsidRPr="006E7423">
        <w:t xml:space="preserve"> ensure that the UE does not perform any transmissions due to outdated satellite ephemeris, common </w:t>
      </w:r>
      <w:ins w:id="210" w:author="RAN2#118-e corrections" w:date="2022-04-29T09:45:00Z">
        <w:r w:rsidR="002A365D">
          <w:t>TA</w:t>
        </w:r>
      </w:ins>
      <w:del w:id="211" w:author="RAN2#118-e corrections" w:date="2022-04-29T09:45:00Z">
        <w:r w:rsidRPr="006E7423" w:rsidDel="002A365D">
          <w:delText>Timing Advance</w:delText>
        </w:r>
      </w:del>
      <w:r w:rsidRPr="006E7423">
        <w:t xml:space="preserve"> or GNSS position. 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12" w:author="RAN2#118-e corrections" w:date="2022-04-29T13:13:00Z"/>
          <w:rFonts w:cs="Helv"/>
        </w:rPr>
      </w:pPr>
      <w:del w:id="213"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28180B" w:rsidP="00CC48BD">
      <w:pPr>
        <w:rPr>
          <w:del w:id="214" w:author="RAN2#118-e corrections" w:date="2022-04-29T13:13:00Z"/>
          <w:rFonts w:cs="Helv"/>
        </w:rPr>
      </w:pPr>
      <m:oMathPara>
        <m:oMath>
          <m:sSub>
            <m:sSubPr>
              <m:ctrlPr>
                <w:del w:id="215" w:author="RAN2#118-e corrections" w:date="2022-04-29T13:13:00Z">
                  <w:rPr>
                    <w:rFonts w:ascii="Cambria Math" w:hAnsi="Cambria Math"/>
                    <w:i/>
                  </w:rPr>
                </w:del>
              </m:ctrlPr>
            </m:sSubPr>
            <m:e>
              <m:r>
                <w:del w:id="216" w:author="RAN2#118-e corrections" w:date="2022-04-29T13:13:00Z">
                  <w:rPr>
                    <w:rFonts w:ascii="Cambria Math" w:hAnsi="Cambria Math"/>
                  </w:rPr>
                  <m:t>T</m:t>
                </w:del>
              </m:r>
            </m:e>
            <m:sub>
              <m:r>
                <w:del w:id="217" w:author="RAN2#118-e corrections" w:date="2022-04-29T13:13:00Z">
                  <m:rPr>
                    <m:nor/>
                  </m:rPr>
                  <w:rPr>
                    <w:rFonts w:ascii="Cambria Math" w:hAnsi="Cambria Math"/>
                  </w:rPr>
                  <m:t>TA</m:t>
                </w:del>
              </m:r>
            </m:sub>
          </m:sSub>
          <m:r>
            <w:del w:id="218" w:author="RAN2#118-e corrections" w:date="2022-04-29T13:13:00Z">
              <w:rPr>
                <w:rFonts w:ascii="Cambria Math" w:hAnsi="Cambria Math"/>
              </w:rPr>
              <m:t>=</m:t>
            </w:del>
          </m:r>
          <m:d>
            <m:dPr>
              <m:ctrlPr>
                <w:del w:id="219" w:author="RAN2#118-e corrections" w:date="2022-04-29T13:13:00Z">
                  <w:rPr>
                    <w:rFonts w:ascii="Cambria Math" w:hAnsi="Cambria Math"/>
                    <w:i/>
                  </w:rPr>
                </w:del>
              </m:ctrlPr>
            </m:dPr>
            <m:e>
              <m:sSub>
                <m:sSubPr>
                  <m:ctrlPr>
                    <w:del w:id="220" w:author="RAN2#118-e corrections" w:date="2022-04-29T13:13:00Z">
                      <w:rPr>
                        <w:rFonts w:ascii="Cambria Math" w:hAnsi="Cambria Math"/>
                        <w:i/>
                      </w:rPr>
                    </w:del>
                  </m:ctrlPr>
                </m:sSubPr>
                <m:e>
                  <m:r>
                    <w:del w:id="221" w:author="RAN2#118-e corrections" w:date="2022-04-29T13:13:00Z">
                      <w:rPr>
                        <w:rFonts w:ascii="Cambria Math" w:hAnsi="Cambria Math"/>
                      </w:rPr>
                      <m:t>N</m:t>
                    </w:del>
                  </m:r>
                </m:e>
                <m:sub>
                  <m:r>
                    <w:del w:id="222" w:author="RAN2#118-e corrections" w:date="2022-04-29T13:13:00Z">
                      <m:rPr>
                        <m:nor/>
                      </m:rPr>
                      <w:rPr>
                        <w:rFonts w:ascii="Cambria Math" w:hAnsi="Cambria Math"/>
                      </w:rPr>
                      <m:t>TA</m:t>
                    </w:del>
                  </m:r>
                </m:sub>
              </m:sSub>
              <m:r>
                <w:del w:id="223" w:author="RAN2#118-e corrections" w:date="2022-04-29T13:13:00Z">
                  <w:rPr>
                    <w:rFonts w:ascii="Cambria Math" w:hAnsi="Cambria Math"/>
                  </w:rPr>
                  <m:t>+</m:t>
                </w:del>
              </m:r>
              <m:sSub>
                <m:sSubPr>
                  <m:ctrlPr>
                    <w:del w:id="224" w:author="RAN2#118-e corrections" w:date="2022-04-29T13:13:00Z">
                      <w:rPr>
                        <w:rFonts w:ascii="Cambria Math" w:hAnsi="Cambria Math"/>
                        <w:i/>
                      </w:rPr>
                    </w:del>
                  </m:ctrlPr>
                </m:sSubPr>
                <m:e>
                  <m:r>
                    <w:del w:id="225" w:author="RAN2#118-e corrections" w:date="2022-04-29T13:13:00Z">
                      <w:rPr>
                        <w:rFonts w:ascii="Cambria Math" w:hAnsi="Cambria Math"/>
                      </w:rPr>
                      <m:t>N</m:t>
                    </w:del>
                  </m:r>
                </m:e>
                <m:sub>
                  <m:r>
                    <w:del w:id="226" w:author="RAN2#118-e corrections" w:date="2022-04-29T13:13:00Z">
                      <m:rPr>
                        <m:nor/>
                      </m:rPr>
                      <w:rPr>
                        <w:rFonts w:ascii="Cambria Math" w:hAnsi="Cambria Math"/>
                      </w:rPr>
                      <m:t>TA,offset</m:t>
                    </w:del>
                  </m:r>
                </m:sub>
              </m:sSub>
              <m:r>
                <w:del w:id="227" w:author="RAN2#118-e corrections" w:date="2022-04-29T13:13:00Z">
                  <w:rPr>
                    <w:rFonts w:ascii="Cambria Math" w:hAnsi="Cambria Math"/>
                  </w:rPr>
                  <m:t>+</m:t>
                </w:del>
              </m:r>
              <m:sSubSup>
                <m:sSubSupPr>
                  <m:ctrlPr>
                    <w:del w:id="228" w:author="RAN2#118-e corrections" w:date="2022-04-29T13:13:00Z">
                      <w:rPr>
                        <w:rFonts w:ascii="Cambria Math" w:hAnsi="Cambria Math"/>
                        <w:i/>
                      </w:rPr>
                    </w:del>
                  </m:ctrlPr>
                </m:sSubSupPr>
                <m:e>
                  <m:r>
                    <w:del w:id="229" w:author="RAN2#118-e corrections" w:date="2022-04-29T13:13:00Z">
                      <w:rPr>
                        <w:rFonts w:ascii="Cambria Math" w:hAnsi="Cambria Math"/>
                      </w:rPr>
                      <m:t>N</m:t>
                    </w:del>
                  </m:r>
                </m:e>
                <m:sub>
                  <m:r>
                    <w:del w:id="230" w:author="RAN2#118-e corrections" w:date="2022-04-29T13:13:00Z">
                      <m:rPr>
                        <m:nor/>
                      </m:rPr>
                      <w:rPr>
                        <w:rFonts w:ascii="Cambria Math" w:hAnsi="Cambria Math"/>
                      </w:rPr>
                      <m:t>TA,adj</m:t>
                    </w:del>
                  </m:r>
                </m:sub>
                <m:sup>
                  <m:r>
                    <w:del w:id="231" w:author="RAN2#118-e corrections" w:date="2022-04-29T13:13:00Z">
                      <m:rPr>
                        <m:nor/>
                      </m:rPr>
                      <w:rPr>
                        <w:rFonts w:ascii="Cambria Math" w:hAnsi="Cambria Math"/>
                      </w:rPr>
                      <m:t>common</m:t>
                    </w:del>
                  </m:r>
                </m:sup>
              </m:sSubSup>
              <m:r>
                <w:del w:id="232" w:author="RAN2#118-e corrections" w:date="2022-04-29T13:13:00Z">
                  <w:rPr>
                    <w:rFonts w:ascii="Cambria Math" w:hAnsi="Cambria Math"/>
                  </w:rPr>
                  <m:t>+</m:t>
                </w:del>
              </m:r>
              <m:sSubSup>
                <m:sSubSupPr>
                  <m:ctrlPr>
                    <w:del w:id="233" w:author="RAN2#118-e corrections" w:date="2022-04-29T13:13:00Z">
                      <w:rPr>
                        <w:rFonts w:ascii="Cambria Math" w:hAnsi="Cambria Math"/>
                        <w:i/>
                      </w:rPr>
                    </w:del>
                  </m:ctrlPr>
                </m:sSubSupPr>
                <m:e>
                  <m:r>
                    <w:del w:id="234" w:author="RAN2#118-e corrections" w:date="2022-04-29T13:13:00Z">
                      <w:rPr>
                        <w:rFonts w:ascii="Cambria Math" w:hAnsi="Cambria Math"/>
                      </w:rPr>
                      <m:t>N</m:t>
                    </w:del>
                  </m:r>
                </m:e>
                <m:sub>
                  <m:r>
                    <w:del w:id="235" w:author="RAN2#118-e corrections" w:date="2022-04-29T13:13:00Z">
                      <m:rPr>
                        <m:nor/>
                      </m:rPr>
                      <w:rPr>
                        <w:rFonts w:ascii="Cambria Math" w:hAnsi="Cambria Math"/>
                      </w:rPr>
                      <m:t>TA,adj</m:t>
                    </w:del>
                  </m:r>
                </m:sub>
                <m:sup>
                  <m:r>
                    <w:del w:id="236" w:author="RAN2#118-e corrections" w:date="2022-04-29T13:13:00Z">
                      <m:rPr>
                        <m:nor/>
                      </m:rPr>
                      <w:rPr>
                        <w:rFonts w:ascii="Cambria Math" w:hAnsi="Cambria Math"/>
                      </w:rPr>
                      <m:t>UE</m:t>
                    </w:del>
                  </m:r>
                </m:sup>
              </m:sSubSup>
            </m:e>
          </m:d>
          <m:r>
            <w:del w:id="237" w:author="RAN2#118-e corrections" w:date="2022-04-29T13:13:00Z">
              <w:rPr>
                <w:rFonts w:ascii="Cambria Math" w:hAnsi="Cambria Math"/>
              </w:rPr>
              <m:t>×</m:t>
            </w:del>
          </m:r>
          <m:sSub>
            <m:sSubPr>
              <m:ctrlPr>
                <w:del w:id="238" w:author="RAN2#118-e corrections" w:date="2022-04-29T13:13:00Z">
                  <w:rPr>
                    <w:rFonts w:ascii="Cambria Math" w:hAnsi="Cambria Math"/>
                    <w:i/>
                  </w:rPr>
                </w:del>
              </m:ctrlPr>
            </m:sSubPr>
            <m:e>
              <m:r>
                <w:del w:id="239" w:author="RAN2#118-e corrections" w:date="2022-04-29T13:13:00Z">
                  <w:rPr>
                    <w:rFonts w:ascii="Cambria Math" w:hAnsi="Cambria Math"/>
                  </w:rPr>
                  <m:t>T</m:t>
                </w:del>
              </m:r>
            </m:e>
            <m:sub>
              <m:r>
                <w:del w:id="240"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41" w:author="RAN2#118-e corrections" w:date="2022-04-29T13:13:00Z"/>
          <w:rFonts w:cs="Helv"/>
        </w:rPr>
      </w:pPr>
      <w:del w:id="242"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43" w:author="RAN2#118-e corrections" w:date="2022-04-29T13:13:00Z"/>
          <w:rFonts w:eastAsiaTheme="minorHAnsi"/>
        </w:rPr>
      </w:pPr>
      <w:del w:id="244" w:author="RAN2#118-e corrections" w:date="2022-04-29T13:13:00Z">
        <w:r w:rsidRPr="006E7423" w:rsidDel="00196303">
          <w:rPr>
            <w:rFonts w:eastAsiaTheme="minorHAnsi"/>
            <w:sz w:val="22"/>
            <w:szCs w:val="22"/>
          </w:rPr>
          <w:delText xml:space="preserve">-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m:t>
              </m:r>
            </m:sub>
          </m:sSub>
        </m:oMath>
        <w:r w:rsidRPr="006E7423" w:rsidDel="00196303">
          <w:rPr>
            <w:rFonts w:eastAsiaTheme="minorHAnsi"/>
          </w:rPr>
          <w:delText xml:space="preserve"> and </w:delText>
        </w:r>
        <m:oMath>
          <m:sSub>
            <m:sSubPr>
              <m:ctrlPr>
                <w:rPr>
                  <w:rFonts w:ascii="Cambria Math" w:eastAsiaTheme="minorHAnsi" w:hAnsi="Cambria Math"/>
                </w:rPr>
              </m:ctrlPr>
            </m:sSubPr>
            <m:e>
              <m:r>
                <w:rPr>
                  <w:rFonts w:ascii="Cambria Math" w:eastAsiaTheme="minorHAnsi" w:hAnsi="Cambria Math"/>
                </w:rPr>
                <m:t>N</m:t>
              </m:r>
            </m:e>
            <m:sub>
              <m:r>
                <m:rPr>
                  <m:nor/>
                </m:rPr>
                <w:rPr>
                  <w:rFonts w:eastAsiaTheme="minorHAnsi"/>
                </w:rPr>
                <m:t>TA,offset</m:t>
              </m:r>
            </m:sub>
          </m:sSub>
        </m:oMath>
        <w:r w:rsidRPr="006E7423" w:rsidDel="00196303">
          <w:rPr>
            <w:rFonts w:eastAsiaTheme="minorHAnsi"/>
          </w:rPr>
          <w:delText xml:space="preserve"> </w:delText>
        </w:r>
      </w:del>
      <w:del w:id="245" w:author="RAN2#118-e corrections" w:date="2022-04-27T14:37:00Z">
        <w:r w:rsidRPr="006E7423" w:rsidDel="000925FA">
          <w:rPr>
            <w:rFonts w:eastAsiaTheme="minorHAnsi"/>
          </w:rPr>
          <w:delText>were already</w:delText>
        </w:r>
      </w:del>
      <w:del w:id="246" w:author="RAN2#118-e corrections" w:date="2022-04-29T13:13:00Z">
        <w:r w:rsidRPr="006E7423" w:rsidDel="00196303">
          <w:rPr>
            <w:rFonts w:eastAsiaTheme="minorHAnsi"/>
          </w:rPr>
          <w:delText xml:space="preserve"> specified in TS 36.213 [6], TS 36.211 [4] as part of the </w:delText>
        </w:r>
      </w:del>
      <w:del w:id="247" w:author="RAN2#118-e corrections" w:date="2022-04-27T14:37:00Z">
        <w:r w:rsidRPr="006E7423" w:rsidDel="000925FA">
          <w:rPr>
            <w:rFonts w:eastAsiaTheme="minorHAnsi"/>
          </w:rPr>
          <w:delText xml:space="preserve">existing </w:delText>
        </w:r>
      </w:del>
      <w:del w:id="248"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249" w:author="RAN2#118-e corrections" w:date="2022-04-29T13:13:00Z"/>
          <w:rFonts w:eastAsiaTheme="minorHAnsi"/>
        </w:rPr>
      </w:pPr>
      <w:del w:id="250" w:author="RAN2#118-e corrections" w:date="2022-04-29T13:13:00Z">
        <w:r w:rsidRPr="006E7423" w:rsidDel="00196303">
          <w:rPr>
            <w:rFonts w:eastAsiaTheme="minorHAnsi"/>
          </w:rPr>
          <w:delText xml:space="preserv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oMath>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common</m:t>
              </m:r>
            </m:sup>
          </m:sSubSup>
          <m:r>
            <m:rPr>
              <m:sty m:val="p"/>
            </m:rPr>
            <w:rPr>
              <w:rFonts w:ascii="Cambria Math" w:eastAsiaTheme="minorHAnsi" w:hAnsi="Cambria Math"/>
            </w:rPr>
            <m:t>=0</m:t>
          </m:r>
        </m:oMath>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251" w:author="RAN2#118-e corrections" w:date="2022-04-29T13:13:00Z"/>
          <w:rFonts w:eastAsiaTheme="minorHAnsi"/>
        </w:rPr>
      </w:pPr>
      <w:del w:id="252" w:author="RAN2#118-e corrections" w:date="2022-04-29T13:13:00Z">
        <w:r w:rsidRPr="006E7423" w:rsidDel="00196303">
          <w:rPr>
            <w:rFonts w:eastAsiaTheme="minorHAnsi"/>
          </w:rPr>
          <w:lastRenderedPageBreak/>
          <w:delText>-</w:delText>
        </w:r>
        <w:r w:rsidRPr="006E7423" w:rsidDel="00196303">
          <w:rPr>
            <w:rFonts w:eastAsiaTheme="minorHAnsi"/>
          </w:rPr>
          <w:tab/>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oMath>
        <w:r w:rsidRPr="006E7423" w:rsidDel="00196303">
          <w:rPr>
            <w:rFonts w:eastAsiaTheme="minorHAnsi"/>
          </w:rPr>
          <w:delText xml:space="preserve"> is UE self-estimated TA to pre-compensate for the service link delay. It is </w:delText>
        </w:r>
      </w:del>
      <w:del w:id="253" w:author="RAN2#118-e corrections" w:date="2022-04-27T14:37:00Z">
        <w:r w:rsidRPr="006E7423" w:rsidDel="000925FA">
          <w:rPr>
            <w:rFonts w:eastAsiaTheme="minorHAnsi"/>
          </w:rPr>
          <w:delText xml:space="preserve">computed </w:delText>
        </w:r>
      </w:del>
      <w:del w:id="254" w:author="RAN2#118-e corrections" w:date="2022-04-29T13:13:00Z">
        <w:r w:rsidRPr="006E7423" w:rsidDel="00196303">
          <w:rPr>
            <w:rFonts w:eastAsiaTheme="minorHAnsi"/>
          </w:rPr>
          <w:delText xml:space="preserve">by the UE based on satellite-ephemeris-related higher-layers parameters if configured, otherwise </w:delText>
        </w:r>
        <m:oMath>
          <m:sSubSup>
            <m:sSubSupPr>
              <m:ctrlPr>
                <w:rPr>
                  <w:rFonts w:ascii="Cambria Math" w:eastAsiaTheme="minorHAnsi" w:hAnsi="Cambria Math"/>
                </w:rPr>
              </m:ctrlPr>
            </m:sSubSupPr>
            <m:e>
              <m:r>
                <w:rPr>
                  <w:rFonts w:ascii="Cambria Math" w:eastAsiaTheme="minorHAnsi" w:hAnsi="Cambria Math"/>
                </w:rPr>
                <m:t>N</m:t>
              </m:r>
            </m:e>
            <m:sub>
              <m:r>
                <m:rPr>
                  <m:nor/>
                </m:rPr>
                <w:rPr>
                  <w:rFonts w:eastAsiaTheme="minorHAnsi"/>
                </w:rPr>
                <m:t>TA,adj</m:t>
              </m:r>
            </m:sub>
            <m:sup>
              <m:r>
                <m:rPr>
                  <m:nor/>
                </m:rPr>
                <w:rPr>
                  <w:rFonts w:eastAsiaTheme="minorHAnsi"/>
                </w:rPr>
                <m:t>UE</m:t>
              </m:r>
            </m:sup>
          </m:sSubSup>
          <m:r>
            <m:rPr>
              <m:sty m:val="p"/>
            </m:rPr>
            <w:rPr>
              <w:rFonts w:ascii="Cambria Math" w:eastAsiaTheme="minorHAnsi" w:hAnsi="Cambria Math"/>
            </w:rPr>
            <m:t>=0</m:t>
          </m:r>
        </m:oMath>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255" w:author="RAN2#118-e corrections" w:date="2022-04-29T13:13:00Z"/>
          <w:rFonts w:eastAsiaTheme="minorEastAsia"/>
        </w:rPr>
      </w:pPr>
      <w:del w:id="256" w:author="RAN2#118-e corrections" w:date="2022-04-29T13:13:00Z">
        <w:r w:rsidRPr="006E7423" w:rsidDel="00196303">
          <w:rPr>
            <w:rFonts w:eastAsiaTheme="minorHAnsi"/>
          </w:rPr>
          <w:delText xml:space="preserve">- </w:delTex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s</m:t>
              </m:r>
            </m:sub>
          </m:sSub>
        </m:oMath>
        <w:r w:rsidRPr="006E7423" w:rsidDel="00196303">
          <w:rPr>
            <w:rFonts w:eastAsiaTheme="minorEastAsia"/>
          </w:rPr>
          <w:delText xml:space="preserve"> is the </w:delText>
        </w:r>
      </w:del>
      <w:del w:id="257" w:author="RAN2#118-e corrections" w:date="2022-04-27T14:39:00Z">
        <w:r w:rsidRPr="006E7423" w:rsidDel="00B21D89">
          <w:rPr>
            <w:rFonts w:eastAsiaTheme="minorEastAsia"/>
          </w:rPr>
          <w:delText xml:space="preserve">eMTC / NB-IoT </w:delText>
        </w:r>
      </w:del>
      <w:del w:id="258"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259" w:author="RAN2#118-e corrections" w:date="2022-04-29T13:32:00Z"/>
        </w:rPr>
      </w:pPr>
      <w:del w:id="260" w:author="RAN2#118-e corrections" w:date="2022-04-29T13:32:00Z">
        <w:r w:rsidRPr="006E7423" w:rsidDel="00C968F6">
          <w:object w:dxaOrig="4050" w:dyaOrig="1250" w14:anchorId="6C7E576C">
            <v:shape id="_x0000_i1028" type="#_x0000_t75" style="width:202.25pt;height:62pt" o:ole="">
              <v:imagedata r:id="rId22" o:title=""/>
            </v:shape>
            <o:OLEObject Type="Embed" ProgID="Visio.Drawing.11" ShapeID="_x0000_i1028" DrawAspect="Content" ObjectID="_1715091157" r:id="rId23"/>
          </w:object>
        </w:r>
      </w:del>
    </w:p>
    <w:p w14:paraId="3E1E10F8" w14:textId="73BC05E5" w:rsidR="00C968F6" w:rsidRPr="006E7423" w:rsidRDefault="00C968F6" w:rsidP="00CC48BD">
      <w:pPr>
        <w:pStyle w:val="TH"/>
      </w:pPr>
      <w:ins w:id="261" w:author="RAN2#118-e corrections" w:date="2022-04-29T13:32:00Z">
        <w:r w:rsidRPr="00F829B6">
          <w:object w:dxaOrig="6736" w:dyaOrig="2206" w14:anchorId="3DDAAA3C">
            <v:shape id="_x0000_i1029" type="#_x0000_t75" style="width:229.15pt;height:71.35pt" o:ole="">
              <v:imagedata r:id="rId24" o:title=""/>
            </v:shape>
            <o:OLEObject Type="Embed" ProgID="Visio.Drawing.11" ShapeID="_x0000_i1029" DrawAspect="Content" ObjectID="_1715091158" r:id="rId25"/>
          </w:object>
        </w:r>
      </w:ins>
    </w:p>
    <w:p w14:paraId="5B3799FB" w14:textId="5EED2327" w:rsidR="00CC48BD" w:rsidRPr="006E7423" w:rsidRDefault="00CC48BD" w:rsidP="00CC48BD">
      <w:pPr>
        <w:pStyle w:val="TF"/>
      </w:pPr>
      <w:r w:rsidRPr="006E7423">
        <w:t xml:space="preserve">Figure 23.21.2.2-1 </w:t>
      </w:r>
      <w:ins w:id="262" w:author="RAN2#118-e corrections" w:date="2022-04-29T09:49:00Z">
        <w:r w:rsidR="009E2B40">
          <w:t xml:space="preserve">Illustration of </w:t>
        </w:r>
      </w:ins>
      <w:r w:rsidRPr="006E7423">
        <w:t xml:space="preserve">Uplink/Downlink Radio Frame Timing at the UE </w:t>
      </w:r>
      <w:del w:id="263"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264" w:author="RAN2#118-e corrections" w:date="2022-04-29T09:49:00Z"/>
          <w:rFonts w:cs="Helv"/>
        </w:rPr>
      </w:pPr>
      <w:del w:id="265"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266"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del w:id="267" w:author="Post118 v0" w:date="2022-05-24T22:32:00Z">
        <w:r w:rsidRPr="006E7423" w:rsidDel="005B4207">
          <w:rPr>
            <w:rFonts w:cs="Helv"/>
          </w:rPr>
          <w:delText>link as well as any</w:delText>
        </w:r>
      </w:del>
      <w:ins w:id="268" w:author="Post118 v0" w:date="2022-05-24T22:32:00Z">
        <w:r w:rsidR="005B4207">
          <w:rPr>
            <w:rFonts w:cs="Helv"/>
          </w:rPr>
          <w:t>and</w:t>
        </w:r>
      </w:ins>
      <w:r w:rsidRPr="006E7423">
        <w:rPr>
          <w:rFonts w:cs="Helv"/>
        </w:rPr>
        <w:t xml:space="preserve"> transponder frequency error</w:t>
      </w:r>
      <w:ins w:id="269" w:author="Post118 v0" w:date="2022-05-24T22:32:00Z">
        <w:r w:rsidR="005B4207">
          <w:rPr>
            <w:rFonts w:cs="Helv"/>
          </w:rPr>
          <w:t>,</w:t>
        </w:r>
      </w:ins>
      <w:r w:rsidRPr="006E7423">
        <w:rPr>
          <w:rFonts w:cs="Helv"/>
        </w:rPr>
        <w:t xml:space="preserve"> whether </w:t>
      </w:r>
      <w:del w:id="270" w:author="Post118 v0" w:date="2022-05-24T22:32:00Z">
        <w:r w:rsidRPr="006E7423" w:rsidDel="005B4207">
          <w:rPr>
            <w:rFonts w:cs="Helv"/>
          </w:rPr>
          <w:delText xml:space="preserve">it is </w:delText>
        </w:r>
      </w:del>
      <w:r w:rsidRPr="006E7423">
        <w:rPr>
          <w:rFonts w:cs="Helv"/>
        </w:rPr>
        <w:t>introduced in Downlink or Uplink</w:t>
      </w:r>
      <w:ins w:id="271"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3"/>
      </w:pPr>
      <w:bookmarkStart w:id="272" w:name="_Toc101308002"/>
      <w:bookmarkEnd w:id="266"/>
      <w:r w:rsidRPr="006E7423">
        <w:t>23.21.3</w:t>
      </w:r>
      <w:r w:rsidRPr="006E7423">
        <w:tab/>
        <w:t>Support of discontinuous coverage</w:t>
      </w:r>
      <w:bookmarkEnd w:id="272"/>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273" w:author="RAN2#118-e corrections" w:date="2022-04-29T15:48:00Z">
        <w:r w:rsidRPr="006E7423" w:rsidDel="00B86747">
          <w:delText>s</w:delText>
        </w:r>
      </w:del>
      <w:r w:rsidRPr="006E7423">
        <w:t xml:space="preserve"> constellation deployment.</w:t>
      </w:r>
    </w:p>
    <w:p w14:paraId="7CEA56E0" w14:textId="143877C7" w:rsidR="00CC48BD" w:rsidRPr="006E7423" w:rsidRDefault="00CC48BD" w:rsidP="00CC48BD">
      <w:r w:rsidRPr="006E7423">
        <w:t xml:space="preserve">To enable the </w:t>
      </w:r>
      <w:commentRangeStart w:id="274"/>
      <w:r w:rsidRPr="006E7423">
        <w:t>UE</w:t>
      </w:r>
      <w:commentRangeEnd w:id="274"/>
      <w:r w:rsidR="00F8414C">
        <w:rPr>
          <w:rStyle w:val="ad"/>
        </w:rPr>
        <w:commentReference w:id="274"/>
      </w:r>
      <w:r w:rsidRPr="006E7423">
        <w:t xml:space="preserve"> to save power during periods of no coverage, the network provides satellite assistance information (e.g. satellite ephemeris parameters, the start-time of upcoming satellite's coverage</w:t>
      </w:r>
      <w:del w:id="275" w:author="RAN2#118-e corrections" w:date="2022-04-29T09:51:00Z">
        <w:r w:rsidRPr="006E7423" w:rsidDel="00166D2F">
          <w:delText xml:space="preserve"> and</w:delText>
        </w:r>
        <w:commentRangeStart w:id="276"/>
        <w:r w:rsidRPr="006E7423" w:rsidDel="00166D2F">
          <w:delText xml:space="preserve"> end-time </w:delText>
        </w:r>
      </w:del>
      <w:commentRangeEnd w:id="276"/>
      <w:r w:rsidR="00F8414C">
        <w:rPr>
          <w:rStyle w:val="ad"/>
        </w:rPr>
        <w:commentReference w:id="276"/>
      </w:r>
      <w:del w:id="277" w:author="RAN2#118-e corrections" w:date="2022-04-29T09:51:00Z">
        <w:r w:rsidRPr="006E7423" w:rsidDel="00166D2F">
          <w:delText>of satellite's coverage</w:delText>
        </w:r>
      </w:del>
      <w:r w:rsidRPr="006E7423">
        <w:t xml:space="preserve">) </w:t>
      </w:r>
      <w:del w:id="278"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3"/>
      </w:pPr>
      <w:bookmarkStart w:id="279" w:name="_Toc101308003"/>
      <w:r w:rsidRPr="006E7423">
        <w:t>23.21.4</w:t>
      </w:r>
      <w:r w:rsidRPr="006E7423">
        <w:tab/>
        <w:t>Mobility Management</w:t>
      </w:r>
      <w:bookmarkEnd w:id="279"/>
    </w:p>
    <w:p w14:paraId="2554119D" w14:textId="77777777" w:rsidR="00CC48BD" w:rsidRPr="006E7423" w:rsidRDefault="00CC48BD" w:rsidP="00CC48BD">
      <w:pPr>
        <w:pStyle w:val="4"/>
      </w:pPr>
      <w:bookmarkStart w:id="280" w:name="_Toc101308004"/>
      <w:r w:rsidRPr="006E7423">
        <w:t>23.21.4.1</w:t>
      </w:r>
      <w:r w:rsidRPr="006E7423">
        <w:tab/>
        <w:t>Mobility Management in ECM-IDLE</w:t>
      </w:r>
      <w:bookmarkEnd w:id="280"/>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4"/>
      </w:pPr>
      <w:bookmarkStart w:id="281" w:name="_Toc101308005"/>
      <w:r w:rsidRPr="006E7423">
        <w:t>23.21.4.2</w:t>
      </w:r>
      <w:r w:rsidRPr="006E7423">
        <w:tab/>
        <w:t>Mobility Management in ECM-CONNECTED</w:t>
      </w:r>
      <w:bookmarkEnd w:id="281"/>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3"/>
      </w:pPr>
      <w:bookmarkStart w:id="282" w:name="_Toc101308006"/>
      <w:r w:rsidRPr="006E7423">
        <w:rPr>
          <w:lang w:eastAsia="zh-CN"/>
        </w:rPr>
        <w:t>23.21</w:t>
      </w:r>
      <w:r w:rsidRPr="006E7423">
        <w:t>.</w:t>
      </w:r>
      <w:r w:rsidRPr="006E7423">
        <w:rPr>
          <w:lang w:eastAsia="zh-CN"/>
        </w:rPr>
        <w:t>5</w:t>
      </w:r>
      <w:r w:rsidRPr="006E7423">
        <w:tab/>
        <w:t>Switch</w:t>
      </w:r>
      <w:del w:id="283" w:author="RAN2#118-e corrections" w:date="2022-04-27T15:00:00Z">
        <w:r w:rsidRPr="006E7423" w:rsidDel="00B568E8">
          <w:delText xml:space="preserve"> </w:delText>
        </w:r>
      </w:del>
      <w:r w:rsidRPr="006E7423">
        <w:t>over</w:t>
      </w:r>
      <w:bookmarkEnd w:id="282"/>
    </w:p>
    <w:p w14:paraId="1F522BB6" w14:textId="77777777" w:rsidR="00CC48BD" w:rsidRPr="006E7423" w:rsidRDefault="00CC48BD" w:rsidP="00CC48BD">
      <w:pPr>
        <w:pStyle w:val="4"/>
      </w:pPr>
      <w:bookmarkStart w:id="284" w:name="_Toc101308007"/>
      <w:r w:rsidRPr="006E7423">
        <w:rPr>
          <w:lang w:eastAsia="zh-CN"/>
        </w:rPr>
        <w:t>23.21</w:t>
      </w:r>
      <w:r w:rsidRPr="006E7423">
        <w:t>.</w:t>
      </w:r>
      <w:r w:rsidRPr="006E7423">
        <w:rPr>
          <w:lang w:eastAsia="zh-CN"/>
        </w:rPr>
        <w:t>5</w:t>
      </w:r>
      <w:r w:rsidRPr="006E7423">
        <w:t>.1</w:t>
      </w:r>
      <w:r w:rsidRPr="006E7423">
        <w:tab/>
        <w:t>Definitions</w:t>
      </w:r>
      <w:bookmarkEnd w:id="284"/>
    </w:p>
    <w:p w14:paraId="2E63ADB9" w14:textId="77777777" w:rsidR="00CC48BD" w:rsidRPr="006E7423" w:rsidRDefault="00CC48BD" w:rsidP="00CC48BD">
      <w:r w:rsidRPr="006E7423">
        <w:t>A feeder link switch</w:t>
      </w:r>
      <w:del w:id="285" w:author="RAN2#118-e corrections" w:date="2022-04-27T15:00:00Z">
        <w:r w:rsidRPr="006E7423" w:rsidDel="00540CD3">
          <w:delText xml:space="preserve"> </w:delText>
        </w:r>
      </w:del>
      <w:r w:rsidRPr="006E7423">
        <w:t>over is the procedure where the feeder link</w:t>
      </w:r>
      <w:r w:rsidRPr="006E7423">
        <w:rPr>
          <w:rFonts w:eastAsia="宋体"/>
          <w:lang w:eastAsia="zh-CN"/>
        </w:rPr>
        <w:t xml:space="preserve"> </w:t>
      </w:r>
      <w:r w:rsidRPr="006E7423">
        <w:t>is changed from a source NTN Gateway to a target NTN Gateway for a specific NTN payload. The feeder link switch</w:t>
      </w:r>
      <w:del w:id="286"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287"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4"/>
      </w:pPr>
      <w:bookmarkStart w:id="288" w:name="_Toc101308008"/>
      <w:r w:rsidRPr="006E7423">
        <w:rPr>
          <w:lang w:eastAsia="zh-CN"/>
        </w:rPr>
        <w:t>23.21</w:t>
      </w:r>
      <w:r w:rsidRPr="006E7423">
        <w:t>.</w:t>
      </w:r>
      <w:r w:rsidRPr="006E7423">
        <w:rPr>
          <w:lang w:eastAsia="zh-CN"/>
        </w:rPr>
        <w:t>5</w:t>
      </w:r>
      <w:r w:rsidRPr="006E7423">
        <w:t>.2</w:t>
      </w:r>
      <w:r w:rsidRPr="006E7423">
        <w:tab/>
        <w:t>Assumptions</w:t>
      </w:r>
      <w:bookmarkEnd w:id="288"/>
    </w:p>
    <w:p w14:paraId="14AE4FC1" w14:textId="77777777" w:rsidR="00CC48BD" w:rsidRPr="006E7423" w:rsidRDefault="00CC48BD" w:rsidP="00CC48BD">
      <w:r w:rsidRPr="006E7423">
        <w:t>A feeder link switch</w:t>
      </w:r>
      <w:del w:id="289" w:author="RAN2#118-e corrections" w:date="2022-04-27T15:00:00Z">
        <w:r w:rsidRPr="006E7423" w:rsidDel="00B568E8">
          <w:delText xml:space="preserve"> </w:delText>
        </w:r>
      </w:del>
      <w:r w:rsidRPr="006E7423">
        <w:rPr>
          <w:rFonts w:eastAsia="宋体"/>
          <w:lang w:eastAsia="zh-CN"/>
        </w:rPr>
        <w:t xml:space="preserve">over </w:t>
      </w:r>
      <w:r w:rsidRPr="006E7423">
        <w:t xml:space="preserve">may result in transferring the established connection for the affected UEs between two </w:t>
      </w:r>
      <w:r w:rsidRPr="006E7423">
        <w:rPr>
          <w:lang w:eastAsia="zh-CN"/>
        </w:rPr>
        <w:t>e</w:t>
      </w:r>
      <w:r w:rsidRPr="006E7423">
        <w:t>NBs.</w:t>
      </w:r>
    </w:p>
    <w:p w14:paraId="7E3648D8" w14:textId="77777777" w:rsidR="00CC48BD" w:rsidRPr="006E7423" w:rsidRDefault="00CC48BD" w:rsidP="00CC48BD">
      <w:r w:rsidRPr="006E7423">
        <w:t>For soft feeder link switch</w:t>
      </w:r>
      <w:del w:id="290"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291"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4"/>
      </w:pPr>
      <w:bookmarkStart w:id="292" w:name="_Toc101308009"/>
      <w:r w:rsidRPr="006E7423">
        <w:rPr>
          <w:lang w:eastAsia="zh-CN"/>
        </w:rPr>
        <w:t>23.21</w:t>
      </w:r>
      <w:r w:rsidRPr="006E7423">
        <w:t>.</w:t>
      </w:r>
      <w:r w:rsidRPr="006E7423">
        <w:rPr>
          <w:lang w:eastAsia="zh-CN"/>
        </w:rPr>
        <w:t>5</w:t>
      </w:r>
      <w:r w:rsidRPr="006E7423">
        <w:t>.3</w:t>
      </w:r>
      <w:r w:rsidRPr="006E7423">
        <w:tab/>
        <w:t>Procedures</w:t>
      </w:r>
      <w:bookmarkEnd w:id="292"/>
    </w:p>
    <w:p w14:paraId="37771631" w14:textId="36425BEC" w:rsidR="00CC48BD" w:rsidRPr="006E7423" w:rsidRDefault="00CC48BD" w:rsidP="00CC48BD">
      <w:r w:rsidRPr="006E7423">
        <w:rPr>
          <w:lang w:eastAsia="zh-CN"/>
        </w:rPr>
        <w:t xml:space="preserve">The NTN </w:t>
      </w:r>
      <w:ins w:id="293" w:author="RAN2#118-e corrections" w:date="2022-04-27T14:39:00Z">
        <w:r w:rsidR="00B21D89">
          <w:rPr>
            <w:lang w:eastAsia="zh-CN"/>
          </w:rPr>
          <w:t>c</w:t>
        </w:r>
      </w:ins>
      <w:del w:id="294"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295" w:author="RAN2#118-e corrections" w:date="2022-04-27T15:01:00Z">
        <w:r w:rsidRPr="006E7423" w:rsidDel="00540CD3">
          <w:rPr>
            <w:lang w:eastAsia="zh-CN"/>
          </w:rPr>
          <w:delText xml:space="preserve"> </w:delText>
        </w:r>
      </w:del>
      <w:r w:rsidRPr="006E7423">
        <w:rPr>
          <w:lang w:eastAsia="zh-CN"/>
        </w:rPr>
        <w:t xml:space="preserve">over between two eNBs is performed. </w:t>
      </w:r>
      <w:r w:rsidRPr="006E7423">
        <w:t xml:space="preserve">For BL UEs and UEs in enhanced coverage, the </w:t>
      </w:r>
      <w:r w:rsidRPr="006E7423">
        <w:rPr>
          <w:lang w:eastAsia="zh-CN"/>
        </w:rPr>
        <w:t>transfer of the affected UE</w:t>
      </w:r>
      <w:del w:id="296" w:author="RAN2#118-e corrections" w:date="2022-04-27T14:40:00Z">
        <w:r w:rsidRPr="006E7423" w:rsidDel="00B21D89">
          <w:rPr>
            <w:lang w:eastAsia="zh-CN"/>
          </w:rPr>
          <w:delText>(</w:delText>
        </w:r>
      </w:del>
      <w:r w:rsidRPr="006E7423">
        <w:rPr>
          <w:lang w:eastAsia="zh-CN"/>
        </w:rPr>
        <w:t>s</w:t>
      </w:r>
      <w:del w:id="297" w:author="RAN2#118-e corrections" w:date="2022-04-27T14:40:00Z">
        <w:r w:rsidRPr="006E7423" w:rsidDel="00B21D89">
          <w:rPr>
            <w:lang w:eastAsia="zh-CN"/>
          </w:rPr>
          <w:delText>)</w:delText>
        </w:r>
      </w:del>
      <w:r w:rsidRPr="006E7423">
        <w:rPr>
          <w:lang w:eastAsia="zh-CN"/>
        </w:rPr>
        <w:t>' context between the two eNBs at feeder link switch</w:t>
      </w:r>
      <w:del w:id="298" w:author="RAN2#118-e corrections" w:date="2022-04-27T15:01:00Z">
        <w:r w:rsidRPr="006E7423" w:rsidDel="00540CD3">
          <w:rPr>
            <w:lang w:eastAsia="zh-CN"/>
          </w:rPr>
          <w:delText xml:space="preserve"> </w:delText>
        </w:r>
      </w:del>
      <w:r w:rsidRPr="006E7423">
        <w:rPr>
          <w:lang w:eastAsia="zh-CN"/>
        </w:rPr>
        <w:t>over is performed by means of either S1 based or X2 based handover, and it depends on the eNBs' implementation and configuration information provided to the eNBs by the NTN Control function.</w:t>
      </w:r>
    </w:p>
    <w:p w14:paraId="6E9B1F01" w14:textId="77777777" w:rsidR="00CC48BD" w:rsidRPr="006E7423" w:rsidRDefault="00CC48BD" w:rsidP="00CC48BD">
      <w:pPr>
        <w:pStyle w:val="3"/>
      </w:pPr>
      <w:bookmarkStart w:id="299" w:name="_Toc101308010"/>
      <w:r w:rsidRPr="006E7423">
        <w:rPr>
          <w:lang w:eastAsia="zh-CN"/>
        </w:rPr>
        <w:t>23.21</w:t>
      </w:r>
      <w:r w:rsidRPr="006E7423">
        <w:t>.</w:t>
      </w:r>
      <w:r w:rsidRPr="006E7423">
        <w:rPr>
          <w:lang w:eastAsia="zh-CN"/>
        </w:rPr>
        <w:t>6</w:t>
      </w:r>
      <w:r w:rsidRPr="006E7423">
        <w:tab/>
        <w:t>Signalling</w:t>
      </w:r>
      <w:bookmarkEnd w:id="299"/>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00"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01" w:author="RAN2#118-e corrections" w:date="2022-04-27T14:40:00Z">
        <w:r w:rsidR="00FA3EF1">
          <w:t xml:space="preserve"> in the following cases:</w:t>
        </w:r>
      </w:ins>
      <w:del w:id="302"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03" w:author="CR1229" w:date="2022-05-24T20:18:00Z">
        <w:r w:rsidR="008D4725">
          <w:t xml:space="preserve">Mapped </w:t>
        </w:r>
      </w:ins>
      <w:r w:rsidRPr="006E7423">
        <w:t>Cell I</w:t>
      </w:r>
      <w:ins w:id="304" w:author="CR1229" w:date="2022-05-24T20:18:00Z">
        <w:r w:rsidR="008D4725">
          <w:t>D</w:t>
        </w:r>
      </w:ins>
      <w:ins w:id="305" w:author="CR1229" w:date="2022-05-24T20:19:00Z">
        <w:r w:rsidR="008D4725">
          <w:t>(s)</w:t>
        </w:r>
      </w:ins>
      <w:del w:id="306" w:author="CR1229" w:date="2022-05-24T20:18:00Z">
        <w:r w:rsidRPr="006E7423" w:rsidDel="008D4725">
          <w:delText>dentitie</w:delText>
        </w:r>
      </w:del>
      <w:del w:id="307" w:author="CR1229" w:date="2022-05-24T20:19:00Z">
        <w:r w:rsidRPr="006E7423" w:rsidDel="008D4725">
          <w:delText>s</w:delText>
        </w:r>
      </w:del>
      <w:r w:rsidRPr="006E7423">
        <w:t xml:space="preserve"> and geographical area</w:t>
      </w:r>
      <w:ins w:id="308" w:author="CR1229" w:date="2022-05-24T20:19:00Z">
        <w:r w:rsidR="008D4725">
          <w:t>(</w:t>
        </w:r>
      </w:ins>
      <w:r w:rsidRPr="006E7423">
        <w:t>s</w:t>
      </w:r>
      <w:ins w:id="309"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10" w:author="CR1227" w:date="2022-05-24T20:14:00Z"/>
        </w:rPr>
      </w:pPr>
      <w:ins w:id="311" w:author="CR1227" w:date="2022-05-24T20:14:00Z">
        <w:r w:rsidRPr="006E7423">
          <w:t>NOTE</w:t>
        </w:r>
        <w:r>
          <w:t xml:space="preserve"> 1</w:t>
        </w:r>
        <w:r w:rsidRPr="006E7423">
          <w:t>:</w:t>
        </w:r>
        <w:r w:rsidRPr="006E7423">
          <w:tab/>
        </w:r>
      </w:ins>
      <w:ins w:id="312"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宋体"/>
          <w:lang w:eastAsia="zh-CN"/>
        </w:rPr>
        <w:t>For a BL UE or a UE in enhanced coverage</w:t>
      </w:r>
      <w:ins w:id="313" w:author="CR1229" w:date="2022-05-24T20:20:00Z">
        <w:r w:rsidR="008D4725">
          <w:rPr>
            <w:rFonts w:eastAsia="宋体"/>
            <w:lang w:eastAsia="zh-CN"/>
          </w:rPr>
          <w:t xml:space="preserve"> </w:t>
        </w:r>
        <w:r w:rsidR="008D4725" w:rsidRPr="008D4725">
          <w:rPr>
            <w:rFonts w:eastAsia="宋体"/>
            <w:lang w:eastAsia="zh-CN"/>
          </w:rPr>
          <w:t>or a NB-IoT UE that supports S1-U data transfer or User Plane CIoT EPS optimisation</w:t>
        </w:r>
      </w:ins>
      <w:r w:rsidRPr="006E7423">
        <w:rPr>
          <w:rFonts w:eastAsia="宋体"/>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14" w:author="CR1227" w:date="2022-05-24T20:15:00Z">
        <w:r w:rsidR="008D4725">
          <w:t>rmation</w:t>
        </w:r>
      </w:ins>
      <w:r w:rsidRPr="006E7423">
        <w:t xml:space="preserve"> received from the UE</w:t>
      </w:r>
      <w:ins w:id="315" w:author="CR1227" w:date="2022-05-24T20:15:00Z">
        <w:r w:rsidR="008D4725">
          <w:t>, if available</w:t>
        </w:r>
      </w:ins>
      <w:r w:rsidRPr="006E7423">
        <w:t>. The mapping may be pre-configured (e.g.,</w:t>
      </w:r>
      <w:ins w:id="316" w:author="RAN2#118-e corrections" w:date="2022-04-27T14:40:00Z">
        <w:r w:rsidR="00FA3EF1">
          <w:t xml:space="preserve"> depending on</w:t>
        </w:r>
      </w:ins>
      <w:r w:rsidRPr="006E7423">
        <w:t xml:space="preserve"> </w:t>
      </w:r>
      <w:del w:id="317"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318"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319" w:author="CR1229" w:date="2022-05-24T20:24:00Z">
        <w:r w:rsidRPr="006E7423" w:rsidDel="002F7FF8">
          <w:delText>Pre-configuration of s</w:delText>
        </w:r>
      </w:del>
      <w:ins w:id="320" w:author="CR1229" w:date="2022-05-24T20:24:00Z">
        <w:r w:rsidR="002F7FF8">
          <w:t>S</w:t>
        </w:r>
      </w:ins>
      <w:r w:rsidRPr="006E7423">
        <w:t xml:space="preserve">pecial </w:t>
      </w:r>
      <w:del w:id="321" w:author="CR1229" w:date="2022-05-24T20:25:00Z">
        <w:r w:rsidRPr="006E7423" w:rsidDel="002F7FF8">
          <w:delText>m</w:delText>
        </w:r>
      </w:del>
      <w:ins w:id="322" w:author="CR1229" w:date="2022-05-24T20:25:00Z">
        <w:r w:rsidR="002F7FF8">
          <w:t>M</w:t>
        </w:r>
      </w:ins>
      <w:r w:rsidRPr="006E7423">
        <w:t xml:space="preserve">apped </w:t>
      </w:r>
      <w:del w:id="323" w:author="CR1229" w:date="2022-05-24T20:25:00Z">
        <w:r w:rsidRPr="006E7423" w:rsidDel="002F7FF8">
          <w:delText>c</w:delText>
        </w:r>
      </w:del>
      <w:ins w:id="324" w:author="CR1229" w:date="2022-05-24T20:25:00Z">
        <w:r w:rsidR="002F7FF8">
          <w:t>C</w:t>
        </w:r>
      </w:ins>
      <w:r w:rsidRPr="006E7423">
        <w:t xml:space="preserve">ell </w:t>
      </w:r>
      <w:ins w:id="325" w:author="CR1229" w:date="2022-05-24T20:25:00Z">
        <w:r w:rsidR="002F7FF8">
          <w:t>IDs</w:t>
        </w:r>
      </w:ins>
      <w:del w:id="326" w:author="CR1229" w:date="2022-05-24T20:25:00Z">
        <w:r w:rsidRPr="006E7423" w:rsidDel="002F7FF8">
          <w:delText>identifiers</w:delText>
        </w:r>
      </w:del>
      <w:r w:rsidRPr="006E7423">
        <w:t xml:space="preserve"> </w:t>
      </w:r>
      <w:ins w:id="327" w:author="CR1227" w:date="2022-05-24T20:15:00Z">
        <w:r w:rsidR="008D4725">
          <w:t>or</w:t>
        </w:r>
      </w:ins>
      <w:ins w:id="328" w:author="CR1227" w:date="2022-05-24T20:16:00Z">
        <w:r w:rsidR="008D4725">
          <w:t xml:space="preserve"> TA</w:t>
        </w:r>
      </w:ins>
      <w:ins w:id="329" w:author="CR1227" w:date="2022-05-24T20:26:00Z">
        <w:r w:rsidR="002F7FF8">
          <w:t>C</w:t>
        </w:r>
      </w:ins>
      <w:ins w:id="330"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宋体"/>
          <w:lang w:eastAsia="zh-CN"/>
        </w:rPr>
        <w:t>T</w:t>
      </w:r>
      <w:r w:rsidRPr="006E7423">
        <w:t xml:space="preserve">he </w:t>
      </w:r>
      <w:r w:rsidRPr="006E7423">
        <w:rPr>
          <w:rFonts w:eastAsia="宋体"/>
          <w:lang w:eastAsia="zh-CN"/>
        </w:rPr>
        <w:t>eNB</w:t>
      </w:r>
      <w:r w:rsidRPr="006E7423">
        <w:t xml:space="preserve"> reports the broadcast</w:t>
      </w:r>
      <w:r w:rsidRPr="006E7423">
        <w:rPr>
          <w:rFonts w:eastAsia="宋体"/>
          <w:lang w:eastAsia="zh-CN"/>
        </w:rPr>
        <w:t>ed</w:t>
      </w:r>
      <w:r w:rsidRPr="006E7423">
        <w:t xml:space="preserve"> TAC(s) of the selected PLMN to the </w:t>
      </w:r>
      <w:r w:rsidRPr="006E7423">
        <w:rPr>
          <w:rFonts w:eastAsia="宋体"/>
          <w:lang w:eastAsia="zh-CN"/>
        </w:rPr>
        <w:t>MME</w:t>
      </w:r>
      <w:r w:rsidRPr="006E7423">
        <w:t xml:space="preserve">. In case the </w:t>
      </w:r>
      <w:r w:rsidRPr="006E7423">
        <w:rPr>
          <w:rFonts w:eastAsia="宋体"/>
          <w:lang w:eastAsia="zh-CN"/>
        </w:rPr>
        <w:t>eNB</w:t>
      </w:r>
      <w:r w:rsidRPr="006E7423">
        <w:t xml:space="preserve"> knows the UE's location information, the </w:t>
      </w:r>
      <w:r w:rsidRPr="006E7423">
        <w:rPr>
          <w:rFonts w:eastAsia="宋体"/>
          <w:lang w:eastAsia="zh-CN"/>
        </w:rPr>
        <w:t>eNB</w:t>
      </w:r>
      <w:r w:rsidRPr="006E7423">
        <w:t xml:space="preserve"> may determine the TAI the UE is currently located in and provide that TAI to the </w:t>
      </w:r>
      <w:r w:rsidRPr="006E7423">
        <w:rPr>
          <w:rFonts w:eastAsia="宋体"/>
          <w:lang w:eastAsia="zh-CN"/>
        </w:rPr>
        <w:t>MME</w:t>
      </w:r>
      <w:r w:rsidRPr="006E7423">
        <w:t>.</w:t>
      </w:r>
    </w:p>
    <w:p w14:paraId="12A7A1F2" w14:textId="77777777" w:rsidR="00CC48BD" w:rsidRPr="006E7423" w:rsidRDefault="00CC48BD" w:rsidP="00CC48BD">
      <w:pPr>
        <w:pStyle w:val="3"/>
        <w:rPr>
          <w:lang w:eastAsia="zh-CN"/>
        </w:rPr>
      </w:pPr>
      <w:bookmarkStart w:id="331" w:name="_Toc101308011"/>
      <w:r w:rsidRPr="006E7423">
        <w:lastRenderedPageBreak/>
        <w:t>23.21.</w:t>
      </w:r>
      <w:r w:rsidRPr="006E7423">
        <w:rPr>
          <w:lang w:eastAsia="zh-CN"/>
        </w:rPr>
        <w:t>7</w:t>
      </w:r>
      <w:r w:rsidRPr="006E7423">
        <w:tab/>
      </w:r>
      <w:r w:rsidRPr="006E7423">
        <w:rPr>
          <w:lang w:eastAsia="zh-CN"/>
        </w:rPr>
        <w:t>MME(Re-)Selection by eNB</w:t>
      </w:r>
      <w:bookmarkEnd w:id="331"/>
    </w:p>
    <w:p w14:paraId="43FC74FD" w14:textId="77777777" w:rsidR="00CC48BD" w:rsidRPr="006E7423" w:rsidRDefault="00CC48BD" w:rsidP="00CC48BD">
      <w:pPr>
        <w:rPr>
          <w:rFonts w:eastAsia="宋体"/>
        </w:rPr>
      </w:pPr>
      <w:r w:rsidRPr="006E7423">
        <w:rPr>
          <w:rFonts w:eastAsia="宋体"/>
        </w:rPr>
        <w:t xml:space="preserve">The </w:t>
      </w:r>
      <w:r w:rsidRPr="006E7423">
        <w:rPr>
          <w:rFonts w:eastAsia="宋体"/>
          <w:lang w:eastAsia="zh-CN"/>
        </w:rPr>
        <w:t>e</w:t>
      </w:r>
      <w:r w:rsidRPr="006E7423">
        <w:rPr>
          <w:rFonts w:eastAsia="宋体"/>
        </w:rPr>
        <w:t>NB implements the NAS Node Selection Function specified in TS 3</w:t>
      </w:r>
      <w:r w:rsidRPr="006E7423">
        <w:rPr>
          <w:rFonts w:eastAsia="宋体"/>
          <w:lang w:eastAsia="zh-CN"/>
        </w:rPr>
        <w:t>6</w:t>
      </w:r>
      <w:r w:rsidRPr="006E7423">
        <w:rPr>
          <w:rFonts w:eastAsia="宋体"/>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宋体"/>
          <w:lang w:eastAsia="zh-CN"/>
        </w:rPr>
        <w:t>an</w:t>
      </w:r>
      <w:r w:rsidRPr="006E7423">
        <w:rPr>
          <w:rFonts w:eastAsia="宋体"/>
          <w:i/>
          <w:lang w:eastAsia="zh-CN"/>
        </w:rPr>
        <w:t xml:space="preserve"> </w:t>
      </w:r>
      <w:r w:rsidRPr="006E7423">
        <w:rPr>
          <w:rFonts w:eastAsia="Yu Mincho"/>
        </w:rPr>
        <w:t xml:space="preserve">UE Context Release Request </w:t>
      </w:r>
      <w:r w:rsidRPr="006E7423">
        <w:rPr>
          <w:rFonts w:eastAsia="宋体"/>
          <w:lang w:eastAsia="zh-CN"/>
        </w:rPr>
        <w:t>procedure</w:t>
      </w:r>
      <w:r w:rsidRPr="006E7423">
        <w:t xml:space="preserve"> towards the serving </w:t>
      </w:r>
      <w:r w:rsidRPr="006E7423">
        <w:rPr>
          <w:lang w:eastAsia="zh-CN"/>
        </w:rPr>
        <w:t>MME</w:t>
      </w:r>
      <w:r w:rsidRPr="006E7423">
        <w:t xml:space="preserve"> (in which case the </w:t>
      </w:r>
      <w:r w:rsidRPr="006E7423">
        <w:rPr>
          <w:rFonts w:eastAsia="宋体"/>
          <w:lang w:eastAsia="zh-CN"/>
        </w:rPr>
        <w:t>MME</w:t>
      </w:r>
      <w:r w:rsidRPr="006E7423">
        <w:t xml:space="preserve"> may decide to de</w:t>
      </w:r>
      <w:ins w:id="332" w:author="CR1229" w:date="2022-05-24T20:34:00Z">
        <w:r w:rsidR="004E6D6A">
          <w:t>tach</w:t>
        </w:r>
      </w:ins>
      <w:del w:id="333" w:author="CR1229" w:date="2022-05-24T20:34:00Z">
        <w:r w:rsidRPr="006E7423" w:rsidDel="004E6D6A">
          <w:delText>-register</w:delText>
        </w:r>
      </w:del>
      <w:r w:rsidRPr="006E7423">
        <w:t xml:space="preserve"> the UE)</w:t>
      </w:r>
      <w:r w:rsidRPr="006E7423">
        <w:rPr>
          <w:rFonts w:eastAsia="宋体"/>
          <w:lang w:eastAsia="zh-CN"/>
        </w:rPr>
        <w:t>.</w:t>
      </w:r>
    </w:p>
    <w:p w14:paraId="4A0D69EA" w14:textId="129610C8" w:rsidR="004E6D6A" w:rsidRPr="006E7423" w:rsidRDefault="004E6D6A" w:rsidP="004E6D6A">
      <w:pPr>
        <w:rPr>
          <w:ins w:id="334" w:author="CR1229" w:date="2022-05-24T20:37:00Z"/>
          <w:rFonts w:eastAsia="宋体"/>
        </w:rPr>
      </w:pPr>
      <w:bookmarkStart w:id="335" w:name="_Toc101308012"/>
      <w:ins w:id="336" w:author="CR1229" w:date="2022-05-24T20:37:00Z">
        <w:r w:rsidRPr="004E6D6A">
          <w:rPr>
            <w:rFonts w:eastAsia="宋体"/>
          </w:rPr>
          <w:t>For an RRC_CONNECTED NB-I</w:t>
        </w:r>
        <w:del w:id="337" w:author="Post118 v0" w:date="2022-05-24T22:44:00Z">
          <w:r w:rsidRPr="004E6D6A" w:rsidDel="005B1CC1">
            <w:rPr>
              <w:rFonts w:eastAsia="宋体"/>
            </w:rPr>
            <w:delText>O</w:delText>
          </w:r>
        </w:del>
      </w:ins>
      <w:ins w:id="338" w:author="Post118 v0" w:date="2022-05-24T22:44:00Z">
        <w:r w:rsidR="005B1CC1">
          <w:rPr>
            <w:rFonts w:eastAsia="宋体"/>
          </w:rPr>
          <w:t>o</w:t>
        </w:r>
      </w:ins>
      <w:ins w:id="339" w:author="CR1229" w:date="2022-05-24T20:37:00Z">
        <w:r w:rsidRPr="004E6D6A">
          <w:rPr>
            <w:rFonts w:eastAsia="宋体"/>
          </w:rPr>
          <w:t xml:space="preserve">T UE, </w:t>
        </w:r>
        <w:commentRangeStart w:id="340"/>
        <w:r w:rsidRPr="004E6D6A">
          <w:rPr>
            <w:rFonts w:eastAsia="宋体"/>
          </w:rPr>
          <w:t>when</w:t>
        </w:r>
      </w:ins>
      <w:commentRangeEnd w:id="340"/>
      <w:r w:rsidR="00F8414C">
        <w:rPr>
          <w:rStyle w:val="ad"/>
        </w:rPr>
        <w:commentReference w:id="340"/>
      </w:r>
      <w:ins w:id="342" w:author="CR1229" w:date="2022-05-24T20:37:00Z">
        <w:r w:rsidRPr="004E6D6A">
          <w:rPr>
            <w:rFonts w:eastAsia="宋体"/>
          </w:rPr>
          <w:t xml:space="preserve"> the eNB is configured to ensure that the NB-I</w:t>
        </w:r>
        <w:del w:id="343" w:author="Post118 v0" w:date="2022-05-24T22:44:00Z">
          <w:r w:rsidRPr="004E6D6A" w:rsidDel="005B1CC1">
            <w:rPr>
              <w:rFonts w:eastAsia="宋体"/>
            </w:rPr>
            <w:delText>O</w:delText>
          </w:r>
        </w:del>
      </w:ins>
      <w:ins w:id="344" w:author="Post118 v0" w:date="2022-05-24T22:44:00Z">
        <w:r w:rsidR="005B1CC1">
          <w:rPr>
            <w:rFonts w:eastAsia="宋体"/>
          </w:rPr>
          <w:t>o</w:t>
        </w:r>
      </w:ins>
      <w:ins w:id="345" w:author="CR1229" w:date="2022-05-24T20:37:00Z">
        <w:r w:rsidRPr="004E6D6A">
          <w:rPr>
            <w:rFonts w:eastAsia="宋体"/>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3"/>
      </w:pPr>
      <w:r w:rsidRPr="006E7423">
        <w:rPr>
          <w:lang w:eastAsia="zh-CN"/>
        </w:rPr>
        <w:t>23.21</w:t>
      </w:r>
      <w:r w:rsidRPr="006E7423">
        <w:t>.</w:t>
      </w:r>
      <w:r w:rsidRPr="006E7423">
        <w:rPr>
          <w:lang w:eastAsia="zh-CN"/>
        </w:rPr>
        <w:t>8</w:t>
      </w:r>
      <w:r w:rsidRPr="006E7423">
        <w:tab/>
        <w:t>O&amp;M Requirements</w:t>
      </w:r>
      <w:bookmarkEnd w:id="335"/>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8"/>
      </w:pPr>
      <w:bookmarkStart w:id="346" w:name="_Toc101308059"/>
      <w:r w:rsidRPr="006E7423">
        <w:t xml:space="preserve">Annex </w:t>
      </w:r>
      <w:r w:rsidRPr="006E7423">
        <w:rPr>
          <w:lang w:eastAsia="zh-CN"/>
        </w:rPr>
        <w:t>P (informative):</w:t>
      </w:r>
      <w:r w:rsidRPr="006E7423">
        <w:br/>
        <w:t>Example implementation of Non-Terrestrial Networks</w:t>
      </w:r>
      <w:bookmarkEnd w:id="346"/>
    </w:p>
    <w:p w14:paraId="75142DB6" w14:textId="7EAF3EE3" w:rsidR="00CC48BD" w:rsidRPr="006E7423" w:rsidRDefault="00CC48BD" w:rsidP="00CC48BD">
      <w:r w:rsidRPr="006E7423">
        <w:t>The following figure illustrates an example implementation of a</w:t>
      </w:r>
      <w:del w:id="347"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0.8pt;height:173.45pt" o:ole="">
            <v:imagedata r:id="rId26" o:title=""/>
          </v:shape>
          <o:OLEObject Type="Embed" ProgID="Visio.Drawing.15" ShapeID="_x0000_i1030" DrawAspect="Content" ObjectID="_1715091159" r:id="rId27"/>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The NTN payload is embarked on a spaceborne vehicle, providing a structure, power, commanding, telemetry, attitude control for the satellite and possibly an appropriate thermal environment</w:t>
      </w:r>
      <w:ins w:id="348" w:author="RAN2#118-e corrections" w:date="2022-04-27T14:41:00Z">
        <w:r w:rsidR="001A24E3">
          <w:rPr>
            <w:lang w:eastAsia="zh-CN"/>
          </w:rPr>
          <w:t xml:space="preserve"> and</w:t>
        </w:r>
      </w:ins>
      <w:del w:id="349" w:author="RAN2#118-e corrections" w:date="2022-04-27T14:41:00Z">
        <w:r w:rsidRPr="006E7423" w:rsidDel="001A24E3">
          <w:rPr>
            <w:lang w:eastAsia="zh-CN"/>
          </w:rPr>
          <w:delText>,</w:delText>
        </w:r>
      </w:del>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The NTN Service Link provisioning System maps the Uu radio protocol over radio resources of the NTN infrastructure (e.g. beams, channels, Tx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The transport of Uu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The Cell identifier (S1 and Uu)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The Cell's reference location (e.g. cell's center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Uu) and time window mapped to a beam;</w:t>
      </w:r>
    </w:p>
    <w:p w14:paraId="18FC297E" w14:textId="77777777" w:rsidR="00CC48BD" w:rsidRPr="006E7423" w:rsidRDefault="00CC48BD" w:rsidP="00CC48BD">
      <w:pPr>
        <w:pStyle w:val="B2"/>
        <w:ind w:left="852"/>
      </w:pPr>
      <w:r w:rsidRPr="006E7423">
        <w:t>-</w:t>
      </w:r>
      <w:r w:rsidRPr="006E7423">
        <w:tab/>
        <w:t>The Cell's/beam's reference location (e.g. cell's center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350"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The Uu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NTN-Gateways/eNBs;</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351"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Qualcomm-Bharat" w:date="2022-05-25T14:51:00Z" w:initials="BS">
    <w:p w14:paraId="70F221C7" w14:textId="23520215" w:rsidR="00013B41" w:rsidRDefault="00013B41">
      <w:pPr>
        <w:pStyle w:val="ae"/>
      </w:pPr>
      <w:r>
        <w:rPr>
          <w:rStyle w:val="ad"/>
        </w:rPr>
        <w:annotationRef/>
      </w:r>
      <w:r w:rsidR="00327052">
        <w:t>Why ME not checked?</w:t>
      </w:r>
    </w:p>
  </w:comment>
  <w:comment w:id="14" w:author="ZTE-Ting" w:date="2022-05-26T17:05:00Z" w:initials="ZTE-Ting">
    <w:p w14:paraId="489311A9" w14:textId="0D59BC63" w:rsidR="00F8414C" w:rsidRPr="00F8414C" w:rsidRDefault="00F8414C">
      <w:pPr>
        <w:pStyle w:val="ae"/>
        <w:rPr>
          <w:rFonts w:eastAsia="等线" w:hint="eastAsia"/>
          <w:lang w:eastAsia="zh-CN"/>
        </w:rPr>
      </w:pPr>
      <w:r>
        <w:rPr>
          <w:rStyle w:val="ad"/>
        </w:rPr>
        <w:annotationRef/>
      </w:r>
      <w:r>
        <w:rPr>
          <w:rFonts w:eastAsia="等线"/>
          <w:lang w:eastAsia="zh-CN"/>
        </w:rPr>
        <w:t>We agree that ME should be checked.</w:t>
      </w:r>
    </w:p>
  </w:comment>
  <w:comment w:id="16" w:author="ZTE-Ting" w:date="2022-05-26T17:06:00Z" w:initials="ZTE-Ting">
    <w:p w14:paraId="469CD7C3" w14:textId="53ED5DB7" w:rsidR="00F8414C" w:rsidRPr="00F8414C" w:rsidRDefault="00F8414C">
      <w:pPr>
        <w:pStyle w:val="ae"/>
        <w:rPr>
          <w:rFonts w:eastAsia="等线" w:hint="eastAsia"/>
          <w:lang w:eastAsia="zh-CN"/>
        </w:rPr>
      </w:pPr>
      <w:r>
        <w:rPr>
          <w:rStyle w:val="ad"/>
        </w:rPr>
        <w:annotationRef/>
      </w:r>
      <w:r>
        <w:rPr>
          <w:rFonts w:eastAsia="等线" w:hint="eastAsia"/>
          <w:lang w:eastAsia="zh-CN"/>
        </w:rPr>
        <w:t>N</w:t>
      </w:r>
      <w:r>
        <w:rPr>
          <w:rFonts w:eastAsia="等线"/>
          <w:lang w:eastAsia="zh-CN"/>
        </w:rPr>
        <w:t>eed to be updated.</w:t>
      </w:r>
    </w:p>
  </w:comment>
  <w:comment w:id="17" w:author="Qualcomm-Bharat" w:date="2022-05-25T14:52:00Z" w:initials="BS">
    <w:p w14:paraId="03281841" w14:textId="073CB8FE" w:rsidR="00AA3EDA" w:rsidRDefault="00AA3EDA">
      <w:pPr>
        <w:pStyle w:val="ae"/>
      </w:pPr>
      <w:r>
        <w:rPr>
          <w:rStyle w:val="ad"/>
        </w:rPr>
        <w:annotationRef/>
      </w:r>
      <w:r>
        <w:t>Seems no need for Y here.</w:t>
      </w:r>
    </w:p>
  </w:comment>
  <w:comment w:id="83" w:author="Qualcomm-Bharat" w:date="2022-05-25T13:49:00Z" w:initials="BS">
    <w:p w14:paraId="79E7485E" w14:textId="4E525D56" w:rsidR="00F80139" w:rsidRDefault="00F80139">
      <w:pPr>
        <w:pStyle w:val="ae"/>
      </w:pPr>
      <w:r>
        <w:rPr>
          <w:rStyle w:val="ad"/>
        </w:rPr>
        <w:annotationRef/>
      </w:r>
      <w:r>
        <w:t xml:space="preserve">There </w:t>
      </w:r>
      <w:r w:rsidR="00F4388B">
        <w:t>are</w:t>
      </w:r>
      <w:r>
        <w:t xml:space="preserve"> no stage 3 details here. </w:t>
      </w:r>
      <w:r w:rsidR="008419F1">
        <w:t>It summarizes what should be applicable to eMTC and what not in NB-IoT.</w:t>
      </w:r>
      <w:r w:rsidR="008C381F">
        <w:t xml:space="preserve"> </w:t>
      </w:r>
    </w:p>
    <w:p w14:paraId="284B1090" w14:textId="77777777" w:rsidR="008C381F" w:rsidRDefault="008C381F">
      <w:pPr>
        <w:pStyle w:val="ae"/>
      </w:pPr>
    </w:p>
    <w:p w14:paraId="0BBBDDF2" w14:textId="3D0CFB3F" w:rsidR="00D04A4A" w:rsidRDefault="00D04A4A">
      <w:pPr>
        <w:pStyle w:val="ae"/>
      </w:pPr>
      <w:r>
        <w:t xml:space="preserve">Where is it clear that </w:t>
      </w:r>
      <w:r w:rsidR="00E21958">
        <w:t xml:space="preserve">for </w:t>
      </w:r>
      <w:r>
        <w:t>transmission timing of a preamble retransmission</w:t>
      </w:r>
      <w:r w:rsidR="00E21958">
        <w:t>, it</w:t>
      </w:r>
      <w:r>
        <w:t xml:space="preserve"> is not applicable to NB-IoT?</w:t>
      </w:r>
      <w:r w:rsidR="00535EE4">
        <w:t xml:space="preserve"> We want</w:t>
      </w:r>
      <w:r w:rsidR="00FC401F">
        <w:t>ed</w:t>
      </w:r>
      <w:r w:rsidR="00535EE4">
        <w:t xml:space="preserve"> this to be clear in stage 2, that’s what RAN1</w:t>
      </w:r>
      <w:r w:rsidR="0014784F">
        <w:t xml:space="preserve"> also</w:t>
      </w:r>
      <w:r w:rsidR="00535EE4">
        <w:t xml:space="preserve"> recommended.</w:t>
      </w:r>
    </w:p>
    <w:p w14:paraId="0AD77DE9" w14:textId="77777777" w:rsidR="009A35FC" w:rsidRDefault="009A35FC">
      <w:pPr>
        <w:pStyle w:val="ae"/>
      </w:pPr>
    </w:p>
    <w:p w14:paraId="16885272" w14:textId="504B7745" w:rsidR="009A35FC" w:rsidRDefault="00361CCA">
      <w:pPr>
        <w:pStyle w:val="ae"/>
      </w:pPr>
      <w:r>
        <w:t>We prefer to keep it, otherwise</w:t>
      </w:r>
      <w:r w:rsidR="001146F7">
        <w:t xml:space="preserve"> may be </w:t>
      </w:r>
      <w:r w:rsidR="009A35FC">
        <w:t>we</w:t>
      </w:r>
      <w:r w:rsidR="001146F7">
        <w:t xml:space="preserve"> </w:t>
      </w:r>
      <w:r w:rsidR="00D0594A">
        <w:t>can</w:t>
      </w:r>
      <w:r w:rsidR="009A35FC">
        <w:t xml:space="preserve"> find something to summarize what is not applicable to NB-IoT below in the text you added for Koffset.</w:t>
      </w:r>
    </w:p>
  </w:comment>
  <w:comment w:id="136" w:author="ZTE-Ting" w:date="2022-05-26T17:07:00Z" w:initials="ZTE-Ting">
    <w:p w14:paraId="3B13C43C" w14:textId="66AFF874" w:rsidR="00F8414C" w:rsidRDefault="00F8414C">
      <w:pPr>
        <w:pStyle w:val="ae"/>
      </w:pPr>
      <w:r>
        <w:rPr>
          <w:rStyle w:val="ad"/>
        </w:rPr>
        <w:annotationRef/>
      </w:r>
      <w:r>
        <w:rPr>
          <w:rFonts w:eastAsia="等线" w:hint="eastAsia"/>
          <w:lang w:eastAsia="zh-CN"/>
        </w:rPr>
        <w:t>I</w:t>
      </w:r>
      <w:r>
        <w:rPr>
          <w:rFonts w:eastAsia="等线"/>
          <w:lang w:eastAsia="zh-CN"/>
        </w:rPr>
        <w:t>s it better to use “and”?</w:t>
      </w:r>
    </w:p>
  </w:comment>
  <w:comment w:id="141" w:author="ZTE-Ting" w:date="2022-05-26T17:07:00Z" w:initials="ZTE-Ting">
    <w:p w14:paraId="5BB51C96" w14:textId="77777777" w:rsidR="00F8414C" w:rsidRDefault="00F8414C" w:rsidP="00F8414C">
      <w:pPr>
        <w:pStyle w:val="ae"/>
        <w:rPr>
          <w:rFonts w:eastAsia="等线"/>
          <w:lang w:eastAsia="zh-CN"/>
        </w:rPr>
      </w:pPr>
      <w:r>
        <w:rPr>
          <w:rStyle w:val="ad"/>
        </w:rPr>
        <w:annotationRef/>
      </w:r>
      <w:r>
        <w:rPr>
          <w:rFonts w:eastAsia="等线"/>
          <w:lang w:eastAsia="zh-CN"/>
        </w:rPr>
        <w:t>From RAN2 perspective, this whole sentence is not easy to understand. Does it mean Kmac is provided by DL MAC CE or Kmac is used together with (other) configuration provided via DL MAC CE?</w:t>
      </w:r>
    </w:p>
    <w:p w14:paraId="4E169CBA" w14:textId="77777777" w:rsidR="00F8414C" w:rsidRDefault="00F8414C" w:rsidP="00F8414C">
      <w:pPr>
        <w:pStyle w:val="ae"/>
        <w:rPr>
          <w:rFonts w:eastAsia="等线"/>
          <w:lang w:eastAsia="zh-CN"/>
        </w:rPr>
      </w:pPr>
      <w:r>
        <w:rPr>
          <w:rFonts w:eastAsia="等线"/>
          <w:lang w:eastAsia="zh-CN"/>
        </w:rPr>
        <w:t>We think neither understanding is correct.</w:t>
      </w:r>
    </w:p>
    <w:p w14:paraId="54877D89" w14:textId="77777777" w:rsidR="00F8414C" w:rsidRDefault="00F8414C" w:rsidP="00F8414C">
      <w:pPr>
        <w:pStyle w:val="ae"/>
        <w:rPr>
          <w:rFonts w:eastAsia="等线"/>
          <w:lang w:eastAsia="zh-CN"/>
        </w:rPr>
      </w:pPr>
    </w:p>
    <w:p w14:paraId="7770E7C9" w14:textId="43F4960B" w:rsidR="00F8414C" w:rsidRPr="00F8414C" w:rsidRDefault="00F8414C">
      <w:pPr>
        <w:pStyle w:val="ae"/>
        <w:rPr>
          <w:rFonts w:eastAsia="等线" w:hint="eastAsia"/>
          <w:lang w:eastAsia="zh-CN"/>
        </w:rPr>
      </w:pPr>
      <w:r>
        <w:rPr>
          <w:rFonts w:eastAsia="等线"/>
          <w:lang w:eastAsia="zh-CN"/>
        </w:rPr>
        <w:t xml:space="preserve">So we </w:t>
      </w:r>
      <w:r>
        <w:rPr>
          <w:rFonts w:eastAsia="等线"/>
          <w:lang w:eastAsia="zh-CN"/>
        </w:rPr>
        <w:t>suggest to</w:t>
      </w:r>
      <w:r>
        <w:rPr>
          <w:rFonts w:eastAsia="等线"/>
          <w:lang w:eastAsia="zh-CN"/>
        </w:rPr>
        <w:t xml:space="preserve"> either just remove this sentence or reword it.</w:t>
      </w:r>
    </w:p>
  </w:comment>
  <w:comment w:id="209" w:author="ZTE-Ting" w:date="2022-05-26T17:08:00Z" w:initials="ZTE-Ting">
    <w:p w14:paraId="514C1DF6" w14:textId="77777777" w:rsidR="00F8414C" w:rsidRDefault="00F8414C">
      <w:pPr>
        <w:pStyle w:val="ae"/>
        <w:rPr>
          <w:rFonts w:eastAsia="等线"/>
          <w:lang w:eastAsia="zh-CN"/>
        </w:rPr>
      </w:pPr>
      <w:r>
        <w:rPr>
          <w:rStyle w:val="ad"/>
        </w:rPr>
        <w:annotationRef/>
      </w:r>
      <w:r>
        <w:rPr>
          <w:rFonts w:eastAsia="等线" w:hint="eastAsia"/>
          <w:lang w:eastAsia="zh-CN"/>
        </w:rPr>
        <w:t>I</w:t>
      </w:r>
      <w:r>
        <w:rPr>
          <w:rFonts w:eastAsia="等线"/>
          <w:lang w:eastAsia="zh-CN"/>
        </w:rPr>
        <w:t>f “Timers” here mean T317 and T318, they are not for ensuring UE not to perform transmission. T317 is for determining the UL synchronization</w:t>
      </w:r>
      <w:r w:rsidRPr="00DE5CA3">
        <w:rPr>
          <w:rFonts w:eastAsia="等线"/>
          <w:lang w:eastAsia="zh-CN"/>
        </w:rPr>
        <w:t xml:space="preserve"> </w:t>
      </w:r>
      <w:r>
        <w:rPr>
          <w:rFonts w:eastAsia="等线"/>
          <w:lang w:eastAsia="zh-CN"/>
        </w:rPr>
        <w:t xml:space="preserve">validity while T318 is a guard timer. Moreover, there is no timer applicable to GNSS position. </w:t>
      </w:r>
    </w:p>
    <w:p w14:paraId="07E432A2" w14:textId="77777777" w:rsidR="00F8414C" w:rsidRDefault="00F8414C">
      <w:pPr>
        <w:pStyle w:val="ae"/>
        <w:rPr>
          <w:rFonts w:eastAsia="等线"/>
          <w:lang w:eastAsia="zh-CN"/>
        </w:rPr>
      </w:pPr>
    </w:p>
    <w:p w14:paraId="05C9A504" w14:textId="702649A5" w:rsidR="00F8414C" w:rsidRDefault="00F8414C">
      <w:pPr>
        <w:pStyle w:val="ae"/>
      </w:pPr>
      <w:r>
        <w:rPr>
          <w:rFonts w:eastAsia="等线"/>
          <w:lang w:eastAsia="zh-CN"/>
        </w:rPr>
        <w:t xml:space="preserve">Therefore, we think this sentence is not correct and suggest to just remove </w:t>
      </w:r>
      <w:r>
        <w:rPr>
          <w:rFonts w:eastAsia="等线" w:hint="eastAsia"/>
          <w:lang w:eastAsia="zh-CN"/>
        </w:rPr>
        <w:t>it</w:t>
      </w:r>
      <w:r>
        <w:rPr>
          <w:rFonts w:eastAsia="等线"/>
          <w:lang w:eastAsia="zh-CN"/>
        </w:rPr>
        <w:t xml:space="preserve"> “</w:t>
      </w:r>
      <w:r w:rsidRPr="00091164">
        <w:rPr>
          <w:rFonts w:eastAsia="等线"/>
          <w:i/>
          <w:strike/>
          <w:lang w:eastAsia="zh-CN"/>
        </w:rPr>
        <w:t>Timers ensure that the UE does not perform any transmissions due to outdated satellite ephemeris, common TATiming Advance or GNSS position</w:t>
      </w:r>
      <w:r>
        <w:rPr>
          <w:rFonts w:eastAsia="等线"/>
          <w:lang w:eastAsia="zh-CN"/>
        </w:rPr>
        <w:t>”</w:t>
      </w:r>
    </w:p>
  </w:comment>
  <w:comment w:id="274" w:author="ZTE-Ting" w:date="2022-05-26T17:09:00Z" w:initials="ZTE-Ting">
    <w:p w14:paraId="77D1AE8F" w14:textId="77777777" w:rsidR="00F8414C" w:rsidRDefault="00F8414C" w:rsidP="00F8414C">
      <w:pPr>
        <w:pStyle w:val="ae"/>
        <w:rPr>
          <w:lang w:eastAsia="zh-CN"/>
        </w:rPr>
      </w:pPr>
      <w:r>
        <w:rPr>
          <w:rStyle w:val="ad"/>
        </w:rPr>
        <w:annotationRef/>
      </w:r>
      <w:r>
        <w:rPr>
          <w:lang w:eastAsia="zh-CN"/>
        </w:rPr>
        <w:t>According to the agreement:</w:t>
      </w:r>
    </w:p>
    <w:p w14:paraId="42228FB2" w14:textId="77777777" w:rsidR="00F8414C" w:rsidRDefault="00F8414C" w:rsidP="00F8414C">
      <w:pPr>
        <w:pStyle w:val="ae"/>
        <w:rPr>
          <w:lang w:eastAsia="zh-CN"/>
        </w:rPr>
      </w:pPr>
      <w:r>
        <w:rPr>
          <w:rFonts w:ascii="Symbol" w:hAnsi="Symbol"/>
          <w:b/>
          <w:bCs/>
          <w:color w:val="000000"/>
          <w:sz w:val="23"/>
          <w:szCs w:val="23"/>
          <w:shd w:val="clear" w:color="auto" w:fill="FFFFFF"/>
        </w:rPr>
        <w:t></w:t>
      </w:r>
      <w:r>
        <w:rPr>
          <w:rFonts w:ascii="Symbol" w:hAnsi="Symbol"/>
          <w:b/>
          <w:bCs/>
          <w:color w:val="000000"/>
          <w:sz w:val="23"/>
          <w:szCs w:val="23"/>
          <w:shd w:val="clear" w:color="auto" w:fill="FFFFFF"/>
        </w:rPr>
        <w:t></w:t>
      </w:r>
      <w:r>
        <w:rPr>
          <w:rStyle w:val="af6"/>
          <w:color w:val="000000"/>
          <w:sz w:val="21"/>
          <w:szCs w:val="21"/>
          <w:shd w:val="clear" w:color="auto" w:fill="FFFFFF"/>
        </w:rPr>
        <w:t>While Out of Coverage in Discontinuous Coverage deployment (in Idle Mode or PSM mode) the UE is not required to perform any cell search and may deactivate its AS functions to optimize the power consumption. The remaining UE behaviour is left to UE implementation.</w:t>
      </w:r>
    </w:p>
    <w:p w14:paraId="42EF814C" w14:textId="77777777" w:rsidR="00F8414C" w:rsidRDefault="00F8414C" w:rsidP="00F8414C">
      <w:pPr>
        <w:pStyle w:val="ae"/>
        <w:rPr>
          <w:lang w:eastAsia="zh-CN"/>
        </w:rPr>
      </w:pPr>
    </w:p>
    <w:p w14:paraId="79400E15" w14:textId="77777777" w:rsidR="00F8414C" w:rsidRDefault="00F8414C" w:rsidP="00F8414C">
      <w:pPr>
        <w:pStyle w:val="ae"/>
      </w:pPr>
      <w:r>
        <w:t>We suggest to clarify as below:</w:t>
      </w:r>
    </w:p>
    <w:p w14:paraId="69AFF7AF" w14:textId="441AF848" w:rsidR="00F8414C" w:rsidRPr="00F8414C" w:rsidRDefault="00F8414C">
      <w:pPr>
        <w:pStyle w:val="ae"/>
        <w:rPr>
          <w:rFonts w:eastAsiaTheme="minorEastAsia" w:hint="eastAsia"/>
        </w:rPr>
      </w:pPr>
      <w:r>
        <w:t>“</w:t>
      </w:r>
      <w:r w:rsidRPr="00CA4D7A">
        <w:rPr>
          <w:i/>
        </w:rPr>
        <w:t>To enable the UE</w:t>
      </w:r>
      <w:r w:rsidRPr="00CA4D7A">
        <w:rPr>
          <w:rStyle w:val="ad"/>
          <w:i/>
        </w:rPr>
        <w:annotationRef/>
      </w:r>
      <w:r w:rsidRPr="00CA4D7A">
        <w:rPr>
          <w:i/>
          <w:color w:val="FF0000"/>
          <w:u w:val="single"/>
        </w:rPr>
        <w:t xml:space="preserve"> </w:t>
      </w:r>
      <w:r w:rsidRPr="00CA4D7A">
        <w:rPr>
          <w:i/>
          <w:color w:val="FF0000"/>
          <w:u w:val="single"/>
          <w:lang w:eastAsia="zh-CN"/>
        </w:rPr>
        <w:t>in RRC_IDLE</w:t>
      </w:r>
      <w:r w:rsidRPr="00CA4D7A">
        <w:rPr>
          <w:i/>
          <w:color w:val="FF0000"/>
          <w:u w:val="single"/>
        </w:rPr>
        <w:t xml:space="preserve"> </w:t>
      </w:r>
      <w:r w:rsidRPr="00CA4D7A">
        <w:rPr>
          <w:i/>
        </w:rPr>
        <w:t>to save power during periods of no coverage,….</w:t>
      </w:r>
      <w:r>
        <w:t>.”</w:t>
      </w:r>
    </w:p>
  </w:comment>
  <w:comment w:id="276" w:author="ZTE-Ting" w:date="2022-05-26T17:09:00Z" w:initials="ZTE-Ting">
    <w:p w14:paraId="543BE59D" w14:textId="5C066B45" w:rsidR="00F8414C" w:rsidRDefault="00F8414C">
      <w:pPr>
        <w:pStyle w:val="ae"/>
      </w:pPr>
      <w:r>
        <w:rPr>
          <w:rStyle w:val="ad"/>
        </w:rPr>
        <w:annotationRef/>
      </w:r>
      <w:r w:rsidRPr="00D86E18">
        <w:t xml:space="preserve">Not so </w:t>
      </w:r>
      <w:r>
        <w:t>clear</w:t>
      </w:r>
      <w:r w:rsidRPr="00D86E18">
        <w:t xml:space="preserve"> why this was removed. We think this end time is needed</w:t>
      </w:r>
      <w:r>
        <w:t>.</w:t>
      </w:r>
    </w:p>
  </w:comment>
  <w:comment w:id="340" w:author="ZTE-Ting" w:date="2022-05-26T17:10:00Z" w:initials="ZTE-Ting">
    <w:p w14:paraId="7F732FC7" w14:textId="77777777" w:rsidR="00F8414C" w:rsidRDefault="00F8414C">
      <w:pPr>
        <w:pStyle w:val="ae"/>
        <w:rPr>
          <w:rStyle w:val="ad"/>
        </w:rPr>
      </w:pPr>
      <w:r>
        <w:rPr>
          <w:rStyle w:val="ad"/>
        </w:rPr>
        <w:annotationRef/>
      </w:r>
      <w:r>
        <w:rPr>
          <w:rStyle w:val="ad"/>
        </w:rPr>
        <w:t xml:space="preserve">This first sentence is not easy to read. It seems </w:t>
      </w:r>
      <w:r>
        <w:rPr>
          <w:rStyle w:val="ad"/>
        </w:rPr>
        <w:t xml:space="preserve">at least </w:t>
      </w:r>
      <w:r>
        <w:rPr>
          <w:rStyle w:val="ad"/>
        </w:rPr>
        <w:t xml:space="preserve">this“when” is not needed. </w:t>
      </w:r>
    </w:p>
    <w:p w14:paraId="00D4CCB3" w14:textId="77777777" w:rsidR="00F8414C" w:rsidRDefault="00F8414C">
      <w:pPr>
        <w:pStyle w:val="ae"/>
        <w:rPr>
          <w:rStyle w:val="ad"/>
        </w:rPr>
      </w:pPr>
    </w:p>
    <w:p w14:paraId="68FE0D68" w14:textId="00FCE473" w:rsidR="00F8414C" w:rsidRPr="00F8414C" w:rsidRDefault="00F8414C">
      <w:pPr>
        <w:pStyle w:val="ae"/>
        <w:rPr>
          <w:rFonts w:eastAsia="等线" w:hint="eastAsia"/>
          <w:lang w:eastAsia="zh-CN"/>
        </w:rPr>
      </w:pPr>
      <w:bookmarkStart w:id="341" w:name="_GoBack"/>
      <w:bookmarkEnd w:id="341"/>
      <w:r>
        <w:rPr>
          <w:rStyle w:val="ad"/>
        </w:rPr>
        <w:t>Same issue is applicable to the above legacy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221C7" w15:done="0"/>
  <w15:commentEx w15:paraId="489311A9" w15:paraIdParent="70F221C7" w15:done="0"/>
  <w15:commentEx w15:paraId="469CD7C3" w15:done="0"/>
  <w15:commentEx w15:paraId="03281841" w15:done="0"/>
  <w15:commentEx w15:paraId="16885272" w15:done="0"/>
  <w15:commentEx w15:paraId="3B13C43C" w15:done="0"/>
  <w15:commentEx w15:paraId="7770E7C9" w15:done="0"/>
  <w15:commentEx w15:paraId="05C9A504" w15:done="0"/>
  <w15:commentEx w15:paraId="69AFF7AF" w15:done="0"/>
  <w15:commentEx w15:paraId="543BE59D" w15:done="0"/>
  <w15:commentEx w15:paraId="68FE0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10C" w16cex:dateUtc="2022-05-25T21:51:00Z"/>
  <w16cex:commentExtensible w16cex:durableId="2638C12F" w16cex:dateUtc="2022-05-25T21:52:00Z"/>
  <w16cex:commentExtensible w16cex:durableId="2638B26D" w16cex:dateUtc="2022-05-25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21C7" w16cid:durableId="2638C10C"/>
  <w16cid:commentId w16cid:paraId="03281841" w16cid:durableId="2638C12F"/>
  <w16cid:commentId w16cid:paraId="16885272" w16cid:durableId="2638B2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6F70" w14:textId="77777777" w:rsidR="0028180B" w:rsidRDefault="0028180B">
      <w:pPr>
        <w:spacing w:after="0"/>
      </w:pPr>
      <w:r>
        <w:separator/>
      </w:r>
    </w:p>
  </w:endnote>
  <w:endnote w:type="continuationSeparator" w:id="0">
    <w:p w14:paraId="39E75E87" w14:textId="77777777" w:rsidR="0028180B" w:rsidRDefault="0028180B">
      <w:pPr>
        <w:spacing w:after="0"/>
      </w:pPr>
      <w:r>
        <w:continuationSeparator/>
      </w:r>
    </w:p>
  </w:endnote>
  <w:endnote w:type="continuationNotice" w:id="1">
    <w:p w14:paraId="47F4C4E1" w14:textId="77777777" w:rsidR="0028180B" w:rsidRDefault="002818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3D15D" w14:textId="77777777" w:rsidR="00F8414C" w:rsidRDefault="00F841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55029" w14:textId="77777777" w:rsidR="00C700DC" w:rsidRDefault="00C700DC">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C060" w14:textId="77777777" w:rsidR="00F8414C" w:rsidRDefault="00F841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25FEC" w14:textId="77777777" w:rsidR="0028180B" w:rsidRDefault="0028180B">
      <w:pPr>
        <w:spacing w:after="0"/>
      </w:pPr>
      <w:r>
        <w:separator/>
      </w:r>
    </w:p>
  </w:footnote>
  <w:footnote w:type="continuationSeparator" w:id="0">
    <w:p w14:paraId="2D2449DB" w14:textId="77777777" w:rsidR="0028180B" w:rsidRDefault="0028180B">
      <w:pPr>
        <w:spacing w:after="0"/>
      </w:pPr>
      <w:r>
        <w:continuationSeparator/>
      </w:r>
    </w:p>
  </w:footnote>
  <w:footnote w:type="continuationNotice" w:id="1">
    <w:p w14:paraId="71E82836" w14:textId="77777777" w:rsidR="0028180B" w:rsidRDefault="002818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0B7E8" w14:textId="77777777" w:rsidR="00F8414C" w:rsidRDefault="00F841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414C">
      <w:rPr>
        <w:rFonts w:ascii="Arial" w:hAnsi="Arial" w:cs="Arial"/>
        <w:b/>
        <w:noProof/>
        <w:sz w:val="18"/>
        <w:szCs w:val="18"/>
      </w:rPr>
      <w:t>13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a3"/>
    </w:pPr>
  </w:p>
  <w:p w14:paraId="64EB1D6D" w14:textId="77777777" w:rsidR="00C700DC" w:rsidRDefault="00C700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C8B1" w14:textId="77777777" w:rsidR="00F8414C" w:rsidRDefault="00F841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ZTE-Ting">
    <w15:presenceInfo w15:providerId="None" w15:userId="ZTE-Ting"/>
  </w15:person>
  <w15:person w15:author="RAN2#118-e corrections">
    <w15:presenceInfo w15:providerId="None" w15:userId="RAN2#118-e corrections"/>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80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556"/>
    <w:rsid w:val="00DC4702"/>
    <w:rsid w:val="00DC4D64"/>
    <w:rsid w:val="00DC4DA2"/>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14C"/>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7AA1C4CA-F557-4880-A813-43980BB1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link w:val="H6Char"/>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af4">
    <w:name w:val="FollowedHyperlink"/>
    <w:rsid w:val="006D1BA9"/>
    <w:rPr>
      <w:color w:val="800080"/>
      <w:u w:val="single"/>
    </w:rPr>
  </w:style>
  <w:style w:type="character" w:customStyle="1" w:styleId="Char5">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f0"/>
    <w:uiPriority w:val="34"/>
    <w:qFormat/>
    <w:locked/>
    <w:rsid w:val="002855E2"/>
    <w:rPr>
      <w:rFonts w:eastAsia="Times New Roman"/>
      <w:lang w:val="en-GB" w:eastAsia="ja-JP"/>
    </w:rPr>
  </w:style>
  <w:style w:type="paragraph" w:customStyle="1" w:styleId="Agreement">
    <w:name w:val="Agreement"/>
    <w:basedOn w:val="a"/>
    <w:next w:val="a"/>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a0"/>
    <w:uiPriority w:val="99"/>
    <w:unhideWhenUsed/>
    <w:rsid w:val="00F55573"/>
    <w:rPr>
      <w:color w:val="605E5C"/>
      <w:shd w:val="clear" w:color="auto" w:fill="E1DFDD"/>
    </w:rPr>
  </w:style>
  <w:style w:type="character" w:customStyle="1" w:styleId="Mention1">
    <w:name w:val="Mention1"/>
    <w:basedOn w:val="a0"/>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6"/>
    <w:qFormat/>
    <w:rsid w:val="00C375DA"/>
    <w:pPr>
      <w:suppressAutoHyphens/>
      <w:autoSpaceDN/>
      <w:adjustRightInd/>
      <w:spacing w:before="120" w:after="120"/>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
    <w:name w:val="Unresolved Mention"/>
    <w:basedOn w:val="a0"/>
    <w:uiPriority w:val="99"/>
    <w:unhideWhenUsed/>
    <w:rsid w:val="005C432B"/>
    <w:rPr>
      <w:color w:val="605E5C"/>
      <w:shd w:val="clear" w:color="auto" w:fill="E1DFDD"/>
    </w:rPr>
  </w:style>
  <w:style w:type="character" w:customStyle="1" w:styleId="Mention">
    <w:name w:val="Mention"/>
    <w:basedOn w:val="a0"/>
    <w:uiPriority w:val="99"/>
    <w:unhideWhenUsed/>
    <w:rsid w:val="005C432B"/>
    <w:rPr>
      <w:color w:val="2B579A"/>
      <w:shd w:val="clear" w:color="auto" w:fill="E1DFDD"/>
    </w:rPr>
  </w:style>
  <w:style w:type="character" w:styleId="af6">
    <w:name w:val="Strong"/>
    <w:basedOn w:val="a0"/>
    <w:uiPriority w:val="22"/>
    <w:qFormat/>
    <w:rsid w:val="00F84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12.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Drawing23.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06A73-4E9D-4169-80F5-2684168B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369</TotalTime>
  <Pages>14</Pages>
  <Words>5102</Words>
  <Characters>29087</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Manager/>
  <Company/>
  <LinksUpToDate>false</LinksUpToDate>
  <CharactersWithSpaces>34121</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keywords/>
  <dc:description/>
  <cp:lastModifiedBy>ZTE-Ting</cp:lastModifiedBy>
  <cp:revision>40</cp:revision>
  <cp:lastPrinted>2017-05-08T10:55:00Z</cp:lastPrinted>
  <dcterms:created xsi:type="dcterms:W3CDTF">2022-05-24T13:07:00Z</dcterms:created>
  <dcterms:modified xsi:type="dcterms:W3CDTF">2022-05-26T09:11:00Z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1646665403</vt:lpwstr>
  </property>
</Properties>
</file>