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3A8BF09" w:rsidR="00B1023D" w:rsidRPr="002E1999" w:rsidRDefault="005B76EE" w:rsidP="00197EC1">
            <w:pPr>
              <w:pStyle w:val="CRCoverPage"/>
              <w:spacing w:after="0"/>
              <w:jc w:val="center"/>
              <w:rPr>
                <w:b/>
                <w:noProof/>
                <w:sz w:val="28"/>
                <w:szCs w:val="28"/>
              </w:rPr>
            </w:pPr>
            <w:del w:id="0" w:author="vivo (Stephen)" w:date="2022-05-27T16:23:00Z">
              <w:r w:rsidDel="00367587">
                <w:rPr>
                  <w:rFonts w:eastAsiaTheme="minorEastAsia"/>
                  <w:b/>
                  <w:sz w:val="28"/>
                  <w:lang w:val="en-US" w:eastAsia="zh-CN"/>
                </w:rPr>
                <w:delText>-</w:delText>
              </w:r>
            </w:del>
            <w:ins w:id="1" w:author="vivo (Stephen)" w:date="2022-05-27T16:23:00Z">
              <w:r w:rsidR="00367587">
                <w:rPr>
                  <w:rFonts w:eastAsiaTheme="minorEastAsia"/>
                  <w:b/>
                  <w:sz w:val="28"/>
                  <w:lang w:val="en-US" w:eastAsia="zh-CN"/>
                </w:rPr>
                <w:t>0096</w:t>
              </w:r>
            </w:ins>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e"/>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commentRangeStart w:id="2"/>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宋体"/>
                <w:lang w:eastAsia="zh-CN"/>
              </w:rPr>
              <w:t>23</w:t>
            </w:r>
            <w:commentRangeEnd w:id="2"/>
            <w:r w:rsidR="00117CFC">
              <w:rPr>
                <w:rStyle w:val="afff"/>
                <w:rFonts w:ascii="Times New Roman" w:hAnsi="Times New Roman"/>
              </w:rPr>
              <w:commentReference w:id="2"/>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933A87"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8"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 xml:space="preserve">Option 2: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784D85FB" w:rsidR="001B61D3" w:rsidRDefault="001B61D3" w:rsidP="001B61D3">
            <w:pPr>
              <w:pStyle w:val="Agreement"/>
              <w:tabs>
                <w:tab w:val="num" w:pos="1619"/>
              </w:tabs>
              <w:rPr>
                <w:lang w:val="en-US"/>
              </w:rPr>
            </w:pPr>
            <w:r>
              <w:rPr>
                <w:lang w:val="en-US" w:eastAsia="zh-CN"/>
              </w:rPr>
              <w:t>[032] MRB is clarified as not applicable for c</w:t>
            </w:r>
            <w:r>
              <w:rPr>
                <w:lang w:val="en-US"/>
              </w:rPr>
              <w:t>yphering/deciphering and integrity protection/verification. Details can be discussed at CR implementation.</w:t>
            </w:r>
          </w:p>
          <w:p w14:paraId="5119ECE3" w14:textId="62BE4AF2" w:rsidR="000725C7" w:rsidRPr="003B094A" w:rsidRDefault="000725C7" w:rsidP="003B094A">
            <w:pPr>
              <w:pStyle w:val="Agreement"/>
              <w:tabs>
                <w:tab w:val="num" w:pos="1619"/>
              </w:tabs>
              <w:rPr>
                <w:lang w:val="en-US"/>
              </w:rPr>
            </w:pPr>
            <w:r>
              <w:rPr>
                <w:lang w:val="en-US" w:eastAsia="zh-CN"/>
              </w:rPr>
              <w:t xml:space="preserve">[032] </w:t>
            </w:r>
            <w:r>
              <w:rPr>
                <w:lang w:val="en-US"/>
              </w:rPr>
              <w:t xml:space="preserve">UDC is not supported for MRB. </w:t>
            </w:r>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5A0CF9" w14:textId="37FB2B82" w:rsidR="008F04BA" w:rsidRDefault="008F04BA" w:rsidP="000B008B">
            <w:pPr>
              <w:pStyle w:val="CRCoverPage"/>
              <w:spacing w:after="0"/>
              <w:rPr>
                <w:rFonts w:cs="Arial"/>
                <w:lang w:eastAsia="zh-CN"/>
              </w:rPr>
            </w:pPr>
            <w:r>
              <w:rPr>
                <w:rFonts w:cs="Arial"/>
                <w:lang w:eastAsia="zh-CN"/>
              </w:rPr>
              <w:t>In section 4.2.2, it is clarified that UDC is not supported for MRB.</w:t>
            </w:r>
          </w:p>
          <w:p w14:paraId="15457AE2" w14:textId="33EDD03A"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proofErr w:type="spellStart"/>
            <w:r w:rsidR="00D936A2">
              <w:t>Window_</w:t>
            </w:r>
            <w:r w:rsidRPr="00D33F5A">
              <w:t>Size</w:t>
            </w:r>
            <w:proofErr w:type="spellEnd"/>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w:t>
            </w:r>
            <w:proofErr w:type="spellStart"/>
            <w:r w:rsidR="00615E85" w:rsidRPr="00D33F5A">
              <w:rPr>
                <w:rFonts w:eastAsia="MS Mincho"/>
                <w:i/>
                <w:vertAlign w:val="superscript"/>
              </w:rPr>
              <w:t>Size</w:t>
            </w:r>
            <w:r w:rsidR="00615E85">
              <w:rPr>
                <w:rFonts w:eastAsia="MS Mincho"/>
                <w:i/>
                <w:vertAlign w:val="superscript"/>
              </w:rPr>
              <w:t>DL</w:t>
            </w:r>
            <w:proofErr w:type="spellEnd"/>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60778BD6" w:rsidR="00C02ED4" w:rsidRDefault="0072747A" w:rsidP="00F3552C">
            <w:pPr>
              <w:pStyle w:val="CRCoverPage"/>
              <w:spacing w:after="0"/>
            </w:pPr>
            <w:r>
              <w:t>In section 7.1</w:t>
            </w:r>
            <w:proofErr w:type="gramStart"/>
            <w:r>
              <w:t xml:space="preserve">, </w:t>
            </w:r>
            <w:r w:rsidR="002F5841">
              <w:t xml:space="preserve"> </w:t>
            </w:r>
            <w:r w:rsidR="00CC79F6">
              <w:t>for</w:t>
            </w:r>
            <w:proofErr w:type="gramEnd"/>
            <w:r w:rsidR="00CC79F6">
              <w:t xml:space="preserve"> multicast MRB, </w:t>
            </w:r>
            <w:r w:rsidR="003A7583" w:rsidRPr="00C377DE">
              <w:t xml:space="preserve">Initial RX_DELIV is configured by RRC: SN(RX_DELIV) = </w:t>
            </w:r>
            <w:proofErr w:type="spellStart"/>
            <w:r w:rsidR="003A7583" w:rsidRPr="00C377DE">
              <w:t>SN_ref</w:t>
            </w:r>
            <w:proofErr w:type="spellEnd"/>
            <w:r w:rsidR="003A7583" w:rsidRPr="00C377DE">
              <w:t xml:space="preserve"> and HFN(RX_DELIV) = </w:t>
            </w:r>
            <w:proofErr w:type="spellStart"/>
            <w:r w:rsidR="003A7583" w:rsidRPr="00C377DE">
              <w:t>HFN_initial</w:t>
            </w:r>
            <w:proofErr w:type="spellEnd"/>
            <w:r w:rsidR="003A7583" w:rsidRPr="00C377DE">
              <w:t xml:space="preserve"> where </w:t>
            </w:r>
            <w:proofErr w:type="spellStart"/>
            <w:r w:rsidR="003A7583" w:rsidRPr="00C377DE">
              <w:lastRenderedPageBreak/>
              <w:t>HFN_initial</w:t>
            </w:r>
            <w:proofErr w:type="spellEnd"/>
            <w:r w:rsidR="003A7583" w:rsidRPr="00C377DE">
              <w:t xml:space="preserve"> and </w:t>
            </w:r>
            <w:proofErr w:type="spellStart"/>
            <w:r w:rsidR="003A7583" w:rsidRPr="00C377DE">
              <w:t>SN_ref</w:t>
            </w:r>
            <w:proofErr w:type="spellEnd"/>
            <w:r w:rsidR="003A7583" w:rsidRPr="00C377DE">
              <w:t xml:space="preserve"> are provided by </w:t>
            </w:r>
            <w:r w:rsidR="003A7583" w:rsidRPr="00EA7DD7">
              <w:t>RRC</w:t>
            </w:r>
            <w:r w:rsidR="00353442" w:rsidRPr="00EA7DD7">
              <w:rPr>
                <w:i/>
                <w:iCs/>
                <w:lang w:eastAsia="zh-CN"/>
              </w:rPr>
              <w:t xml:space="preserve"> </w:t>
            </w:r>
            <w:proofErr w:type="spellStart"/>
            <w:r w:rsidR="00353442" w:rsidRPr="00EA7DD7">
              <w:rPr>
                <w:i/>
                <w:iCs/>
                <w:lang w:eastAsia="zh-CN"/>
              </w:rPr>
              <w:t>multicastHFN-AndRefSN</w:t>
            </w:r>
            <w:proofErr w:type="spellEnd"/>
            <w:r w:rsidR="003A7583" w:rsidRPr="00EA7DD7">
              <w:t>.</w:t>
            </w:r>
            <w:r w:rsidR="00CC79F6">
              <w:t xml:space="preserve"> </w:t>
            </w:r>
            <w:r w:rsidR="00126402">
              <w:t>For 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t>), where x is the SN of the first received PDCP Data PDU</w:t>
            </w:r>
            <w:r w:rsidR="00E218C7">
              <w:t xml:space="preserve">, and the initial HFN of </w:t>
            </w:r>
            <w:r w:rsidR="00121963" w:rsidRPr="00C377DE">
              <w:t>RX_DELIV</w:t>
            </w:r>
            <w:r w:rsidR="00121963">
              <w:t xml:space="preserve"> is up to the UE implementation.</w:t>
            </w:r>
          </w:p>
          <w:p w14:paraId="653C77FE" w14:textId="7585403B" w:rsidR="008D3AF3" w:rsidRDefault="008D3AF3" w:rsidP="00F3552C">
            <w:pPr>
              <w:pStyle w:val="CRCoverPage"/>
              <w:spacing w:after="0"/>
            </w:pPr>
            <w:r>
              <w:t xml:space="preserve">In section 6.3.5, the redundant texts for </w:t>
            </w:r>
            <w:r w:rsidR="00E85F4B">
              <w:t>the initial</w:t>
            </w:r>
            <w:r w:rsidR="00FB14ED">
              <w:t xml:space="preserve"> </w:t>
            </w:r>
            <w:r>
              <w:t>HFN of MRB are removed</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3525815A" w:rsidR="00B1023D" w:rsidRDefault="00092C42" w:rsidP="00CD4457">
            <w:pPr>
              <w:pStyle w:val="CRCoverPage"/>
              <w:spacing w:after="0"/>
              <w:ind w:left="100"/>
              <w:rPr>
                <w:noProof/>
              </w:rPr>
            </w:pPr>
            <w:r>
              <w:rPr>
                <w:noProof/>
              </w:rPr>
              <w:t xml:space="preserve">4.2.2, </w:t>
            </w:r>
            <w:r w:rsidR="0022279A">
              <w:rPr>
                <w:noProof/>
              </w:rPr>
              <w:t>5.8, 5.9</w:t>
            </w:r>
            <w:r w:rsidR="00E5130F">
              <w:rPr>
                <w:noProof/>
              </w:rPr>
              <w:t>,</w:t>
            </w:r>
            <w:r>
              <w:rPr>
                <w:noProof/>
              </w:rPr>
              <w:t xml:space="preserve"> 6.3.5,</w:t>
            </w:r>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19"/>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First Modified Subclause</w:t>
      </w:r>
    </w:p>
    <w:p w14:paraId="44248440" w14:textId="77777777" w:rsidR="003E019D" w:rsidRPr="00945466" w:rsidRDefault="003E019D" w:rsidP="003E019D">
      <w:pPr>
        <w:pStyle w:val="30"/>
      </w:pPr>
      <w:bookmarkStart w:id="5" w:name="_Toc12616323"/>
      <w:bookmarkStart w:id="6" w:name="_Toc37126934"/>
      <w:bookmarkStart w:id="7" w:name="_Toc46492047"/>
      <w:bookmarkStart w:id="8" w:name="_Toc46492155"/>
      <w:bookmarkStart w:id="9" w:name="_Toc100874205"/>
      <w:bookmarkStart w:id="10" w:name="_Toc12616355"/>
      <w:bookmarkStart w:id="11" w:name="_Toc37126969"/>
      <w:bookmarkStart w:id="12" w:name="_Toc46492082"/>
      <w:bookmarkStart w:id="13" w:name="_Toc46492190"/>
      <w:bookmarkStart w:id="14" w:name="_Toc100874240"/>
      <w:bookmarkStart w:id="15" w:name="_Toc12616322"/>
      <w:bookmarkStart w:id="16" w:name="_Toc37126933"/>
      <w:bookmarkStart w:id="17" w:name="_Toc46492046"/>
      <w:bookmarkStart w:id="18" w:name="_Toc46492154"/>
      <w:bookmarkStart w:id="19" w:name="_Toc83742797"/>
      <w:r w:rsidRPr="00945466">
        <w:t>4.2.2</w:t>
      </w:r>
      <w:r w:rsidRPr="00945466">
        <w:tab/>
        <w:t>PDCP entities</w:t>
      </w:r>
      <w:bookmarkEnd w:id="5"/>
      <w:bookmarkEnd w:id="6"/>
      <w:bookmarkEnd w:id="7"/>
      <w:bookmarkEnd w:id="8"/>
      <w:bookmarkEnd w:id="9"/>
    </w:p>
    <w:p w14:paraId="47F2641D" w14:textId="77777777" w:rsidR="003E019D" w:rsidRPr="00945466" w:rsidRDefault="003E019D" w:rsidP="003E019D">
      <w:r w:rsidRPr="0094546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8F796B6" w14:textId="77777777" w:rsidR="003E019D" w:rsidRPr="00945466" w:rsidRDefault="003E019D" w:rsidP="003E019D">
      <w:r w:rsidRPr="00945466">
        <w:t>Figure 4.2.2-1 represents the functional view of the PDCP entity for the PDCP sublayer; it should not restrict implementation. The figure is based on the radio interface protocol architecture defined in TS 38.300 [2].</w:t>
      </w:r>
    </w:p>
    <w:p w14:paraId="0D5D865B" w14:textId="77777777" w:rsidR="003E019D" w:rsidRPr="00945466" w:rsidRDefault="003E019D" w:rsidP="003E019D">
      <w:pPr>
        <w:rPr>
          <w:lang w:eastAsia="ko-KR"/>
        </w:rPr>
      </w:pPr>
      <w:r w:rsidRPr="00945466">
        <w:rPr>
          <w:lang w:eastAsia="ko-KR"/>
        </w:rPr>
        <w:t>For split bearers and DAPS bearers, routing is performed in the transmitting PDCP entity.</w:t>
      </w:r>
    </w:p>
    <w:p w14:paraId="57F81A6A" w14:textId="77777777" w:rsidR="003E019D" w:rsidRPr="00945466" w:rsidRDefault="003E019D" w:rsidP="003E019D">
      <w:pPr>
        <w:rPr>
          <w:lang w:eastAsia="ko-KR"/>
        </w:rPr>
      </w:pPr>
      <w:r w:rsidRPr="00945466">
        <w:t>A PDCP entity associated with DRB</w:t>
      </w:r>
      <w:del w:id="20" w:author="RAN2#118e" w:date="2022-05-26T16:47:00Z">
        <w:r w:rsidRPr="00945466" w:rsidDel="00ED1B35">
          <w:delText>/MRB</w:delText>
        </w:r>
      </w:del>
      <w:r w:rsidRPr="00945466">
        <w:t xml:space="preserve"> can be configured by upper layers TS 38.331 [3] to use header compression</w:t>
      </w:r>
      <w:r w:rsidRPr="00945466">
        <w:rPr>
          <w:lang w:eastAsia="zh-CN"/>
        </w:rPr>
        <w:t xml:space="preserve"> or uplink data compression (UDC)</w:t>
      </w:r>
      <w:r w:rsidRPr="00945466">
        <w:t xml:space="preserve">. </w:t>
      </w:r>
      <w:ins w:id="21" w:author="RAN2#118e" w:date="2022-05-26T16:50:00Z">
        <w:r w:rsidRPr="00945466">
          <w:t xml:space="preserve">A PDCP entity associated with </w:t>
        </w:r>
      </w:ins>
      <w:ins w:id="22" w:author="RAN2#118e" w:date="2022-05-26T16:51:00Z">
        <w:r>
          <w:t>MRB</w:t>
        </w:r>
      </w:ins>
      <w:ins w:id="23" w:author="RAN2#118e" w:date="2022-05-26T16:50:00Z">
        <w:r w:rsidRPr="00945466">
          <w:t xml:space="preserve"> can be configured by upper layers TS 38.331 [3] to use header compression.</w:t>
        </w:r>
        <w:r>
          <w:t xml:space="preserve"> </w:t>
        </w:r>
      </w:ins>
      <w:r w:rsidRPr="00945466">
        <w:t xml:space="preserve">In this version of the specification, the robust header compression protocol (ROHC), the Ethernet header compression protocol (EHC) </w:t>
      </w:r>
      <w:r w:rsidRPr="00945466">
        <w:rPr>
          <w:lang w:eastAsia="zh-CN"/>
        </w:rPr>
        <w:t xml:space="preserve">and UDC </w:t>
      </w:r>
      <w:r w:rsidRPr="00945466">
        <w:t>are supported. Each header compression protocol is independently configured for a DRB/MRB.</w:t>
      </w:r>
    </w:p>
    <w:p w14:paraId="641A27AD" w14:textId="77777777" w:rsidR="003E019D" w:rsidRPr="00945466" w:rsidRDefault="003E019D" w:rsidP="003E019D">
      <w:pPr>
        <w:pStyle w:val="TH"/>
        <w:rPr>
          <w:lang w:eastAsia="ko-KR"/>
        </w:rPr>
      </w:pPr>
      <w:r w:rsidRPr="00945466">
        <w:object w:dxaOrig="9854" w:dyaOrig="9451" w14:anchorId="7FA6F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9pt;height:374.95pt" o:ole="">
            <v:imagedata r:id="rId20" o:title=""/>
          </v:shape>
          <o:OLEObject Type="Embed" ProgID="Visio.Drawing.11" ShapeID="_x0000_i1025" DrawAspect="Content" ObjectID="_1715174869" r:id="rId21"/>
        </w:object>
      </w:r>
    </w:p>
    <w:p w14:paraId="5A710983" w14:textId="77777777" w:rsidR="003E019D" w:rsidRPr="00945466" w:rsidRDefault="003E019D" w:rsidP="003E019D">
      <w:pPr>
        <w:pStyle w:val="TF"/>
        <w:rPr>
          <w:lang w:eastAsia="ko-KR"/>
        </w:rPr>
      </w:pPr>
      <w:r w:rsidRPr="00945466">
        <w:t>Figure 4.2.2-1: PDCP layer, functional view</w:t>
      </w:r>
    </w:p>
    <w:p w14:paraId="3D86D57C" w14:textId="77777777" w:rsidR="003E019D" w:rsidRPr="00945466" w:rsidRDefault="003E019D" w:rsidP="003E019D">
      <w:r w:rsidRPr="00945466">
        <w:t>Figure 4.2.2-2 represents the functional view of the PDCP entity associated with the DAPS bearer for the PDCP sublayer; it should not restrict implementation. The figure is based on the radio interface protocol architecture defined in TS 38.300 [2].</w:t>
      </w:r>
    </w:p>
    <w:p w14:paraId="78B8C94A" w14:textId="77777777" w:rsidR="003E019D" w:rsidRPr="00945466" w:rsidRDefault="003E019D" w:rsidP="003E019D">
      <w:r w:rsidRPr="00945466">
        <w:rPr>
          <w:rFonts w:eastAsia="等线"/>
          <w:lang w:eastAsia="zh-CN"/>
        </w:rPr>
        <w:t xml:space="preserve">For </w:t>
      </w:r>
      <w:r w:rsidRPr="00945466">
        <w:t>DAPS bearers, the PDCP entity is configured with two sets of security functions and keys and two sets of header compression protocols.</w:t>
      </w:r>
    </w:p>
    <w:p w14:paraId="640F1484" w14:textId="77777777" w:rsidR="003E019D" w:rsidRPr="00945466" w:rsidRDefault="003E019D" w:rsidP="003E019D">
      <w:pPr>
        <w:pStyle w:val="TH"/>
        <w:rPr>
          <w:lang w:eastAsia="zh-CN"/>
        </w:rPr>
      </w:pPr>
      <w:r w:rsidRPr="00945466">
        <w:object w:dxaOrig="16036" w:dyaOrig="8025" w14:anchorId="42C6151B">
          <v:shape id="_x0000_i1026" type="#_x0000_t75" style="width:481.6pt;height:241.8pt" o:ole="">
            <v:imagedata r:id="rId22" o:title=""/>
          </v:shape>
          <o:OLEObject Type="Embed" ProgID="Visio.Drawing.15" ShapeID="_x0000_i1026" DrawAspect="Content" ObjectID="_1715174870" r:id="rId23"/>
        </w:object>
      </w:r>
    </w:p>
    <w:p w14:paraId="6E15D0EE" w14:textId="5A15C829" w:rsidR="003E019D" w:rsidRDefault="003E019D" w:rsidP="00155FF2">
      <w:pPr>
        <w:pStyle w:val="TF"/>
      </w:pPr>
      <w:r w:rsidRPr="00945466">
        <w:t>Figure 4.2.2-2: PDCP layer associated with DAPS bearer, functional view</w:t>
      </w:r>
    </w:p>
    <w:p w14:paraId="6BDABEDE" w14:textId="77777777" w:rsidR="003E019D" w:rsidRPr="00AD725A" w:rsidRDefault="003E019D" w:rsidP="003E019D">
      <w:pPr>
        <w:pStyle w:val="EX"/>
        <w:spacing w:after="0"/>
        <w:ind w:left="0" w:firstLine="0"/>
        <w:rPr>
          <w:rFonts w:eastAsia="宋体"/>
        </w:rPr>
      </w:pPr>
    </w:p>
    <w:p w14:paraId="41D9466E" w14:textId="77777777" w:rsidR="003E019D" w:rsidRDefault="003E019D" w:rsidP="003E019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746FDCC5" w14:textId="77777777" w:rsidR="003E019D" w:rsidRDefault="003E019D" w:rsidP="003E019D"/>
    <w:p w14:paraId="6EA081A2" w14:textId="625F132F" w:rsidR="003E2437" w:rsidRPr="00945466" w:rsidRDefault="003E2437" w:rsidP="003E2437">
      <w:pPr>
        <w:pStyle w:val="2"/>
      </w:pPr>
      <w:r w:rsidRPr="00945466">
        <w:t>5.8</w:t>
      </w:r>
      <w:r w:rsidRPr="00945466">
        <w:tab/>
        <w:t>Ciphering and deciphering</w:t>
      </w:r>
      <w:bookmarkEnd w:id="10"/>
      <w:bookmarkEnd w:id="11"/>
      <w:bookmarkEnd w:id="12"/>
      <w:bookmarkEnd w:id="13"/>
      <w:bookmarkEnd w:id="14"/>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r w:rsidRPr="00945466">
        <w:t>K</w:t>
      </w:r>
      <w:r w:rsidRPr="00945466">
        <w:rPr>
          <w:vertAlign w:val="subscript"/>
        </w:rPr>
        <w:t>RRCenc</w:t>
      </w:r>
      <w:r w:rsidRPr="00945466">
        <w:t xml:space="preserve"> and K</w:t>
      </w:r>
      <w:r w:rsidRPr="00945466">
        <w:rPr>
          <w:vertAlign w:val="subscript"/>
        </w:rPr>
        <w:t>UPenc</w:t>
      </w:r>
      <w:r w:rsidRPr="00945466">
        <w:t>, respectively).</w:t>
      </w:r>
    </w:p>
    <w:p w14:paraId="06B57137" w14:textId="77777777" w:rsidR="003E2437" w:rsidRPr="00945466" w:rsidRDefault="003E2437" w:rsidP="003E2437">
      <w:pPr>
        <w:rPr>
          <w:lang w:eastAsia="zh-CN"/>
        </w:rPr>
      </w:pPr>
      <w:r w:rsidRPr="00945466">
        <w:rPr>
          <w:lang w:eastAsia="zh-CN"/>
        </w:rPr>
        <w:t xml:space="preserve">For NR sidelink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For NR sidelink communication, the ciphering function is activated for sidelink SRBs</w:t>
      </w:r>
      <w:r w:rsidRPr="00945466">
        <w:rPr>
          <w:rFonts w:eastAsia="宋体"/>
          <w:lang w:eastAsia="zh-CN"/>
        </w:rPr>
        <w:t xml:space="preserve"> (except for SL-SRB0)</w:t>
      </w:r>
      <w:r w:rsidRPr="00945466">
        <w:rPr>
          <w:lang w:eastAsia="zh-CN"/>
        </w:rPr>
        <w:t xml:space="preserve"> and/or sidelink DRBs for a PC5 unicast ‎link by upper layers</w:t>
      </w:r>
      <w:r w:rsidRPr="00945466">
        <w:rPr>
          <w:rFonts w:eastAsia="宋体"/>
          <w:lang w:eastAsia="zh-CN"/>
        </w:rPr>
        <w:t>, as specified in</w:t>
      </w:r>
      <w:r w:rsidRPr="00945466">
        <w:rPr>
          <w:lang w:eastAsia="zh-CN"/>
        </w:rPr>
        <w:t xml:space="preserve"> TS 38.331 [3]. When security is activated for </w:t>
      </w:r>
      <w:r w:rsidRPr="00945466">
        <w:rPr>
          <w:lang w:eastAsia="zh-CN"/>
        </w:rPr>
        <w:lastRenderedPageBreak/>
        <w:t xml:space="preserve">sidelink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for the sidelink SRBs which belong to ‎the PC5 unicast link.‎ When security is activated for sidelink DRBs, the ciphering function ‎shall be applied to all PDCP Data PDUs for the sidelink DRBs which belong to ‎the PC5 unicast link.‎</w:t>
      </w:r>
    </w:p>
    <w:p w14:paraId="143D6D5F" w14:textId="77777777" w:rsidR="003E2437" w:rsidRPr="00945466" w:rsidRDefault="003E2437" w:rsidP="003E2437">
      <w:r w:rsidRPr="00945466">
        <w:rPr>
          <w:lang w:eastAsia="zh-CN"/>
        </w:rPr>
        <w:t>For NR sidelink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commentRangeStart w:id="24"/>
      <w:ins w:id="25" w:author="RAN2#118e" w:date="2022-05-23T14:55:00Z">
        <w:r w:rsidR="00351EE3">
          <w:t>MRB</w:t>
        </w:r>
      </w:ins>
      <w:commentRangeEnd w:id="24"/>
      <w:r w:rsidR="00410AC0">
        <w:rPr>
          <w:rStyle w:val="afff"/>
        </w:rPr>
        <w:commentReference w:id="24"/>
      </w:r>
      <w:ins w:id="27" w:author="RAN2#118e" w:date="2022-05-23T14:55:00Z">
        <w:r w:rsidR="00351EE3">
          <w:t xml:space="preserve"> and </w:t>
        </w:r>
      </w:ins>
      <w:proofErr w:type="spellStart"/>
      <w:r w:rsidRPr="00945466">
        <w:t>sidelink</w:t>
      </w:r>
      <w:proofErr w:type="spellEnd"/>
      <w:r w:rsidRPr="00945466">
        <w:t xml:space="preserve"> SRB4.</w:t>
      </w:r>
    </w:p>
    <w:p w14:paraId="03D8A735" w14:textId="77777777" w:rsidR="003E2437" w:rsidRPr="00945466" w:rsidRDefault="003E2437" w:rsidP="003E2437">
      <w:pPr>
        <w:pStyle w:val="2"/>
      </w:pPr>
      <w:bookmarkStart w:id="28" w:name="_Toc12616356"/>
      <w:bookmarkStart w:id="29" w:name="_Toc37126970"/>
      <w:bookmarkStart w:id="30" w:name="_Toc46492083"/>
      <w:bookmarkStart w:id="31" w:name="_Toc46492191"/>
      <w:bookmarkStart w:id="32" w:name="_Toc100874241"/>
      <w:r w:rsidRPr="00945466">
        <w:t>5.9</w:t>
      </w:r>
      <w:r w:rsidRPr="00945466">
        <w:rPr>
          <w:sz w:val="24"/>
          <w:lang w:eastAsia="en-GB"/>
        </w:rPr>
        <w:tab/>
      </w:r>
      <w:r w:rsidRPr="00945466">
        <w:t>Integrity protection and verification</w:t>
      </w:r>
      <w:bookmarkEnd w:id="28"/>
      <w:bookmarkEnd w:id="29"/>
      <w:bookmarkEnd w:id="30"/>
      <w:bookmarkEnd w:id="31"/>
      <w:bookmarkEnd w:id="32"/>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sidelink SRB1, SRB2 and SRB3</w:t>
      </w:r>
      <w:r w:rsidRPr="00945466">
        <w:t>. The integrity protection is applied to PDCP Data PDUs of DRBs</w:t>
      </w:r>
      <w:r w:rsidRPr="00945466">
        <w:rPr>
          <w:lang w:eastAsia="zh-CN"/>
        </w:rPr>
        <w:t xml:space="preserve"> (including sidelink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r w:rsidRPr="00945466">
        <w:t>K</w:t>
      </w:r>
      <w:r w:rsidRPr="00945466">
        <w:rPr>
          <w:vertAlign w:val="subscript"/>
        </w:rPr>
        <w:t>RRCint</w:t>
      </w:r>
      <w:r w:rsidRPr="00945466">
        <w:t xml:space="preserve"> and K</w:t>
      </w:r>
      <w:r w:rsidRPr="00945466">
        <w:rPr>
          <w:vertAlign w:val="subscript"/>
        </w:rPr>
        <w:t>UPint</w:t>
      </w:r>
      <w:r w:rsidRPr="00945466">
        <w:t>, respectively).</w:t>
      </w:r>
    </w:p>
    <w:p w14:paraId="79D6F850" w14:textId="77777777" w:rsidR="003E2437" w:rsidRPr="00945466" w:rsidRDefault="003E2437" w:rsidP="003E2437">
      <w:pPr>
        <w:rPr>
          <w:lang w:eastAsia="zh-CN"/>
        </w:rPr>
      </w:pPr>
      <w:r w:rsidRPr="00945466">
        <w:rPr>
          <w:lang w:eastAsia="zh-CN"/>
        </w:rPr>
        <w:t>For NR sidelink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For NR sidelink communication, the integrity protection function is activated for sidelink SRBs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DE4B71C" w14:textId="77777777" w:rsidR="003E2437" w:rsidRPr="00945466" w:rsidRDefault="003E2437" w:rsidP="003E2437">
      <w:r w:rsidRPr="00945466">
        <w:rPr>
          <w:lang w:eastAsia="zh-CN"/>
        </w:rPr>
        <w:lastRenderedPageBreak/>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33" w:author="RAN2#118e" w:date="2022-05-23T14:55:00Z">
        <w:r w:rsidR="00A601EA">
          <w:t xml:space="preserve">MRB and </w:t>
        </w:r>
      </w:ins>
      <w:r w:rsidRPr="00945466">
        <w:rPr>
          <w:lang w:eastAsia="ko-KR"/>
        </w:rPr>
        <w:t>sidelink SRB4.</w:t>
      </w:r>
    </w:p>
    <w:p w14:paraId="6EE6F97A" w14:textId="784BA738" w:rsidR="007D2924" w:rsidRPr="00AD725A" w:rsidRDefault="007D2924" w:rsidP="007D2924">
      <w:pPr>
        <w:pStyle w:val="EX"/>
        <w:spacing w:after="0"/>
        <w:ind w:left="0" w:firstLine="0"/>
        <w:rPr>
          <w:rFonts w:eastAsia="宋体"/>
        </w:rPr>
      </w:pPr>
    </w:p>
    <w:p w14:paraId="2DFDAFBD" w14:textId="77777777" w:rsidR="007D2924" w:rsidRDefault="007D2924" w:rsidP="007D29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4AB288E6" w14:textId="77777777" w:rsidR="00572C5B" w:rsidRPr="00D33F5A" w:rsidRDefault="00572C5B" w:rsidP="00572C5B">
      <w:pPr>
        <w:pStyle w:val="30"/>
      </w:pPr>
      <w:bookmarkStart w:id="34" w:name="_Toc12616379"/>
      <w:bookmarkStart w:id="35" w:name="_Toc37127006"/>
      <w:bookmarkStart w:id="36" w:name="_Toc46492122"/>
      <w:bookmarkStart w:id="37" w:name="_Toc46492230"/>
      <w:bookmarkStart w:id="38" w:name="_Toc100874290"/>
      <w:r w:rsidRPr="00D33F5A">
        <w:t>6.3.</w:t>
      </w:r>
      <w:r w:rsidRPr="00D33F5A">
        <w:rPr>
          <w:lang w:eastAsia="ko-KR"/>
        </w:rPr>
        <w:t>5</w:t>
      </w:r>
      <w:r w:rsidRPr="00D33F5A">
        <w:tab/>
        <w:t>COUNT</w:t>
      </w:r>
      <w:bookmarkEnd w:id="34"/>
      <w:bookmarkEnd w:id="35"/>
      <w:bookmarkEnd w:id="36"/>
      <w:bookmarkEnd w:id="37"/>
      <w:bookmarkEnd w:id="38"/>
    </w:p>
    <w:p w14:paraId="3E3ABA25" w14:textId="77777777" w:rsidR="00572C5B" w:rsidRPr="00D33F5A" w:rsidRDefault="00572C5B" w:rsidP="00572C5B">
      <w:r w:rsidRPr="00D33F5A">
        <w:t>Length: 32 bits</w:t>
      </w:r>
    </w:p>
    <w:p w14:paraId="6E03E811" w14:textId="3C7C0504" w:rsidR="00572C5B" w:rsidRPr="00D33F5A" w:rsidDel="00DC657E" w:rsidRDefault="00572C5B" w:rsidP="00DC657E">
      <w:pPr>
        <w:rPr>
          <w:del w:id="39" w:author="RAN2#118e" w:date="2022-05-26T16:37:00Z"/>
        </w:rPr>
      </w:pPr>
      <w:r w:rsidRPr="00D33F5A">
        <w:t xml:space="preserve">The COUNT value is composed of a HFN and the PDCP SN. The size of the HFN part in bits is equal to 32 minus the length of the PDCP SN. </w:t>
      </w:r>
      <w:del w:id="40" w:author="RAN2#118e" w:date="2022-05-26T16:37:00Z">
        <w:r w:rsidRPr="00D33F5A" w:rsidDel="00DC657E">
          <w:delText>For MRBs, HFN with a reference SN can be provided by upper layers. If provided, the initial value of HFN is set according to the HFN and the reference SN. Otherwise, the initial value of HFN is set by UE implementation.</w:delText>
        </w:r>
      </w:del>
    </w:p>
    <w:p w14:paraId="26EAD115" w14:textId="75FC9FB5" w:rsidR="00572C5B" w:rsidRPr="00D33F5A" w:rsidRDefault="00572C5B" w:rsidP="00DC657E">
      <w:del w:id="41" w:author="RAN2#118e" w:date="2022-05-26T16:37:00Z">
        <w:r w:rsidRPr="00D33F5A" w:rsidDel="00DC657E">
          <w:rPr>
            <w:lang w:eastAsia="ko-KR"/>
          </w:rPr>
          <w:delText>NOTE:</w:delText>
        </w:r>
        <w:r w:rsidRPr="00D33F5A" w:rsidDel="00DC657E">
          <w:rPr>
            <w:lang w:eastAsia="ko-KR"/>
          </w:rPr>
          <w:tab/>
          <w:delText>For MRBs, the provisioning of HFN from the upper layer may cause HFN</w:delText>
        </w:r>
        <w:r w:rsidRPr="00D33F5A" w:rsidDel="00DC657E">
          <w:delText xml:space="preserve"> desynchronization. I</w:delText>
        </w:r>
        <w:r w:rsidRPr="00D33F5A" w:rsidDel="00DC657E">
          <w:rPr>
            <w:noProof/>
          </w:rPr>
          <w:delText>t</w:delText>
        </w:r>
        <w:r w:rsidRPr="00D33F5A" w:rsidDel="00DC657E">
          <w:rPr>
            <w:noProof/>
            <w:lang w:eastAsia="zh-CN"/>
          </w:rPr>
          <w:delText xml:space="preserve"> is</w:delText>
        </w:r>
        <w:r w:rsidRPr="00D33F5A" w:rsidDel="00DC657E">
          <w:rPr>
            <w:noProof/>
          </w:rPr>
          <w:delText xml:space="preserve"> up to UE </w:delText>
        </w:r>
        <w:r w:rsidRPr="00D33F5A" w:rsidDel="00DC657E">
          <w:rPr>
            <w:lang w:eastAsia="zh-CN"/>
          </w:rPr>
          <w:delText>implementation</w:delText>
        </w:r>
        <w:r w:rsidRPr="00D33F5A" w:rsidDel="00DC657E">
          <w:delText xml:space="preserve"> to prevent HFN desynchronization by using the reference PDCP SN associated to the HFN</w:delText>
        </w:r>
        <w:r w:rsidRPr="00D33F5A" w:rsidDel="00DC657E">
          <w:rPr>
            <w:lang w:eastAsia="zh-CN"/>
          </w:rPr>
          <w:delText>.</w:delText>
        </w:r>
      </w:del>
    </w:p>
    <w:p w14:paraId="1963E4AE" w14:textId="77777777" w:rsidR="00572C5B" w:rsidRPr="00945466" w:rsidRDefault="00572C5B" w:rsidP="00572C5B">
      <w:pPr>
        <w:pStyle w:val="TH"/>
      </w:pPr>
      <w:r w:rsidRPr="00945466">
        <w:object w:dxaOrig="4823" w:dyaOrig="1238" w14:anchorId="335E7B72">
          <v:shape id="_x0000_i1027" type="#_x0000_t75" style="width:199pt;height:50.25pt" o:ole="">
            <v:imagedata r:id="rId24" o:title=""/>
          </v:shape>
          <o:OLEObject Type="Embed" ProgID="Visio.Drawing.11" ShapeID="_x0000_i1027" DrawAspect="Content" ObjectID="_1715174871" r:id="rId25"/>
        </w:object>
      </w:r>
    </w:p>
    <w:p w14:paraId="284896B8" w14:textId="77777777" w:rsidR="00572C5B" w:rsidRPr="00945466" w:rsidRDefault="00572C5B" w:rsidP="00572C5B">
      <w:pPr>
        <w:pStyle w:val="TF"/>
      </w:pPr>
      <w:r w:rsidRPr="00945466">
        <w:t>Figure 6.3.5-1: Format of COUNT</w:t>
      </w:r>
    </w:p>
    <w:p w14:paraId="03CACA78" w14:textId="77777777" w:rsidR="00572C5B" w:rsidRPr="00D33F5A" w:rsidRDefault="00572C5B" w:rsidP="00572C5B">
      <w:pPr>
        <w:pStyle w:val="NO"/>
      </w:pPr>
      <w:r w:rsidRPr="00945466">
        <w:t>NOTE:</w:t>
      </w:r>
      <w:r w:rsidRPr="00945466">
        <w:tab/>
        <w:t>COUNT does not wrap around.</w:t>
      </w:r>
    </w:p>
    <w:p w14:paraId="0BF6D4B7" w14:textId="174B32DF" w:rsidR="007D2924" w:rsidRDefault="007D2924" w:rsidP="007A60E7">
      <w:pPr>
        <w:pStyle w:val="EX"/>
        <w:spacing w:after="0"/>
        <w:ind w:left="0" w:firstLine="0"/>
        <w:rPr>
          <w:rFonts w:eastAsia="宋体"/>
        </w:rPr>
      </w:pPr>
      <w:commentRangeStart w:id="42"/>
    </w:p>
    <w:commentRangeEnd w:id="42"/>
    <w:p w14:paraId="3AEB45F1" w14:textId="77777777" w:rsidR="007D2924" w:rsidRPr="00AD725A" w:rsidRDefault="00513ADD" w:rsidP="007A60E7">
      <w:pPr>
        <w:pStyle w:val="EX"/>
        <w:spacing w:after="0"/>
        <w:ind w:left="0" w:firstLine="0"/>
        <w:rPr>
          <w:rFonts w:eastAsia="宋体"/>
        </w:rPr>
      </w:pPr>
      <w:r>
        <w:rPr>
          <w:rStyle w:val="afff"/>
        </w:rPr>
        <w:commentReference w:id="42"/>
      </w: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6AD0BCD5" w14:textId="77777777" w:rsidR="00D10175" w:rsidRPr="00D33F5A" w:rsidRDefault="00D10175" w:rsidP="00D10175">
      <w:pPr>
        <w:pStyle w:val="2"/>
      </w:pPr>
      <w:bookmarkStart w:id="43" w:name="_Toc12616387"/>
      <w:bookmarkStart w:id="44" w:name="_Toc37127015"/>
      <w:bookmarkStart w:id="45" w:name="_Toc46492132"/>
      <w:bookmarkStart w:id="46" w:name="_Toc46492240"/>
      <w:bookmarkStart w:id="47" w:name="_Toc100874301"/>
      <w:r w:rsidRPr="00D33F5A">
        <w:t>7.1</w:t>
      </w:r>
      <w:r w:rsidRPr="00D33F5A">
        <w:tab/>
        <w:t>State variables</w:t>
      </w:r>
      <w:bookmarkEnd w:id="43"/>
      <w:bookmarkEnd w:id="44"/>
      <w:bookmarkEnd w:id="45"/>
      <w:bookmarkEnd w:id="46"/>
      <w:bookmarkEnd w:id="47"/>
    </w:p>
    <w:p w14:paraId="64E919FC" w14:textId="77777777" w:rsidR="00D10175" w:rsidRPr="00D33F5A" w:rsidRDefault="00D10175" w:rsidP="00D10175">
      <w:pPr>
        <w:rPr>
          <w:rFonts w:eastAsia="MS Mincho"/>
        </w:rPr>
      </w:pPr>
      <w:bookmarkStart w:id="48" w:name="Signet14"/>
      <w:bookmarkEnd w:id="48"/>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pdcp-SN-SizeUL</w:t>
      </w:r>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pdcp-SN-SizeDL</w:t>
      </w:r>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sl-PDCP-SN-Size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33E410D4" w:rsidR="00D10175" w:rsidRPr="00D33F5A" w:rsidRDefault="00D10175" w:rsidP="00D10175">
      <w:pPr>
        <w:rPr>
          <w:lang w:eastAsia="zh-CN"/>
        </w:rPr>
      </w:pPr>
      <w:r w:rsidRPr="00D33F5A">
        <w:lastRenderedPageBreak/>
        <w:t>This state variable indicates the COUNT value of the next PDCP SDU expected to be received. The initial value is 0</w:t>
      </w:r>
      <w:r w:rsidRPr="00D33F5A">
        <w:rPr>
          <w:lang w:eastAsia="zh-CN"/>
        </w:rPr>
        <w:t xml:space="preserve">, </w:t>
      </w:r>
      <w:r w:rsidRPr="00D33F5A">
        <w:t xml:space="preserve">except for sidelink broadcast and groupcast, for SRBs configured with state variables continuation, and for </w:t>
      </w:r>
      <w:ins w:id="49" w:author="RAN2#118e" w:date="2022-05-23T14:58:00Z">
        <w:r w:rsidR="006E5495">
          <w:t xml:space="preserve">broadcast </w:t>
        </w:r>
      </w:ins>
      <w:r w:rsidRPr="00D33F5A">
        <w:t xml:space="preserve">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50"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PDCP-SN-Size</w:t>
      </w:r>
      <w:ins w:id="51" w:author="RAN2#118e" w:date="2022-05-23T15:01:00Z">
        <w:r w:rsidR="0026727D">
          <w:rPr>
            <w:rFonts w:eastAsia="MS Mincho"/>
            <w:i/>
            <w:vertAlign w:val="superscript"/>
          </w:rPr>
          <w:t>DL</w:t>
        </w:r>
      </w:ins>
      <w:r w:rsidRPr="00D33F5A">
        <w:rPr>
          <w:vertAlign w:val="superscript"/>
        </w:rPr>
        <w:t>]</w:t>
      </w:r>
      <w:r w:rsidRPr="00D33F5A">
        <w:t xml:space="preserve">), where x is the SN of the first received PDCP Data PDU. </w:t>
      </w:r>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62C3968A" w:rsidR="00D10175" w:rsidRDefault="00D10175" w:rsidP="00D10175">
      <w:pPr>
        <w:pStyle w:val="NO"/>
        <w:rPr>
          <w:ins w:id="52" w:author="RAN2#118e" w:date="2022-05-26T16:53:00Z"/>
          <w:noProof/>
        </w:rPr>
      </w:pPr>
      <w:r w:rsidRPr="00D33F5A">
        <w:rPr>
          <w:lang w:eastAsia="ko-KR"/>
        </w:rPr>
        <w:t>NOTE</w:t>
      </w:r>
      <w:ins w:id="53" w:author="RAN2#118e" w:date="2022-05-26T16:53:00Z">
        <w:r w:rsidR="00DC5119">
          <w:rPr>
            <w:lang w:eastAsia="ko-KR"/>
          </w:rPr>
          <w:t xml:space="preserve"> 1</w:t>
        </w:r>
      </w:ins>
      <w:r w:rsidRPr="00D33F5A">
        <w:rPr>
          <w:lang w:eastAsia="ko-KR"/>
        </w:rPr>
        <w:t>:</w:t>
      </w:r>
      <w:r w:rsidRPr="00D33F5A">
        <w:rPr>
          <w:lang w:eastAsia="ko-KR"/>
        </w:rPr>
        <w:tab/>
        <w:t xml:space="preserve">For NR sidelink communication for broadcast and groupcast or sidelink SRB4 for broadcast and groupcast based sidelink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047309DF" w14:textId="4BA92250" w:rsidR="00850E84" w:rsidRPr="00D33F5A" w:rsidRDefault="00850E84" w:rsidP="005B1A46">
      <w:pPr>
        <w:pStyle w:val="NO"/>
        <w:rPr>
          <w:noProof/>
        </w:rPr>
      </w:pPr>
      <w:ins w:id="54" w:author="RAN2#118e" w:date="2022-05-26T16:53:00Z">
        <w:r w:rsidRPr="00D33F5A">
          <w:rPr>
            <w:lang w:eastAsia="ko-KR"/>
          </w:rPr>
          <w:t>NOTE</w:t>
        </w:r>
        <w:r>
          <w:rPr>
            <w:lang w:eastAsia="ko-KR"/>
          </w:rPr>
          <w:t xml:space="preserve"> </w:t>
        </w:r>
      </w:ins>
      <w:ins w:id="55" w:author="RAN2#118e" w:date="2022-05-26T16:54:00Z">
        <w:r w:rsidR="00A53FF0">
          <w:rPr>
            <w:lang w:eastAsia="ko-KR"/>
          </w:rPr>
          <w:t>2</w:t>
        </w:r>
      </w:ins>
      <w:ins w:id="56" w:author="RAN2#118e" w:date="2022-05-26T16:53:00Z">
        <w:r w:rsidRPr="00D33F5A">
          <w:rPr>
            <w:lang w:eastAsia="ko-KR"/>
          </w:rPr>
          <w:t>:</w:t>
        </w:r>
        <w:r w:rsidRPr="00D33F5A">
          <w:rPr>
            <w:lang w:eastAsia="ko-KR"/>
          </w:rPr>
          <w:tab/>
        </w:r>
      </w:ins>
      <w:ins w:id="57" w:author="RAN2#118e" w:date="2022-05-26T16:54:00Z">
        <w:r w:rsidR="00D57AF0">
          <w:t xml:space="preserve">For broadcast MRBs, </w:t>
        </w:r>
        <w:r w:rsidR="00D57AF0" w:rsidRPr="00D33F5A">
          <w:t>the initial value</w:t>
        </w:r>
        <w:r w:rsidR="00D57AF0" w:rsidRPr="00D33F5A">
          <w:rPr>
            <w:lang w:eastAsia="zh-CN"/>
          </w:rPr>
          <w:t xml:space="preserve"> of the </w:t>
        </w:r>
        <w:r w:rsidR="00D57AF0">
          <w:rPr>
            <w:lang w:eastAsia="zh-CN"/>
          </w:rPr>
          <w:t>HFN</w:t>
        </w:r>
        <w:r w:rsidR="00D57AF0" w:rsidRPr="00D33F5A">
          <w:rPr>
            <w:lang w:eastAsia="zh-CN"/>
          </w:rPr>
          <w:t xml:space="preserve"> part of RX_NEXT</w:t>
        </w:r>
        <w:r w:rsidR="00D57AF0">
          <w:t xml:space="preserve"> is set by UE implementation.</w:t>
        </w:r>
      </w:ins>
    </w:p>
    <w:p w14:paraId="25B200B3" w14:textId="77777777" w:rsidR="00D10175" w:rsidRPr="00D33F5A" w:rsidRDefault="00D10175" w:rsidP="00D10175">
      <w:r w:rsidRPr="00D33F5A">
        <w:t>b)</w:t>
      </w:r>
      <w:r w:rsidRPr="00D33F5A">
        <w:tab/>
        <w:t>RX_DELIV</w:t>
      </w:r>
    </w:p>
    <w:p w14:paraId="38D19A82" w14:textId="58F78363" w:rsidR="00D10175"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sl-PDCP-SN-Size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58"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PDCP-SN-Size</w:t>
      </w:r>
      <w:ins w:id="59" w:author="RAN2#118e" w:date="2022-05-23T16:09:00Z">
        <w:r w:rsidR="00D567A5">
          <w:rPr>
            <w:rFonts w:eastAsia="MS Mincho"/>
            <w:i/>
            <w:vertAlign w:val="superscript"/>
          </w:rPr>
          <w:t>DL</w:t>
        </w:r>
      </w:ins>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PDCP-SN-Size</w:t>
      </w:r>
      <w:ins w:id="60" w:author="RAN2#118e" w:date="2022-05-23T16:09:00Z">
        <w:r w:rsidR="00C673FD">
          <w:rPr>
            <w:rFonts w:eastAsia="MS Mincho"/>
            <w:i/>
            <w:vertAlign w:val="superscript"/>
          </w:rPr>
          <w:t>DL</w:t>
        </w:r>
      </w:ins>
      <w:r w:rsidRPr="00D33F5A">
        <w:rPr>
          <w:vertAlign w:val="superscript"/>
        </w:rPr>
        <w:t>]</w:t>
      </w:r>
      <w:r w:rsidRPr="00D33F5A">
        <w:t>), where x is the SN of the first received PDCP Data PDU</w:t>
      </w:r>
      <w:ins w:id="61" w:author="RAN2#118e" w:date="2022-05-23T16:13:00Z">
        <w:r w:rsidR="00817CCF">
          <w:t>. For multicast MRBs, the initial value</w:t>
        </w:r>
        <w:r w:rsidR="00817CCF">
          <w:rPr>
            <w:lang w:eastAsia="zh-CN"/>
          </w:rPr>
          <w:t xml:space="preserve"> of </w:t>
        </w:r>
        <w:r w:rsidR="00817CCF">
          <w:t xml:space="preserve">RX_DELIV </w:t>
        </w:r>
        <w:r w:rsidR="00817CCF">
          <w:rPr>
            <w:lang w:eastAsia="zh-CN"/>
          </w:rPr>
          <w:t xml:space="preserve">is set </w:t>
        </w:r>
        <w:r w:rsidR="00817CCF">
          <w:t>by</w:t>
        </w:r>
        <w:r w:rsidR="00817CCF">
          <w:rPr>
            <w:lang w:eastAsia="zh-CN"/>
          </w:rPr>
          <w:t xml:space="preserve"> </w:t>
        </w:r>
        <w:r w:rsidR="00817CCF">
          <w:rPr>
            <w:i/>
            <w:iCs/>
            <w:lang w:eastAsia="zh-CN"/>
          </w:rPr>
          <w:t>multicastHFN-AndRefSN</w:t>
        </w:r>
      </w:ins>
      <w:ins w:id="62" w:author="RAN2#118e" w:date="2022-05-26T17:04:00Z">
        <w:r w:rsidR="00A568AB">
          <w:rPr>
            <w:iCs/>
            <w:lang w:eastAsia="zh-CN"/>
          </w:rPr>
          <w:t xml:space="preserve"> </w:t>
        </w:r>
        <w:r w:rsidR="00A568AB" w:rsidRPr="00945466">
          <w:rPr>
            <w:rFonts w:eastAsia="宋体"/>
            <w:lang w:eastAsia="zh-CN"/>
          </w:rPr>
          <w:t>in</w:t>
        </w:r>
        <w:r w:rsidR="00A568AB" w:rsidRPr="00945466">
          <w:rPr>
            <w:lang w:eastAsia="zh-CN"/>
          </w:rPr>
          <w:t xml:space="preserve"> TS 38.331 [3]</w:t>
        </w:r>
      </w:ins>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65BC61ED" w14:textId="15AE1C0A" w:rsidR="00F55834" w:rsidRPr="00D33F5A" w:rsidRDefault="00F55834" w:rsidP="00F55834">
      <w:pPr>
        <w:pStyle w:val="NO"/>
        <w:rPr>
          <w:noProof/>
        </w:rPr>
      </w:pPr>
      <w:commentRangeStart w:id="63"/>
      <w:ins w:id="64" w:author="RAN2#118e" w:date="2022-05-26T16:53:00Z">
        <w:r w:rsidRPr="00D33F5A">
          <w:rPr>
            <w:lang w:eastAsia="ko-KR"/>
          </w:rPr>
          <w:t>NOTE:</w:t>
        </w:r>
      </w:ins>
      <w:commentRangeEnd w:id="63"/>
      <w:r w:rsidR="00AF5D19">
        <w:rPr>
          <w:rStyle w:val="afff"/>
        </w:rPr>
        <w:commentReference w:id="63"/>
      </w:r>
      <w:ins w:id="65" w:author="RAN2#118e" w:date="2022-05-26T16:53:00Z">
        <w:r w:rsidRPr="00D33F5A">
          <w:rPr>
            <w:lang w:eastAsia="ko-KR"/>
          </w:rPr>
          <w:tab/>
        </w:r>
      </w:ins>
      <w:ins w:id="66" w:author="RAN2#118e" w:date="2022-05-26T16:54:00Z">
        <w:r>
          <w:t xml:space="preserve">For broadcast MRBs, </w:t>
        </w:r>
        <w:r w:rsidRPr="00D33F5A">
          <w:t>the initial value</w:t>
        </w:r>
        <w:r w:rsidRPr="00D33F5A">
          <w:rPr>
            <w:lang w:eastAsia="zh-CN"/>
          </w:rPr>
          <w:t xml:space="preserve"> of the </w:t>
        </w:r>
        <w:r>
          <w:rPr>
            <w:lang w:eastAsia="zh-CN"/>
          </w:rPr>
          <w:t>HFN</w:t>
        </w:r>
        <w:r w:rsidRPr="00D33F5A">
          <w:rPr>
            <w:lang w:eastAsia="zh-CN"/>
          </w:rPr>
          <w:t xml:space="preserve"> part of </w:t>
        </w:r>
      </w:ins>
      <w:ins w:id="67" w:author="RAN2#118e" w:date="2022-05-23T16:13:00Z">
        <w:r w:rsidR="00010D07">
          <w:t>RX_DELIV</w:t>
        </w:r>
      </w:ins>
      <w:ins w:id="68" w:author="RAN2#118e" w:date="2022-05-26T16:54:00Z">
        <w:r>
          <w:t xml:space="preserve"> is set by UE implementation.</w:t>
        </w:r>
      </w:ins>
    </w:p>
    <w:p w14:paraId="5C215201" w14:textId="5AA7D4A2"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2"/>
      </w:pPr>
      <w:bookmarkStart w:id="69" w:name="_Toc12616388"/>
      <w:bookmarkStart w:id="70" w:name="_Toc37127016"/>
      <w:bookmarkStart w:id="71" w:name="_Toc46492133"/>
      <w:bookmarkStart w:id="72" w:name="_Toc46492241"/>
      <w:bookmarkStart w:id="73" w:name="_Toc100874302"/>
      <w:bookmarkEnd w:id="3"/>
      <w:bookmarkEnd w:id="4"/>
      <w:bookmarkEnd w:id="15"/>
      <w:bookmarkEnd w:id="16"/>
      <w:bookmarkEnd w:id="17"/>
      <w:bookmarkEnd w:id="18"/>
      <w:bookmarkEnd w:id="19"/>
      <w:r w:rsidRPr="00D33F5A">
        <w:t>7.2</w:t>
      </w:r>
      <w:r w:rsidRPr="00D33F5A">
        <w:tab/>
        <w:t>Constants</w:t>
      </w:r>
      <w:bookmarkEnd w:id="69"/>
      <w:bookmarkEnd w:id="70"/>
      <w:bookmarkEnd w:id="71"/>
      <w:bookmarkEnd w:id="72"/>
      <w:bookmarkEnd w:id="73"/>
    </w:p>
    <w:p w14:paraId="136CA23F" w14:textId="77777777" w:rsidR="00176736" w:rsidRPr="00D33F5A" w:rsidRDefault="00176736" w:rsidP="00176736">
      <w:r w:rsidRPr="00D33F5A">
        <w:t>a) Window_Size</w:t>
      </w:r>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r w:rsidRPr="00D33F5A">
        <w:rPr>
          <w:rFonts w:eastAsia="MS Mincho"/>
          <w:i/>
          <w:vertAlign w:val="superscript"/>
        </w:rPr>
        <w:t>pdcp-SN-SizeDL</w:t>
      </w:r>
      <w:r w:rsidRPr="00D33F5A">
        <w:rPr>
          <w:vertAlign w:val="superscript"/>
        </w:rPr>
        <w:t>] – 1</w:t>
      </w:r>
      <w:r w:rsidRPr="00D33F5A">
        <w:t xml:space="preserve"> for SRB/DRB</w:t>
      </w:r>
      <w:ins w:id="74" w:author="RAN2#118e" w:date="2022-05-23T14:56:00Z">
        <w:r w:rsidR="00274F9A">
          <w:t>/MRB</w:t>
        </w:r>
      </w:ins>
      <w:r w:rsidRPr="00D33F5A">
        <w:t xml:space="preserve"> and 2</w:t>
      </w:r>
      <w:r w:rsidRPr="00D33F5A">
        <w:rPr>
          <w:vertAlign w:val="superscript"/>
        </w:rPr>
        <w:t>[</w:t>
      </w:r>
      <w:r w:rsidRPr="00D33F5A">
        <w:rPr>
          <w:rFonts w:eastAsia="MS Mincho"/>
          <w:i/>
          <w:vertAlign w:val="superscript"/>
        </w:rPr>
        <w:t>sl-PDCP-SN-Size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75" w:name="_967898916"/>
      <w:bookmarkStart w:id="76" w:name="_967899918"/>
      <w:bookmarkStart w:id="77" w:name="_967900323"/>
      <w:bookmarkStart w:id="78" w:name="_968057577"/>
      <w:bookmarkStart w:id="79" w:name="_968059040"/>
      <w:bookmarkStart w:id="80" w:name="_968059095"/>
      <w:bookmarkStart w:id="81" w:name="_968059297"/>
      <w:bookmarkStart w:id="82" w:name="_968059420"/>
      <w:bookmarkStart w:id="83" w:name="_968059442"/>
      <w:bookmarkStart w:id="84" w:name="_968060540"/>
      <w:bookmarkStart w:id="85" w:name="_968065686"/>
      <w:bookmarkStart w:id="86" w:name="_968484165"/>
      <w:bookmarkStart w:id="87" w:name="_968484813"/>
      <w:bookmarkStart w:id="88" w:name="_968484821"/>
      <w:bookmarkStart w:id="89" w:name="_968485490"/>
      <w:bookmarkStart w:id="90" w:name="_968491067"/>
      <w:bookmarkStart w:id="91" w:name="_968491141"/>
      <w:bookmarkStart w:id="92" w:name="_968493680"/>
      <w:bookmarkStart w:id="93" w:name="_969080957"/>
      <w:bookmarkStart w:id="94" w:name="_969081935"/>
      <w:bookmarkStart w:id="95" w:name="_969082143"/>
      <w:bookmarkStart w:id="96" w:name="_981793738"/>
      <w:bookmarkStart w:id="97" w:name="_98179373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i/>
        </w:rPr>
        <w:t xml:space="preserve">End of  Modificatcion </w:t>
      </w:r>
    </w:p>
    <w:p w14:paraId="7228452A" w14:textId="77777777" w:rsidR="00A965E6" w:rsidRPr="00A965E6" w:rsidRDefault="00A965E6" w:rsidP="00A965E6">
      <w:pPr>
        <w:rPr>
          <w:rFonts w:eastAsia="宋体"/>
          <w:lang w:eastAsia="zh-CN"/>
        </w:rPr>
      </w:pPr>
    </w:p>
    <w:sectPr w:rsidR="00A965E6" w:rsidRPr="00A965E6" w:rsidSect="00F41BFE">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Stephen)" w:date="2022-05-27T16:23:00Z" w:initials="vivo">
    <w:p w14:paraId="46787920" w14:textId="7CAF065A" w:rsidR="00117CFC" w:rsidRPr="00117CFC" w:rsidRDefault="00117CFC">
      <w:pPr>
        <w:pStyle w:val="ad"/>
        <w:rPr>
          <w:rFonts w:eastAsiaTheme="minorEastAsia" w:hint="eastAsia"/>
          <w:lang w:eastAsia="zh-CN"/>
        </w:rPr>
      </w:pPr>
      <w:r>
        <w:rPr>
          <w:rStyle w:val="afff"/>
        </w:rPr>
        <w:annotationRef/>
      </w:r>
      <w:r>
        <w:rPr>
          <w:rFonts w:eastAsiaTheme="minorEastAsia"/>
          <w:lang w:eastAsia="zh-CN"/>
        </w:rPr>
        <w:t>Just a kind reminder that the date should be updated</w:t>
      </w:r>
    </w:p>
  </w:comment>
  <w:comment w:id="24" w:author="vivo (Stephen)" w:date="2022-05-27T16:39:00Z" w:initials="vivo">
    <w:p w14:paraId="2C31A3D4" w14:textId="7EF7E7F8" w:rsidR="00410AC0" w:rsidRPr="00410AC0" w:rsidRDefault="00410AC0">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hould it be “</w:t>
      </w:r>
      <w:r>
        <w:rPr>
          <w:rFonts w:eastAsiaTheme="minorEastAsia" w:hint="eastAsia"/>
          <w:lang w:eastAsia="zh-CN"/>
        </w:rPr>
        <w:t>MRBs</w:t>
      </w:r>
      <w:r>
        <w:rPr>
          <w:rFonts w:eastAsiaTheme="minorEastAsia"/>
          <w:lang w:eastAsia="zh-CN"/>
        </w:rPr>
        <w:t>” to align the test style of the other RBs</w:t>
      </w:r>
      <w:r w:rsidR="00E40948">
        <w:rPr>
          <w:rFonts w:eastAsiaTheme="minorEastAsia"/>
          <w:lang w:eastAsia="zh-CN"/>
        </w:rPr>
        <w:t>?</w:t>
      </w:r>
      <w:bookmarkStart w:id="26" w:name="_GoBack"/>
      <w:bookmarkEnd w:id="26"/>
    </w:p>
  </w:comment>
  <w:comment w:id="42" w:author="vivo (Stephen)" w:date="2022-05-27T16:37:00Z" w:initials="vivo">
    <w:p w14:paraId="7044586A" w14:textId="3A5A1DB2" w:rsidR="00513ADD" w:rsidRDefault="00513ADD">
      <w:pPr>
        <w:pStyle w:val="ad"/>
      </w:pPr>
      <w:r>
        <w:rPr>
          <w:rStyle w:val="afff"/>
        </w:rPr>
        <w:annotationRef/>
      </w:r>
      <w:proofErr w:type="gramStart"/>
      <w:r>
        <w:rPr>
          <w:rFonts w:asciiTheme="minorEastAsia" w:eastAsiaTheme="minorEastAsia" w:hAnsiTheme="minorEastAsia" w:hint="eastAsia"/>
          <w:lang w:eastAsia="zh-CN"/>
        </w:rPr>
        <w:t>This</w:t>
      </w:r>
      <w:r>
        <w:t xml:space="preserve"> </w:t>
      </w:r>
      <w:r>
        <w:rPr>
          <w:rFonts w:asciiTheme="minorEastAsia" w:eastAsiaTheme="minorEastAsia" w:hAnsiTheme="minorEastAsia" w:hint="eastAsia"/>
          <w:lang w:eastAsia="zh-CN"/>
        </w:rPr>
        <w:t>two</w:t>
      </w:r>
      <w:r>
        <w:t xml:space="preserve"> void bullet</w:t>
      </w:r>
      <w:proofErr w:type="gramEnd"/>
      <w:r>
        <w:t xml:space="preserve"> should be removed.</w:t>
      </w:r>
    </w:p>
  </w:comment>
  <w:comment w:id="63" w:author="vivo (Stephen)" w:date="2022-05-27T16:30:00Z" w:initials="vivo">
    <w:p w14:paraId="55AD0FD9" w14:textId="4CBF84D6" w:rsidR="00AF5D19" w:rsidRPr="00AF5D19" w:rsidRDefault="00AF5D19">
      <w:pPr>
        <w:pStyle w:val="ad"/>
        <w:rPr>
          <w:rFonts w:eastAsiaTheme="minorEastAsia" w:hint="eastAsia"/>
          <w:lang w:eastAsia="zh-CN"/>
        </w:rPr>
      </w:pPr>
      <w:r>
        <w:rPr>
          <w:rStyle w:val="afff"/>
        </w:rPr>
        <w:annotationRef/>
      </w:r>
      <w:r>
        <w:rPr>
          <w:rFonts w:eastAsiaTheme="minorEastAsia"/>
          <w:lang w:eastAsia="zh-CN"/>
        </w:rPr>
        <w:t xml:space="preserve">Should this be marked as “NOTE </w:t>
      </w:r>
      <w:proofErr w:type="gramStart"/>
      <w:r>
        <w:rPr>
          <w:rFonts w:eastAsiaTheme="minorEastAsia"/>
          <w:lang w:eastAsia="zh-CN"/>
        </w:rPr>
        <w:t>3”  as</w:t>
      </w:r>
      <w:proofErr w:type="gramEnd"/>
      <w:r>
        <w:rPr>
          <w:rFonts w:eastAsiaTheme="minorEastAsia"/>
          <w:lang w:eastAsia="zh-CN"/>
        </w:rPr>
        <w:t xml:space="preserve"> it is the third NOTE in this sub-</w:t>
      </w:r>
      <w:proofErr w:type="spellStart"/>
      <w:r>
        <w:rPr>
          <w:rFonts w:eastAsiaTheme="minorEastAsia"/>
          <w:lang w:eastAsia="zh-CN"/>
        </w:rPr>
        <w:t>clasuse</w:t>
      </w:r>
      <w:proofErr w:type="spellEnd"/>
      <w:r>
        <w:rPr>
          <w:rFonts w:eastAsiaTheme="minor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87920" w15:done="0"/>
  <w15:commentEx w15:paraId="2C31A3D4" w15:done="0"/>
  <w15:commentEx w15:paraId="7044586A" w15:done="0"/>
  <w15:commentEx w15:paraId="55AD0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87920" w16cid:durableId="263B7986"/>
  <w16cid:commentId w16cid:paraId="2C31A3D4" w16cid:durableId="263B7D49"/>
  <w16cid:commentId w16cid:paraId="7044586A" w16cid:durableId="263B7CE1"/>
  <w16cid:commentId w16cid:paraId="55AD0FD9" w16cid:durableId="263B7B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72FA4" w14:textId="77777777" w:rsidR="009770D1" w:rsidRDefault="009770D1">
      <w:pPr>
        <w:spacing w:after="0"/>
      </w:pPr>
      <w:r>
        <w:separator/>
      </w:r>
    </w:p>
  </w:endnote>
  <w:endnote w:type="continuationSeparator" w:id="0">
    <w:p w14:paraId="008422C1" w14:textId="77777777" w:rsidR="009770D1" w:rsidRDefault="009770D1">
      <w:pPr>
        <w:spacing w:after="0"/>
      </w:pPr>
      <w:r>
        <w:continuationSeparator/>
      </w:r>
    </w:p>
  </w:endnote>
  <w:endnote w:type="continuationNotice" w:id="1">
    <w:p w14:paraId="7859172C" w14:textId="77777777" w:rsidR="009770D1" w:rsidRDefault="009770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9B7F2" w14:textId="77777777" w:rsidR="009770D1" w:rsidRDefault="009770D1">
      <w:pPr>
        <w:spacing w:after="0"/>
      </w:pPr>
      <w:r>
        <w:separator/>
      </w:r>
    </w:p>
  </w:footnote>
  <w:footnote w:type="continuationSeparator" w:id="0">
    <w:p w14:paraId="0AE4CE79" w14:textId="77777777" w:rsidR="009770D1" w:rsidRDefault="009770D1">
      <w:pPr>
        <w:spacing w:after="0"/>
      </w:pPr>
      <w:r>
        <w:continuationSeparator/>
      </w:r>
    </w:p>
  </w:footnote>
  <w:footnote w:type="continuationNotice" w:id="1">
    <w:p w14:paraId="3698FCC1" w14:textId="77777777" w:rsidR="009770D1" w:rsidRDefault="009770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C4DD" w14:textId="77777777" w:rsidR="009519B6" w:rsidRDefault="009519B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5330" w14:textId="77777777" w:rsidR="009519B6" w:rsidRDefault="009519B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DC9"/>
    <w:rsid w:val="00000F05"/>
    <w:rsid w:val="00001A91"/>
    <w:rsid w:val="000026A8"/>
    <w:rsid w:val="0000336E"/>
    <w:rsid w:val="000038B9"/>
    <w:rsid w:val="00004131"/>
    <w:rsid w:val="00004890"/>
    <w:rsid w:val="000051EB"/>
    <w:rsid w:val="000056A4"/>
    <w:rsid w:val="00006B80"/>
    <w:rsid w:val="00010D07"/>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5C7"/>
    <w:rsid w:val="00072677"/>
    <w:rsid w:val="00073B24"/>
    <w:rsid w:val="00074908"/>
    <w:rsid w:val="00074D80"/>
    <w:rsid w:val="0007503C"/>
    <w:rsid w:val="000750B7"/>
    <w:rsid w:val="00076828"/>
    <w:rsid w:val="00077155"/>
    <w:rsid w:val="00077B3F"/>
    <w:rsid w:val="00082619"/>
    <w:rsid w:val="00085598"/>
    <w:rsid w:val="0008656C"/>
    <w:rsid w:val="000867FC"/>
    <w:rsid w:val="0008743C"/>
    <w:rsid w:val="00087B12"/>
    <w:rsid w:val="00090FD6"/>
    <w:rsid w:val="00091DE7"/>
    <w:rsid w:val="00091FF0"/>
    <w:rsid w:val="00092C42"/>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CFC"/>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60D"/>
    <w:rsid w:val="00147AEA"/>
    <w:rsid w:val="00150857"/>
    <w:rsid w:val="00150F8F"/>
    <w:rsid w:val="001518FB"/>
    <w:rsid w:val="001529F5"/>
    <w:rsid w:val="00152A4A"/>
    <w:rsid w:val="001530FC"/>
    <w:rsid w:val="00153632"/>
    <w:rsid w:val="00153F01"/>
    <w:rsid w:val="00155109"/>
    <w:rsid w:val="00155768"/>
    <w:rsid w:val="00155FF2"/>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4F1E"/>
    <w:rsid w:val="0018546A"/>
    <w:rsid w:val="00185E8C"/>
    <w:rsid w:val="00186F21"/>
    <w:rsid w:val="00190238"/>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45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0BD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5C0"/>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0E40"/>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67587"/>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094A"/>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019D"/>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0AC0"/>
    <w:rsid w:val="00411607"/>
    <w:rsid w:val="00411794"/>
    <w:rsid w:val="00411925"/>
    <w:rsid w:val="00411CA1"/>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ADD"/>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2C5B"/>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4B84"/>
    <w:rsid w:val="005A54E4"/>
    <w:rsid w:val="005A58A7"/>
    <w:rsid w:val="005A5A38"/>
    <w:rsid w:val="005A6275"/>
    <w:rsid w:val="005A6753"/>
    <w:rsid w:val="005A6F01"/>
    <w:rsid w:val="005A7705"/>
    <w:rsid w:val="005A7A44"/>
    <w:rsid w:val="005B146B"/>
    <w:rsid w:val="005B1A46"/>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D7ED9"/>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3FE8"/>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70C"/>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924"/>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0E84"/>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D2"/>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3AF3"/>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04BA"/>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87"/>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0D1"/>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3F00"/>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3FF0"/>
    <w:rsid w:val="00A54740"/>
    <w:rsid w:val="00A55A58"/>
    <w:rsid w:val="00A55CAC"/>
    <w:rsid w:val="00A568AB"/>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2F1"/>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D19"/>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460"/>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3A3"/>
    <w:rsid w:val="00B60B66"/>
    <w:rsid w:val="00B612DB"/>
    <w:rsid w:val="00B628AC"/>
    <w:rsid w:val="00B629E5"/>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2B9"/>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6C7"/>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57AF0"/>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119"/>
    <w:rsid w:val="00DC5855"/>
    <w:rsid w:val="00DC6382"/>
    <w:rsid w:val="00DC657E"/>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17ECF"/>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0948"/>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5F4B"/>
    <w:rsid w:val="00E86BA0"/>
    <w:rsid w:val="00E871BE"/>
    <w:rsid w:val="00E87DD3"/>
    <w:rsid w:val="00E90DED"/>
    <w:rsid w:val="00E91C41"/>
    <w:rsid w:val="00E91C6A"/>
    <w:rsid w:val="00E91D2D"/>
    <w:rsid w:val="00E922C9"/>
    <w:rsid w:val="00E92575"/>
    <w:rsid w:val="00E92E6C"/>
    <w:rsid w:val="00E933B8"/>
    <w:rsid w:val="00E93DC2"/>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5834"/>
    <w:rsid w:val="00F56F73"/>
    <w:rsid w:val="00F578C9"/>
    <w:rsid w:val="00F57C4E"/>
    <w:rsid w:val="00F61364"/>
    <w:rsid w:val="00F62854"/>
    <w:rsid w:val="00F62BE8"/>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CDD"/>
    <w:rsid w:val="00F74DC7"/>
    <w:rsid w:val="00F75341"/>
    <w:rsid w:val="00F771FA"/>
    <w:rsid w:val="00F77659"/>
    <w:rsid w:val="00F77817"/>
    <w:rsid w:val="00F80822"/>
    <w:rsid w:val="00F81430"/>
    <w:rsid w:val="00F815B1"/>
    <w:rsid w:val="00F81A49"/>
    <w:rsid w:val="00F81C4F"/>
    <w:rsid w:val="00F82505"/>
    <w:rsid w:val="00F826C0"/>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4ED"/>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13F9"/>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4665"/>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93D7DFF6-6EE0-48DA-8FCC-0411F7B3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7</Pages>
  <Words>2644</Words>
  <Characters>15075</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vivo (Stephen)</cp:lastModifiedBy>
  <cp:revision>1370</cp:revision>
  <cp:lastPrinted>2021-06-04T02:10:00Z</cp:lastPrinted>
  <dcterms:created xsi:type="dcterms:W3CDTF">2021-09-08T10:18:00Z</dcterms:created>
  <dcterms:modified xsi:type="dcterms:W3CDTF">2022-05-27T08:40:00Z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