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687DD" w14:textId="07F2D38A" w:rsidR="005B43E4" w:rsidRPr="005C5647" w:rsidRDefault="005B43E4" w:rsidP="005B43E4">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eastAsia="zh-CN"/>
        </w:rPr>
        <w:t>8</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25F18" w:rsidRPr="00825F18">
        <w:rPr>
          <w:rFonts w:ascii="Arial" w:hAnsi="Arial" w:cs="Arial"/>
          <w:b/>
          <w:color w:val="000000"/>
          <w:kern w:val="2"/>
          <w:sz w:val="24"/>
          <w:lang w:val="en-US"/>
        </w:rPr>
        <w:t>R2-22</w:t>
      </w:r>
      <w:r w:rsidR="00CE528B">
        <w:rPr>
          <w:rFonts w:ascii="Arial" w:hAnsi="Arial" w:cs="Arial" w:hint="eastAsia"/>
          <w:b/>
          <w:color w:val="000000"/>
          <w:kern w:val="2"/>
          <w:sz w:val="24"/>
          <w:lang w:val="en-US" w:eastAsia="zh-CN"/>
        </w:rPr>
        <w:t>xxxxx</w:t>
      </w:r>
    </w:p>
    <w:p w14:paraId="3C30806A" w14:textId="20470500" w:rsidR="00CC0B2D" w:rsidRDefault="005B43E4" w:rsidP="005B43E4">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hint="eastAsia"/>
          <w:b/>
          <w:color w:val="000000"/>
          <w:kern w:val="2"/>
          <w:sz w:val="24"/>
          <w:lang w:val="en-US" w:eastAsia="zh-CN"/>
        </w:rPr>
        <w:t>May</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eastAsia="zh-CN"/>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w:t>
      </w:r>
      <w:r w:rsidRPr="009F1932">
        <w:rPr>
          <w:rFonts w:ascii="Arial" w:hAnsi="Arial" w:cs="Arial"/>
          <w:b/>
          <w:color w:val="000000"/>
          <w:kern w:val="2"/>
          <w:sz w:val="24"/>
          <w:lang w:val="en-US"/>
        </w:rPr>
        <w:t xml:space="preserve"> </w:t>
      </w:r>
      <w:r>
        <w:rPr>
          <w:rFonts w:ascii="Arial" w:hAnsi="Arial" w:cs="Arial"/>
          <w:b/>
          <w:color w:val="000000"/>
          <w:kern w:val="2"/>
          <w:sz w:val="24"/>
          <w:lang w:val="en-US"/>
        </w:rPr>
        <w:t>20</w:t>
      </w:r>
      <w:r>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4340C5" w:rsidR="001E41F3" w:rsidRPr="00410371" w:rsidRDefault="00CC0B2D" w:rsidP="00E13F3D">
            <w:pPr>
              <w:pStyle w:val="CRCoverPage"/>
              <w:spacing w:after="0"/>
              <w:jc w:val="right"/>
              <w:rPr>
                <w:b/>
                <w:noProof/>
                <w:sz w:val="28"/>
              </w:rPr>
            </w:pPr>
            <w:r w:rsidRPr="006F733D">
              <w:rPr>
                <w:b/>
                <w:sz w:val="28"/>
              </w:rPr>
              <w:t>38.</w:t>
            </w:r>
            <w:r w:rsidR="005B43E4" w:rsidRPr="006F733D">
              <w:rPr>
                <w:b/>
                <w:sz w:val="28"/>
              </w:rPr>
              <w:t>3</w:t>
            </w:r>
            <w:r w:rsidR="00041D96" w:rsidRPr="006F733D">
              <w:rPr>
                <w:b/>
                <w:sz w:val="28"/>
              </w:rPr>
              <w:t>2</w:t>
            </w:r>
            <w:r w:rsidR="005B43E4" w:rsidRPr="006F733D">
              <w:rPr>
                <w:b/>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63545E" w:rsidR="001E41F3" w:rsidRPr="00410371" w:rsidRDefault="00825F18" w:rsidP="006F733D">
            <w:pPr>
              <w:pStyle w:val="CRCoverPage"/>
              <w:spacing w:after="0"/>
              <w:rPr>
                <w:noProof/>
              </w:rPr>
            </w:pPr>
            <w:r w:rsidRPr="006F733D">
              <w:rPr>
                <w:b/>
                <w:sz w:val="28"/>
              </w:rPr>
              <w:t>1301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E83C8A" w:rsidR="001E41F3" w:rsidRPr="00410371" w:rsidRDefault="00CE528B" w:rsidP="00E13F3D">
            <w:pPr>
              <w:pStyle w:val="CRCoverPage"/>
              <w:spacing w:after="0"/>
              <w:jc w:val="center"/>
              <w:rPr>
                <w:b/>
                <w:noProof/>
              </w:rPr>
            </w:pPr>
            <w:r w:rsidRPr="006F733D">
              <w:rPr>
                <w:b/>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0D201E" w:rsidR="001E41F3" w:rsidRPr="00410371" w:rsidRDefault="005B43E4">
            <w:pPr>
              <w:pStyle w:val="CRCoverPage"/>
              <w:spacing w:after="0"/>
              <w:jc w:val="center"/>
              <w:rPr>
                <w:noProof/>
                <w:sz w:val="28"/>
              </w:rPr>
            </w:pPr>
            <w:r w:rsidRPr="006F733D">
              <w:rPr>
                <w:b/>
                <w:sz w:val="28"/>
              </w:rPr>
              <w:t>17</w:t>
            </w:r>
            <w:r w:rsidR="00CC0B2D" w:rsidRPr="006F733D">
              <w:rPr>
                <w:b/>
                <w:sz w:val="28"/>
              </w:rPr>
              <w:t>.</w:t>
            </w:r>
            <w:r w:rsidRPr="006F733D">
              <w:rPr>
                <w:b/>
                <w:sz w:val="28"/>
              </w:rPr>
              <w:t>0</w:t>
            </w:r>
            <w:r w:rsidR="00CC0B2D" w:rsidRPr="006F733D">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4945C" w:rsidR="00F25D98" w:rsidRDefault="00CC0B2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4C4F23" w:rsidR="00F25D98" w:rsidRDefault="00CC0B2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42779C" w:rsidR="001E41F3" w:rsidRDefault="00A16E32">
            <w:pPr>
              <w:pStyle w:val="CRCoverPage"/>
              <w:spacing w:after="0"/>
              <w:ind w:left="100"/>
              <w:rPr>
                <w:noProof/>
              </w:rPr>
            </w:pPr>
            <w:r>
              <w:rPr>
                <w:rFonts w:hint="eastAsia"/>
                <w:noProof/>
                <w:lang w:eastAsia="zh-CN"/>
              </w:rPr>
              <w:t>Corrections</w:t>
            </w:r>
            <w:r>
              <w:rPr>
                <w:noProof/>
              </w:rPr>
              <w:t xml:space="preserve"> on </w:t>
            </w:r>
            <w:r w:rsidR="00F51B25">
              <w:rPr>
                <w:rFonts w:hint="eastAsia"/>
                <w:noProof/>
                <w:lang w:eastAsia="zh-CN"/>
              </w:rPr>
              <w:t>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09BCD4" w:rsidR="001E41F3" w:rsidRDefault="00CC0B2D">
            <w:pPr>
              <w:pStyle w:val="CRCoverPage"/>
              <w:spacing w:after="0"/>
              <w:ind w:left="100"/>
              <w:rPr>
                <w:noProof/>
              </w:rPr>
            </w:pPr>
            <w:r>
              <w:t>OPPO</w:t>
            </w:r>
            <w:r w:rsidR="00B91B78">
              <w:rPr>
                <w:rFonts w:hint="eastAsia"/>
                <w:lang w:eastAsia="zh-CN"/>
              </w:rPr>
              <w:t>,</w:t>
            </w:r>
            <w:r w:rsidR="00B91B78">
              <w:rPr>
                <w:lang w:eastAsia="zh-CN"/>
              </w:rPr>
              <w:t xml:space="preserve"> </w:t>
            </w:r>
            <w:r w:rsidR="00B91B78">
              <w:t>Huawei, Nokia, Samsung</w:t>
            </w:r>
            <w:r w:rsidR="00A669FA">
              <w:rPr>
                <w:rFonts w:hint="eastAsia"/>
                <w:lang w:eastAsia="zh-CN"/>
              </w:rPr>
              <w:t>,</w:t>
            </w:r>
            <w:r w:rsidR="00A669FA">
              <w:rPr>
                <w:lang w:eastAsia="zh-CN"/>
              </w:rPr>
              <w:t xml:space="preserve"> 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AA32CF" w:rsidR="001E41F3" w:rsidRDefault="00CC0B2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3F2119" w:rsidR="001E41F3" w:rsidRDefault="00CC0B2D">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D422E6" w:rsidR="001E41F3" w:rsidRDefault="00CC0B2D">
            <w:pPr>
              <w:pStyle w:val="CRCoverPage"/>
              <w:spacing w:after="0"/>
              <w:ind w:left="100"/>
              <w:rPr>
                <w:noProof/>
              </w:rPr>
            </w:pPr>
            <w:r>
              <w:t>2022-0</w:t>
            </w:r>
            <w:r w:rsidR="00F51B25">
              <w:rPr>
                <w:rFonts w:hint="eastAsia"/>
                <w:lang w:eastAsia="zh-CN"/>
              </w:rPr>
              <w:t>5</w:t>
            </w:r>
            <w:r>
              <w:t>-</w:t>
            </w:r>
            <w:r w:rsidR="00A16E32">
              <w:rPr>
                <w:rFonts w:hint="eastAsia"/>
                <w:lang w:eastAsia="zh-CN"/>
              </w:rPr>
              <w:t>2</w:t>
            </w:r>
            <w:r w:rsidR="006F733D">
              <w:rPr>
                <w:lang w:eastAsia="zh-CN"/>
              </w:rPr>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EDBF76" w:rsidR="001E41F3" w:rsidRDefault="00024930" w:rsidP="00D24991">
            <w:pPr>
              <w:pStyle w:val="CRCoverPage"/>
              <w:spacing w:after="0"/>
              <w:ind w:left="100" w:right="-609"/>
              <w:rPr>
                <w:b/>
                <w:noProof/>
              </w:rPr>
            </w:pPr>
            <w:r w:rsidRPr="006F733D">
              <w:rPr>
                <w:b/>
                <w:i/>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EA8DE" w:rsidR="001E41F3" w:rsidRDefault="00CC0B2D">
            <w:pPr>
              <w:pStyle w:val="CRCoverPage"/>
              <w:spacing w:after="0"/>
              <w:ind w:left="100"/>
              <w:rPr>
                <w:noProof/>
              </w:rPr>
            </w:pPr>
            <w:r w:rsidRPr="006F733D">
              <w:rPr>
                <w:i/>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9AD8D9" w14:textId="0123FA4D" w:rsidR="000B2FFB" w:rsidRDefault="000B2FFB" w:rsidP="000B2FFB">
            <w:pPr>
              <w:pStyle w:val="CRCoverPage"/>
              <w:numPr>
                <w:ilvl w:val="0"/>
                <w:numId w:val="13"/>
              </w:numPr>
              <w:spacing w:after="0"/>
              <w:rPr>
                <w:noProof/>
                <w:lang w:eastAsia="zh-CN"/>
              </w:rPr>
            </w:pPr>
            <w:r>
              <w:rPr>
                <w:lang w:eastAsia="zh-CN"/>
              </w:rPr>
              <w:t>In 4.2.2, the two figures for MAC structure are not correct.</w:t>
            </w:r>
          </w:p>
          <w:p w14:paraId="5C7DECC6" w14:textId="79E1DF42" w:rsidR="000B2FFB" w:rsidRDefault="000B2FFB" w:rsidP="000B2FFB">
            <w:pPr>
              <w:pStyle w:val="CRCoverPage"/>
              <w:numPr>
                <w:ilvl w:val="0"/>
                <w:numId w:val="13"/>
              </w:numPr>
              <w:spacing w:after="0"/>
              <w:rPr>
                <w:noProof/>
                <w:lang w:eastAsia="zh-CN"/>
              </w:rPr>
            </w:pPr>
            <w:r>
              <w:rPr>
                <w:noProof/>
                <w:lang w:eastAsia="zh-CN"/>
              </w:rPr>
              <w:t xml:space="preserve">In 5.3.1, the text about </w:t>
            </w:r>
            <w:r w:rsidRPr="006B1FAF">
              <w:rPr>
                <w:noProof/>
                <w:lang w:eastAsia="zh-CN"/>
              </w:rPr>
              <w:t>MAC entity shall indicate the presence of a downlink assignment and redundancy version to the HARQ entity</w:t>
            </w:r>
            <w:r>
              <w:rPr>
                <w:noProof/>
                <w:lang w:eastAsia="zh-CN"/>
              </w:rPr>
              <w:t xml:space="preserve"> for MCCH and broadcast MTCH reception is missing.</w:t>
            </w:r>
          </w:p>
          <w:p w14:paraId="65F15027" w14:textId="5C669EE0" w:rsidR="000B2FFB" w:rsidRDefault="000B2FFB" w:rsidP="000B2FFB">
            <w:pPr>
              <w:pStyle w:val="CRCoverPage"/>
              <w:numPr>
                <w:ilvl w:val="0"/>
                <w:numId w:val="13"/>
              </w:numPr>
              <w:spacing w:after="0"/>
              <w:rPr>
                <w:noProof/>
                <w:lang w:eastAsia="zh-CN"/>
              </w:rPr>
            </w:pPr>
            <w:r>
              <w:rPr>
                <w:noProof/>
                <w:lang w:eastAsia="zh-CN"/>
              </w:rPr>
              <w:t>In 5.3.2.2, the text about HARQ process handling for MCCH and broadcast MTCH is missing.</w:t>
            </w:r>
          </w:p>
          <w:p w14:paraId="759CDB68" w14:textId="2ADBFC9E" w:rsidR="000B2FFB" w:rsidRDefault="000B2FFB" w:rsidP="000B2FFB">
            <w:pPr>
              <w:pStyle w:val="CRCoverPage"/>
              <w:numPr>
                <w:ilvl w:val="0"/>
                <w:numId w:val="13"/>
              </w:numPr>
              <w:spacing w:after="0"/>
              <w:rPr>
                <w:noProof/>
                <w:lang w:eastAsia="zh-CN"/>
              </w:rPr>
            </w:pPr>
            <w:r>
              <w:rPr>
                <w:noProof/>
                <w:lang w:eastAsia="zh-CN"/>
              </w:rPr>
              <w:t>In 5.7, based on following RAN2 agreement in RAN2#118.</w:t>
            </w:r>
          </w:p>
          <w:p w14:paraId="1D9A0C8F" w14:textId="77777777" w:rsidR="000B2FFB" w:rsidRDefault="000B2FFB" w:rsidP="000B2FFB">
            <w:pPr>
              <w:pStyle w:val="CRCoverPage"/>
              <w:spacing w:after="0"/>
              <w:ind w:left="460"/>
              <w:rPr>
                <w:lang w:eastAsia="zh-CN"/>
              </w:rPr>
            </w:pPr>
            <w:r>
              <w:rPr>
                <w:lang w:eastAsia="zh-CN"/>
              </w:rPr>
              <w:sym w:font="Wingdings" w:char="F0E8"/>
            </w:r>
            <w:r>
              <w:rPr>
                <w:lang w:eastAsia="zh-CN"/>
              </w:rPr>
              <w:t>When allowCSI-SRS-Tx-MulticastDRX-Active and csi-Mask are configured, the UE does not report CSI on PUCCH when both drx-onDurationTimer and drx-onDurationTimerPTM are not running.</w:t>
            </w:r>
          </w:p>
          <w:p w14:paraId="39E09374"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DCP monitoring can be configured </w:t>
            </w:r>
            <w:r w:rsidRPr="004745D5">
              <w:rPr>
                <w:lang w:eastAsia="zh-CN"/>
              </w:rPr>
              <w:t>together with</w:t>
            </w:r>
            <w:r>
              <w:rPr>
                <w:lang w:eastAsia="zh-CN"/>
              </w:rPr>
              <w:t xml:space="preserve"> multicast DRX.</w:t>
            </w:r>
          </w:p>
          <w:p w14:paraId="7785AA3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If allowCSI-SRS-Tx-MulticastDRX-Active is </w:t>
            </w:r>
            <w:r w:rsidRPr="004745D5">
              <w:rPr>
                <w:lang w:eastAsia="zh-CN"/>
              </w:rPr>
              <w:t>configured, UE shall report</w:t>
            </w:r>
            <w:r>
              <w:rPr>
                <w:lang w:eastAsia="zh-CN"/>
              </w:rPr>
              <w:t xml:space="preserve"> CSI/SRS even when the conditions for DCP and unicast DRX in TS 38321 are satisfied, if multicast DRX is in Active Time.</w:t>
            </w:r>
          </w:p>
          <w:p w14:paraId="5DE11C4F" w14:textId="77777777" w:rsidR="000B2FFB" w:rsidRDefault="000B2FFB" w:rsidP="000B2FFB">
            <w:pPr>
              <w:pStyle w:val="CRCoverPage"/>
              <w:spacing w:after="0"/>
              <w:ind w:left="460"/>
              <w:rPr>
                <w:lang w:eastAsia="zh-CN"/>
              </w:rPr>
            </w:pPr>
            <w:r>
              <w:rPr>
                <w:lang w:eastAsia="zh-CN"/>
              </w:rPr>
              <w:sym w:font="Wingdings" w:char="F0E8"/>
            </w:r>
            <w:r>
              <w:rPr>
                <w:lang w:eastAsia="zh-CN"/>
              </w:rPr>
              <w:t>When MAC PDU or PDCCH for unicast is received, stop both drx-RetransmissionTimerDL and drx-RetransmissionTimerDL-PTM in section 5.7 if multicast DRX is configured.</w:t>
            </w:r>
          </w:p>
          <w:p w14:paraId="2007F26B" w14:textId="77777777" w:rsidR="000B2FFB" w:rsidRDefault="000B2FFB" w:rsidP="000B2FFB">
            <w:pPr>
              <w:pStyle w:val="CRCoverPage"/>
              <w:spacing w:after="0"/>
              <w:ind w:left="460"/>
              <w:rPr>
                <w:noProof/>
                <w:lang w:eastAsia="zh-CN"/>
              </w:rPr>
            </w:pPr>
          </w:p>
          <w:p w14:paraId="6BEBC60A" w14:textId="77777777" w:rsidR="000B2FFB" w:rsidRDefault="000B2FFB" w:rsidP="000B2FFB">
            <w:pPr>
              <w:pStyle w:val="CRCoverPage"/>
              <w:numPr>
                <w:ilvl w:val="0"/>
                <w:numId w:val="13"/>
              </w:numPr>
              <w:spacing w:after="0"/>
              <w:rPr>
                <w:noProof/>
                <w:lang w:eastAsia="zh-CN"/>
              </w:rPr>
            </w:pPr>
            <w:r>
              <w:rPr>
                <w:noProof/>
                <w:lang w:eastAsia="zh-CN"/>
              </w:rPr>
              <w:t>In 5.7a, based on following RAN2 agreement in RAN2#118.</w:t>
            </w:r>
          </w:p>
          <w:p w14:paraId="4F195F4C" w14:textId="77777777" w:rsidR="000B2FFB" w:rsidRDefault="000B2FFB" w:rsidP="000B2FFB">
            <w:pPr>
              <w:pStyle w:val="CRCoverPage"/>
              <w:spacing w:after="0"/>
              <w:ind w:left="460"/>
              <w:rPr>
                <w:lang w:eastAsia="zh-CN"/>
              </w:rPr>
            </w:pPr>
            <w:r>
              <w:rPr>
                <w:lang w:eastAsia="zh-CN"/>
              </w:rPr>
              <w:sym w:font="Wingdings" w:char="F0E8"/>
            </w:r>
            <w:r>
              <w:rPr>
                <w:lang w:eastAsia="zh-CN"/>
              </w:rPr>
              <w:t>Clarify in specifications that DRX control is always based on the SFN of the cell where the MBS broadcast service is provided [MAC TS]. (UE anyway read MIB of Scell to maintain knowledge of timing)</w:t>
            </w:r>
          </w:p>
          <w:p w14:paraId="1B69D595" w14:textId="77777777" w:rsidR="000B2FFB" w:rsidRDefault="000B2FFB" w:rsidP="000B2FFB">
            <w:pPr>
              <w:pStyle w:val="CRCoverPage"/>
              <w:spacing w:after="0"/>
              <w:ind w:left="460"/>
              <w:rPr>
                <w:noProof/>
                <w:lang w:eastAsia="zh-CN"/>
              </w:rPr>
            </w:pPr>
          </w:p>
          <w:p w14:paraId="463368FB" w14:textId="77777777" w:rsidR="000B2FFB" w:rsidRDefault="000B2FFB" w:rsidP="000B2FFB">
            <w:pPr>
              <w:pStyle w:val="CRCoverPage"/>
              <w:numPr>
                <w:ilvl w:val="0"/>
                <w:numId w:val="13"/>
              </w:numPr>
              <w:spacing w:after="0"/>
              <w:rPr>
                <w:noProof/>
                <w:lang w:eastAsia="zh-CN"/>
              </w:rPr>
            </w:pPr>
            <w:r>
              <w:rPr>
                <w:noProof/>
                <w:lang w:eastAsia="zh-CN"/>
              </w:rPr>
              <w:t>In 5.7b, based on following RAN2 agreement in RAN2#118.</w:t>
            </w:r>
          </w:p>
          <w:p w14:paraId="3D4F3356" w14:textId="77777777" w:rsidR="000B2FFB" w:rsidRDefault="000B2FFB" w:rsidP="000B2FFB">
            <w:pPr>
              <w:pStyle w:val="CRCoverPage"/>
              <w:spacing w:after="0"/>
              <w:ind w:left="460"/>
              <w:rPr>
                <w:noProof/>
                <w:lang w:eastAsia="zh-CN"/>
              </w:rPr>
            </w:pPr>
            <w:r>
              <w:sym w:font="Wingdings" w:char="F0E8"/>
            </w:r>
            <w:r>
              <w:t>Stopping drx-RetransmissionTimerDL and drx-RetransmissionTimerDL-PTM always regardless of HARQ feedback enabling.</w:t>
            </w:r>
          </w:p>
          <w:p w14:paraId="22712F07" w14:textId="77777777" w:rsidR="000B2FFB" w:rsidRDefault="000B2FFB" w:rsidP="000B2FFB">
            <w:pPr>
              <w:pStyle w:val="CRCoverPage"/>
              <w:spacing w:after="0"/>
              <w:ind w:left="460"/>
              <w:rPr>
                <w:noProof/>
                <w:lang w:eastAsia="zh-CN"/>
              </w:rPr>
            </w:pPr>
          </w:p>
          <w:p w14:paraId="3D5D17D7" w14:textId="77777777" w:rsidR="000B2FFB" w:rsidRDefault="000B2FFB" w:rsidP="000B2FFB">
            <w:pPr>
              <w:pStyle w:val="CRCoverPage"/>
              <w:numPr>
                <w:ilvl w:val="0"/>
                <w:numId w:val="13"/>
              </w:numPr>
              <w:spacing w:after="0"/>
              <w:rPr>
                <w:noProof/>
                <w:lang w:eastAsia="zh-CN"/>
              </w:rPr>
            </w:pPr>
            <w:r>
              <w:rPr>
                <w:noProof/>
                <w:lang w:eastAsia="zh-CN"/>
              </w:rPr>
              <w:t>In 5.8.1a, the MBS SPS can be configred on one serving cell, PCell or one SCell.</w:t>
            </w:r>
          </w:p>
          <w:p w14:paraId="708AA7DE" w14:textId="3C37A260" w:rsidR="006B1FAF" w:rsidRPr="00CC0B2D" w:rsidRDefault="000B2FFB" w:rsidP="000B2FFB">
            <w:pPr>
              <w:pStyle w:val="CRCoverPage"/>
              <w:numPr>
                <w:ilvl w:val="0"/>
                <w:numId w:val="13"/>
              </w:numPr>
              <w:spacing w:after="0"/>
              <w:rPr>
                <w:noProof/>
                <w:lang w:eastAsia="zh-CN"/>
              </w:rPr>
            </w:pPr>
            <w:r>
              <w:rPr>
                <w:noProof/>
                <w:lang w:eastAsia="zh-CN"/>
              </w:rPr>
              <w:lastRenderedPageBreak/>
              <w:t xml:space="preserve">In 5.12, </w:t>
            </w:r>
            <w:r w:rsidRPr="000B2FFB">
              <w:rPr>
                <w:rFonts w:eastAsia="Malgun Gothic"/>
                <w:lang w:val="en-US" w:eastAsia="ko-KR"/>
              </w:rPr>
              <w:t>Broadcast reception is regardless of RRC state, and broadcast reception should be considered when performing MAC reset.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6588E4" w14:textId="77777777" w:rsidR="00EB5BA1" w:rsidRDefault="00EB5BA1" w:rsidP="00EB5BA1">
            <w:pPr>
              <w:pStyle w:val="CRCoverPage"/>
              <w:numPr>
                <w:ilvl w:val="0"/>
                <w:numId w:val="14"/>
              </w:numPr>
              <w:spacing w:after="0"/>
              <w:rPr>
                <w:noProof/>
                <w:lang w:eastAsia="zh-CN"/>
              </w:rPr>
            </w:pPr>
            <w:r>
              <w:rPr>
                <w:lang w:eastAsia="zh-CN"/>
              </w:rPr>
              <w:t xml:space="preserve">In 4.2.2, </w:t>
            </w:r>
            <w:r w:rsidRPr="002C733D">
              <w:rPr>
                <w:lang w:eastAsia="zh-CN"/>
              </w:rPr>
              <w:t>the HARQ process resources are shared between broadcast, unicast and multicast</w:t>
            </w:r>
            <w:r>
              <w:rPr>
                <w:lang w:eastAsia="zh-CN"/>
              </w:rPr>
              <w:t xml:space="preserve"> and the data from/to MCCH and broadcast MTCH should be processed HARQ entities.</w:t>
            </w:r>
          </w:p>
          <w:p w14:paraId="1E417510" w14:textId="77777777" w:rsidR="00EB5BA1" w:rsidRDefault="00EB5BA1" w:rsidP="00EB5BA1">
            <w:pPr>
              <w:pStyle w:val="CRCoverPage"/>
              <w:numPr>
                <w:ilvl w:val="0"/>
                <w:numId w:val="14"/>
              </w:numPr>
              <w:spacing w:after="0"/>
              <w:rPr>
                <w:noProof/>
                <w:lang w:eastAsia="zh-CN"/>
              </w:rPr>
            </w:pPr>
            <w:r>
              <w:rPr>
                <w:noProof/>
                <w:lang w:eastAsia="zh-CN"/>
              </w:rPr>
              <w:t>In 5.3.1, w</w:t>
            </w:r>
            <w:r w:rsidRPr="006B1FAF">
              <w:rPr>
                <w:noProof/>
                <w:lang w:eastAsia="zh-CN"/>
              </w:rPr>
              <w:t>hen a downlink assignment for a PDCCH occasion has been received on the PDCCH for the MCCH-RNTI</w:t>
            </w:r>
            <w:r>
              <w:rPr>
                <w:noProof/>
                <w:lang w:eastAsia="zh-CN"/>
              </w:rPr>
              <w:t xml:space="preserve"> and broadcast G-RNTI</w:t>
            </w:r>
            <w:r w:rsidRPr="006B1FAF">
              <w:rPr>
                <w:noProof/>
                <w:lang w:eastAsia="zh-CN"/>
              </w:rPr>
              <w:t>, the MAC entity shall indicate the presence of a downlink assignment and redundancy version to the HARQ entity</w:t>
            </w:r>
            <w:r>
              <w:rPr>
                <w:noProof/>
                <w:lang w:eastAsia="zh-CN"/>
              </w:rPr>
              <w:t>.</w:t>
            </w:r>
          </w:p>
          <w:p w14:paraId="50349F4F" w14:textId="77777777" w:rsidR="00EB5BA1" w:rsidRDefault="00EB5BA1" w:rsidP="00EB5BA1">
            <w:pPr>
              <w:pStyle w:val="CRCoverPage"/>
              <w:numPr>
                <w:ilvl w:val="0"/>
                <w:numId w:val="14"/>
              </w:numPr>
              <w:spacing w:after="0"/>
              <w:rPr>
                <w:noProof/>
                <w:lang w:eastAsia="zh-CN"/>
              </w:rPr>
            </w:pPr>
            <w:r>
              <w:rPr>
                <w:noProof/>
                <w:lang w:eastAsia="zh-CN"/>
              </w:rPr>
              <w:t xml:space="preserve">In 5.3.2.2, </w:t>
            </w:r>
            <w:r w:rsidRPr="006B1FAF">
              <w:rPr>
                <w:noProof/>
                <w:lang w:eastAsia="zh-CN"/>
              </w:rPr>
              <w:t>for the received TB for MCCH or broadcast MTCH, and this is the first received transmission for the TB according to the scheduling information indicated by RRC</w:t>
            </w:r>
            <w:r>
              <w:rPr>
                <w:noProof/>
                <w:lang w:eastAsia="zh-CN"/>
              </w:rPr>
              <w:t xml:space="preserve"> or DCI</w:t>
            </w:r>
            <w:r w:rsidRPr="006B1FAF">
              <w:rPr>
                <w:noProof/>
                <w:lang w:eastAsia="zh-CN"/>
              </w:rPr>
              <w:t>; consider this transmission to be new, otherwise, to be retransmission</w:t>
            </w:r>
            <w:r>
              <w:rPr>
                <w:noProof/>
                <w:lang w:eastAsia="zh-CN"/>
              </w:rPr>
              <w:t xml:space="preserve"> for this HARQ process.</w:t>
            </w:r>
          </w:p>
          <w:p w14:paraId="0DD071E5" w14:textId="77777777" w:rsidR="00EB5BA1" w:rsidRDefault="00EB5BA1" w:rsidP="00EB5BA1">
            <w:pPr>
              <w:pStyle w:val="CRCoverPage"/>
              <w:numPr>
                <w:ilvl w:val="0"/>
                <w:numId w:val="14"/>
              </w:numPr>
              <w:spacing w:after="0"/>
              <w:rPr>
                <w:noProof/>
                <w:lang w:eastAsia="zh-CN"/>
              </w:rPr>
            </w:pPr>
            <w:r>
              <w:rPr>
                <w:noProof/>
                <w:lang w:eastAsia="zh-CN"/>
              </w:rPr>
              <w:t>In 5.7, based on following RAN2 agreement in RAN2#118.</w:t>
            </w:r>
          </w:p>
          <w:p w14:paraId="10AE09A7" w14:textId="77777777" w:rsidR="00EB5BA1" w:rsidRDefault="00EB5BA1" w:rsidP="00EB5BA1">
            <w:pPr>
              <w:pStyle w:val="CRCoverPage"/>
              <w:spacing w:after="0"/>
              <w:ind w:left="460"/>
              <w:rPr>
                <w:lang w:eastAsia="zh-CN"/>
              </w:rPr>
            </w:pPr>
            <w:r>
              <w:rPr>
                <w:lang w:eastAsia="zh-CN"/>
              </w:rPr>
              <w:sym w:font="Wingdings" w:char="F0E8"/>
            </w:r>
            <w:r>
              <w:rPr>
                <w:lang w:eastAsia="zh-CN"/>
              </w:rPr>
              <w:t>When allowCSI-SRS-Tx-MulticastDRX-Active and csi-Mask are configured, the UE does not report CSI on PUCCH when both drx-onDurationTimer and drx-onDurationTimerPTM are not running.</w:t>
            </w:r>
          </w:p>
          <w:p w14:paraId="7FB50CA1"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DCP monitoring can be configured </w:t>
            </w:r>
            <w:r w:rsidRPr="004745D5">
              <w:rPr>
                <w:lang w:eastAsia="zh-CN"/>
              </w:rPr>
              <w:t>together with</w:t>
            </w:r>
            <w:r>
              <w:rPr>
                <w:lang w:eastAsia="zh-CN"/>
              </w:rPr>
              <w:t xml:space="preserve"> multicast DRX.</w:t>
            </w:r>
          </w:p>
          <w:p w14:paraId="5FB268D5"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If allowCSI-SRS-Tx-MulticastDRX-Active is </w:t>
            </w:r>
            <w:r w:rsidRPr="004745D5">
              <w:rPr>
                <w:lang w:eastAsia="zh-CN"/>
              </w:rPr>
              <w:t>configured, UE shall report</w:t>
            </w:r>
            <w:r>
              <w:rPr>
                <w:lang w:eastAsia="zh-CN"/>
              </w:rPr>
              <w:t xml:space="preserve"> CSI/SRS even when the conditions for DCP and unicast DRX in TS 38321 are satisfied, if multicast DRX is in Active Time.</w:t>
            </w:r>
          </w:p>
          <w:p w14:paraId="5A6CA664" w14:textId="77777777" w:rsidR="00EB5BA1" w:rsidRDefault="00EB5BA1" w:rsidP="00EB5BA1">
            <w:pPr>
              <w:pStyle w:val="CRCoverPage"/>
              <w:spacing w:after="0"/>
              <w:ind w:left="460"/>
              <w:rPr>
                <w:lang w:eastAsia="zh-CN"/>
              </w:rPr>
            </w:pPr>
            <w:r>
              <w:rPr>
                <w:lang w:eastAsia="zh-CN"/>
              </w:rPr>
              <w:sym w:font="Wingdings" w:char="F0E8"/>
            </w:r>
            <w:r>
              <w:rPr>
                <w:lang w:eastAsia="zh-CN"/>
              </w:rPr>
              <w:t>When MAC PDU or PDCCH for unicast is received, stop both drx-RetransmissionTimerDL and drx-RetransmissionTimerDL-PTM in section 5.7 if multicast DRX is configured.</w:t>
            </w:r>
          </w:p>
          <w:p w14:paraId="15384391" w14:textId="77777777" w:rsidR="00EB5BA1" w:rsidRDefault="00EB5BA1" w:rsidP="00EB5BA1">
            <w:pPr>
              <w:pStyle w:val="CRCoverPage"/>
              <w:spacing w:after="0"/>
              <w:ind w:left="460"/>
              <w:rPr>
                <w:noProof/>
                <w:lang w:eastAsia="zh-CN"/>
              </w:rPr>
            </w:pPr>
          </w:p>
          <w:p w14:paraId="2A84C11B" w14:textId="77777777" w:rsidR="00EB5BA1" w:rsidRDefault="00EB5BA1" w:rsidP="00EB5BA1">
            <w:pPr>
              <w:pStyle w:val="CRCoverPage"/>
              <w:numPr>
                <w:ilvl w:val="0"/>
                <w:numId w:val="14"/>
              </w:numPr>
              <w:spacing w:after="0"/>
              <w:rPr>
                <w:noProof/>
                <w:lang w:eastAsia="zh-CN"/>
              </w:rPr>
            </w:pPr>
            <w:r>
              <w:rPr>
                <w:noProof/>
                <w:lang w:eastAsia="zh-CN"/>
              </w:rPr>
              <w:t>In 5.7a, based on following RAN2 agreement in RAN2#118.</w:t>
            </w:r>
          </w:p>
          <w:p w14:paraId="41F101D3" w14:textId="77777777" w:rsidR="00EB5BA1" w:rsidRDefault="00EB5BA1" w:rsidP="00EB5BA1">
            <w:pPr>
              <w:pStyle w:val="CRCoverPage"/>
              <w:spacing w:after="0"/>
              <w:ind w:left="460"/>
              <w:rPr>
                <w:lang w:eastAsia="zh-CN"/>
              </w:rPr>
            </w:pPr>
            <w:r>
              <w:rPr>
                <w:lang w:eastAsia="zh-CN"/>
              </w:rPr>
              <w:sym w:font="Wingdings" w:char="F0E8"/>
            </w:r>
            <w:r>
              <w:rPr>
                <w:lang w:eastAsia="zh-CN"/>
              </w:rPr>
              <w:t>Clarify in specifications that DRX control is always based on the SFN of the cell where the MBS broadcast service is provided [MAC TS]. (UE anyway read MIB of Scell to maintain knowledge of timing)</w:t>
            </w:r>
          </w:p>
          <w:p w14:paraId="55DFCD66" w14:textId="77777777" w:rsidR="00EB5BA1" w:rsidRDefault="00EB5BA1" w:rsidP="00EB5BA1">
            <w:pPr>
              <w:pStyle w:val="CRCoverPage"/>
              <w:spacing w:after="0"/>
              <w:ind w:left="460"/>
              <w:rPr>
                <w:noProof/>
                <w:lang w:eastAsia="zh-CN"/>
              </w:rPr>
            </w:pPr>
          </w:p>
          <w:p w14:paraId="05D7A26B" w14:textId="77777777" w:rsidR="00EB5BA1" w:rsidRDefault="00EB5BA1" w:rsidP="00EB5BA1">
            <w:pPr>
              <w:pStyle w:val="CRCoverPage"/>
              <w:numPr>
                <w:ilvl w:val="0"/>
                <w:numId w:val="14"/>
              </w:numPr>
              <w:spacing w:after="0"/>
              <w:rPr>
                <w:noProof/>
                <w:lang w:eastAsia="zh-CN"/>
              </w:rPr>
            </w:pPr>
            <w:r>
              <w:rPr>
                <w:noProof/>
                <w:lang w:eastAsia="zh-CN"/>
              </w:rPr>
              <w:t>In 5.7b, based on following RAN2 agreement in RAN2#118.</w:t>
            </w:r>
          </w:p>
          <w:p w14:paraId="3C7E869D" w14:textId="77777777" w:rsidR="00EB5BA1" w:rsidRDefault="00EB5BA1" w:rsidP="00EB5BA1">
            <w:pPr>
              <w:pStyle w:val="CRCoverPage"/>
              <w:spacing w:after="0"/>
              <w:ind w:left="460"/>
              <w:rPr>
                <w:noProof/>
                <w:lang w:eastAsia="zh-CN"/>
              </w:rPr>
            </w:pPr>
            <w:r>
              <w:sym w:font="Wingdings" w:char="F0E8"/>
            </w:r>
            <w:r>
              <w:t>Stopping drx-RetransmissionTimerDL and drx-RetransmissionTimerDL-PTM always regardless of HARQ feedback enabling.</w:t>
            </w:r>
          </w:p>
          <w:p w14:paraId="5CFF0129" w14:textId="77777777" w:rsidR="00EB5BA1" w:rsidRDefault="00EB5BA1" w:rsidP="00EB5BA1">
            <w:pPr>
              <w:pStyle w:val="CRCoverPage"/>
              <w:spacing w:after="0"/>
              <w:ind w:left="460"/>
              <w:rPr>
                <w:noProof/>
                <w:lang w:eastAsia="zh-CN"/>
              </w:rPr>
            </w:pPr>
          </w:p>
          <w:p w14:paraId="34E2CB86" w14:textId="7B6DB64B" w:rsidR="000B2FFB" w:rsidRDefault="00EB5BA1" w:rsidP="000B2FFB">
            <w:pPr>
              <w:pStyle w:val="CRCoverPage"/>
              <w:numPr>
                <w:ilvl w:val="0"/>
                <w:numId w:val="14"/>
              </w:numPr>
              <w:spacing w:after="0"/>
              <w:rPr>
                <w:noProof/>
                <w:lang w:eastAsia="zh-CN"/>
              </w:rPr>
            </w:pPr>
            <w:r>
              <w:rPr>
                <w:noProof/>
                <w:lang w:eastAsia="zh-CN"/>
              </w:rPr>
              <w:t xml:space="preserve">In 5.8.1a, the MBS SPS can be configred on one serving cell, </w:t>
            </w:r>
            <w:r w:rsidR="00B63768">
              <w:rPr>
                <w:noProof/>
                <w:lang w:eastAsia="zh-CN"/>
              </w:rPr>
              <w:t xml:space="preserve">i.e. </w:t>
            </w:r>
            <w:r>
              <w:rPr>
                <w:noProof/>
                <w:lang w:eastAsia="zh-CN"/>
              </w:rPr>
              <w:t>PCell or one SCell.</w:t>
            </w:r>
          </w:p>
          <w:p w14:paraId="31C656EC" w14:textId="3BE0A9E7" w:rsidR="00A90AD7" w:rsidRPr="007016FE" w:rsidRDefault="00EB5BA1" w:rsidP="000B2FFB">
            <w:pPr>
              <w:pStyle w:val="CRCoverPage"/>
              <w:numPr>
                <w:ilvl w:val="0"/>
                <w:numId w:val="14"/>
              </w:numPr>
              <w:spacing w:after="0"/>
              <w:rPr>
                <w:noProof/>
                <w:lang w:eastAsia="zh-CN"/>
              </w:rPr>
            </w:pPr>
            <w:r>
              <w:rPr>
                <w:noProof/>
                <w:lang w:eastAsia="zh-CN"/>
              </w:rPr>
              <w:t xml:space="preserve">In 5.12, </w:t>
            </w:r>
            <w:r w:rsidRPr="000B2FFB">
              <w:rPr>
                <w:rFonts w:eastAsia="Malgun Gothic"/>
                <w:lang w:val="en-US" w:eastAsia="ko-KR"/>
              </w:rPr>
              <w:t>Broadcast reception is regardless of RRC state, and broadcast reception should be considered when performing MAC reset.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024930">
        <w:trPr>
          <w:trHeight w:val="322"/>
        </w:trPr>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5DE70D" w:rsidR="001E41F3" w:rsidRDefault="00BC3BCD">
            <w:pPr>
              <w:pStyle w:val="CRCoverPage"/>
              <w:spacing w:after="0"/>
              <w:ind w:left="100"/>
              <w:rPr>
                <w:noProof/>
                <w:lang w:eastAsia="zh-CN"/>
              </w:rPr>
            </w:pPr>
            <w:r>
              <w:t>Some essential MAC behaviours</w:t>
            </w:r>
            <w:r w:rsidR="00EB5BA1">
              <w:rPr>
                <w:noProof/>
                <w:lang w:eastAsia="zh-CN"/>
              </w:rPr>
              <w:t xml:space="preserve"> for NR MBS </w:t>
            </w:r>
            <w:r w:rsidR="000B2FFB">
              <w:rPr>
                <w:noProof/>
                <w:lang w:eastAsia="zh-CN"/>
              </w:rPr>
              <w:t>are</w:t>
            </w:r>
            <w:r w:rsidR="00EB5BA1">
              <w:rPr>
                <w:noProof/>
                <w:lang w:eastAsia="zh-CN"/>
              </w:rPr>
              <w:t xml:space="preserv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84A0B8" w:rsidR="001E41F3" w:rsidRDefault="00075B1F">
            <w:pPr>
              <w:pStyle w:val="CRCoverPage"/>
              <w:spacing w:after="0"/>
              <w:ind w:left="100"/>
              <w:rPr>
                <w:noProof/>
                <w:lang w:eastAsia="zh-CN"/>
              </w:rPr>
            </w:pPr>
            <w:r>
              <w:rPr>
                <w:rFonts w:hint="eastAsia"/>
                <w:noProof/>
                <w:lang w:eastAsia="zh-CN"/>
              </w:rPr>
              <w:t>4</w:t>
            </w:r>
            <w:r>
              <w:rPr>
                <w:noProof/>
                <w:lang w:eastAsia="zh-CN"/>
              </w:rPr>
              <w:t xml:space="preserve">.2.2, </w:t>
            </w:r>
            <w:r w:rsidR="005F0496">
              <w:rPr>
                <w:noProof/>
                <w:lang w:eastAsia="zh-CN"/>
              </w:rPr>
              <w:t>5.3.1, 5.3.2.2, 5.7,</w:t>
            </w:r>
            <w:r w:rsidR="00EE2711">
              <w:rPr>
                <w:noProof/>
                <w:lang w:eastAsia="zh-CN"/>
              </w:rPr>
              <w:t xml:space="preserve"> 5.7a,</w:t>
            </w:r>
            <w:r w:rsidR="005F0496">
              <w:rPr>
                <w:noProof/>
                <w:lang w:eastAsia="zh-CN"/>
              </w:rPr>
              <w:t xml:space="preserve"> 5.7b, 5.8.1a, 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80A1B1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BE48AC" w:rsidR="001E41F3" w:rsidRDefault="004C453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CADF137" w:rsidR="001E41F3" w:rsidRDefault="005B43E4">
            <w:pPr>
              <w:pStyle w:val="CRCoverPage"/>
              <w:spacing w:after="0"/>
              <w:ind w:left="99"/>
              <w:rPr>
                <w:noProof/>
              </w:rPr>
            </w:pPr>
            <w:r>
              <w:rPr>
                <w:noProof/>
              </w:rPr>
              <w:t>TS</w:t>
            </w:r>
            <w:r w:rsidR="004C4538">
              <w:rPr>
                <w:noProof/>
              </w:rPr>
              <w:t xml:space="preserve">/TR ... </w:t>
            </w:r>
            <w:r>
              <w:rPr>
                <w:noProof/>
              </w:rPr>
              <w:t>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179668"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F1E321"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E5754EA"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F07BFFF"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CC0B2D" w14:paraId="470A2B4A" w14:textId="77777777" w:rsidTr="00CC0B2D">
        <w:tc>
          <w:tcPr>
            <w:tcW w:w="9629" w:type="dxa"/>
            <w:shd w:val="clear" w:color="auto" w:fill="FABF8F" w:themeFill="accent6" w:themeFillTint="99"/>
          </w:tcPr>
          <w:p w14:paraId="0FC65727" w14:textId="77777777" w:rsidR="00CC0B2D" w:rsidRDefault="00CC0B2D" w:rsidP="00CC0B2D">
            <w:pPr>
              <w:jc w:val="center"/>
              <w:rPr>
                <w:i/>
                <w:lang w:eastAsia="zh-CN"/>
              </w:rPr>
            </w:pPr>
            <w:r>
              <w:rPr>
                <w:i/>
                <w:lang w:eastAsia="zh-CN"/>
              </w:rPr>
              <w:lastRenderedPageBreak/>
              <w:t>The first of change</w:t>
            </w:r>
          </w:p>
        </w:tc>
      </w:tr>
    </w:tbl>
    <w:p w14:paraId="41B3DC28" w14:textId="77777777" w:rsidR="00F51B25" w:rsidRPr="00F51B25" w:rsidRDefault="00F51B25" w:rsidP="00F51B2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 w:name="_Toc29239805"/>
      <w:bookmarkStart w:id="2" w:name="_Toc37296159"/>
      <w:bookmarkStart w:id="3" w:name="_Toc46490285"/>
      <w:bookmarkStart w:id="4" w:name="_Toc52751980"/>
      <w:bookmarkStart w:id="5" w:name="_Toc52796442"/>
      <w:bookmarkStart w:id="6" w:name="_Toc100871949"/>
      <w:bookmarkStart w:id="7" w:name="_Toc100871983"/>
      <w:r w:rsidRPr="00F51B25">
        <w:rPr>
          <w:rFonts w:ascii="Arial" w:eastAsia="Times New Roman" w:hAnsi="Arial"/>
          <w:sz w:val="28"/>
          <w:lang w:eastAsia="ko-KR"/>
        </w:rPr>
        <w:t>4.2.2</w:t>
      </w:r>
      <w:r w:rsidRPr="00F51B25">
        <w:rPr>
          <w:rFonts w:ascii="Arial" w:eastAsia="Times New Roman" w:hAnsi="Arial"/>
          <w:sz w:val="28"/>
          <w:lang w:eastAsia="ko-KR"/>
        </w:rPr>
        <w:tab/>
        <w:t>MAC Entities</w:t>
      </w:r>
      <w:bookmarkEnd w:id="1"/>
      <w:bookmarkEnd w:id="2"/>
      <w:bookmarkEnd w:id="3"/>
      <w:bookmarkEnd w:id="4"/>
      <w:bookmarkEnd w:id="5"/>
      <w:bookmarkEnd w:id="6"/>
    </w:p>
    <w:p w14:paraId="2C11CCEA"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The MAC entity of the UE handles the following transport channels:</w:t>
      </w:r>
    </w:p>
    <w:p w14:paraId="41EEF371"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Broadcast Channel (BCH);</w:t>
      </w:r>
    </w:p>
    <w:p w14:paraId="06FE0601"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Downlink Shared Channel(s) (DL-SCH);</w:t>
      </w:r>
    </w:p>
    <w:p w14:paraId="5A390092"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Paging Channel (PCH);</w:t>
      </w:r>
    </w:p>
    <w:p w14:paraId="57D7C152"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Uplink Shared Channel(s) (UL-SCH);</w:t>
      </w:r>
    </w:p>
    <w:p w14:paraId="0B20504B"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Random Access Channel(s) (RACH).</w:t>
      </w:r>
    </w:p>
    <w:p w14:paraId="71B4F721"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When the UE is configured with SCG, two MAC entities are configured to the UE: one for the MCG and one for the SCG.</w:t>
      </w:r>
    </w:p>
    <w:p w14:paraId="46799B6F"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When the UE is configured with DAPS handover, two MAC entities are used by the UE: one for the source cell (source MAC entity) and one for the target cell (target MAC entity).</w:t>
      </w:r>
    </w:p>
    <w:p w14:paraId="424CC146"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159F6D01" w14:textId="77777777" w:rsidR="00F51B25" w:rsidRPr="00F51B25" w:rsidRDefault="00F51B25" w:rsidP="00F51B25">
      <w:pPr>
        <w:overflowPunct w:val="0"/>
        <w:autoSpaceDE w:val="0"/>
        <w:autoSpaceDN w:val="0"/>
        <w:adjustRightInd w:val="0"/>
        <w:textAlignment w:val="baseline"/>
        <w:rPr>
          <w:rFonts w:eastAsia="Times New Roman"/>
          <w:noProof/>
          <w:lang w:eastAsia="ja-JP"/>
        </w:rPr>
      </w:pPr>
      <w:r w:rsidRPr="00F51B25">
        <w:rPr>
          <w:rFonts w:eastAsia="Times New Roman"/>
          <w:noProof/>
          <w:lang w:eastAsia="ja-JP"/>
        </w:rPr>
        <w:t>If the MAC entity is configured with one or more SCells, there are multiple DL-SCH and there may be multiple UL-SCH a</w:t>
      </w:r>
      <w:r w:rsidRPr="00F51B25">
        <w:rPr>
          <w:rFonts w:eastAsia="Times New Roman"/>
          <w:noProof/>
          <w:lang w:eastAsia="ko-KR"/>
        </w:rPr>
        <w:t>s well as</w:t>
      </w:r>
      <w:r w:rsidRPr="00F51B25">
        <w:rPr>
          <w:rFonts w:eastAsia="Times New Roman"/>
          <w:noProof/>
          <w:lang w:eastAsia="ja-JP"/>
        </w:rPr>
        <w:t xml:space="preserve"> </w:t>
      </w:r>
      <w:r w:rsidRPr="00F51B25">
        <w:rPr>
          <w:rFonts w:eastAsia="Times New Roman"/>
          <w:noProof/>
          <w:lang w:eastAsia="ko-KR"/>
        </w:rPr>
        <w:t xml:space="preserve">multiple </w:t>
      </w:r>
      <w:r w:rsidRPr="00F51B25">
        <w:rPr>
          <w:rFonts w:eastAsia="Times New Roman"/>
          <w:noProof/>
          <w:lang w:eastAsia="ja-JP"/>
        </w:rPr>
        <w:t>RACH per MAC entity; one DL-SCH, one</w:t>
      </w:r>
      <w:r w:rsidRPr="00F51B25" w:rsidDel="009A1E4B">
        <w:rPr>
          <w:rFonts w:eastAsia="Times New Roman"/>
          <w:noProof/>
          <w:lang w:eastAsia="ja-JP"/>
        </w:rPr>
        <w:t xml:space="preserve"> </w:t>
      </w:r>
      <w:r w:rsidRPr="00F51B25">
        <w:rPr>
          <w:rFonts w:eastAsia="Times New Roman"/>
          <w:noProof/>
          <w:lang w:eastAsia="ja-JP"/>
        </w:rPr>
        <w:t>UL-SCH, and one RACH on the SpCell, one DL-SCH, zero or one UL-SCH and zero or one RACH for each SCell.</w:t>
      </w:r>
    </w:p>
    <w:p w14:paraId="20257949" w14:textId="77777777" w:rsidR="00F51B25" w:rsidRPr="00F51B25" w:rsidRDefault="00F51B25" w:rsidP="00F51B25">
      <w:pPr>
        <w:overflowPunct w:val="0"/>
        <w:autoSpaceDE w:val="0"/>
        <w:autoSpaceDN w:val="0"/>
        <w:adjustRightInd w:val="0"/>
        <w:textAlignment w:val="baseline"/>
        <w:rPr>
          <w:rFonts w:eastAsia="Times New Roman"/>
          <w:noProof/>
          <w:lang w:eastAsia="ko-KR"/>
        </w:rPr>
      </w:pPr>
      <w:r w:rsidRPr="00F51B25">
        <w:rPr>
          <w:rFonts w:eastAsia="Times New Roman"/>
          <w:noProof/>
          <w:lang w:eastAsia="ja-JP"/>
        </w:rPr>
        <w:t>If the MAC entity is not configured with any SCell, there is one DL-SCH, one UL-SCH, and one RACH per MAC entity.</w:t>
      </w:r>
    </w:p>
    <w:p w14:paraId="58AAA8A7" w14:textId="77777777" w:rsidR="00F51B25" w:rsidRPr="00F51B25" w:rsidRDefault="00F51B25" w:rsidP="00F51B25">
      <w:pPr>
        <w:tabs>
          <w:tab w:val="left" w:pos="6946"/>
        </w:tabs>
        <w:overflowPunct w:val="0"/>
        <w:autoSpaceDE w:val="0"/>
        <w:autoSpaceDN w:val="0"/>
        <w:adjustRightInd w:val="0"/>
        <w:textAlignment w:val="baseline"/>
        <w:rPr>
          <w:rFonts w:eastAsia="Times New Roman"/>
          <w:lang w:eastAsia="ko-KR"/>
        </w:rPr>
      </w:pPr>
      <w:r w:rsidRPr="00F51B25">
        <w:rPr>
          <w:rFonts w:eastAsia="Times New Roman"/>
          <w:lang w:eastAsia="ko-KR"/>
        </w:rPr>
        <w:t>Figure 4.2.2-1 illustrates one possible structure of the MAC entity when SCG is not configured a</w:t>
      </w:r>
      <w:r w:rsidRPr="00F51B25">
        <w:rPr>
          <w:rFonts w:eastAsia="Times New Roman"/>
          <w:lang w:eastAsia="ja-JP"/>
        </w:rPr>
        <w:t>nd for each MAC entity during DAPS handover</w:t>
      </w:r>
      <w:r w:rsidRPr="00F51B25">
        <w:rPr>
          <w:rFonts w:eastAsia="Times New Roman"/>
          <w:lang w:eastAsia="ko-KR"/>
        </w:rPr>
        <w:t>.</w:t>
      </w:r>
    </w:p>
    <w:p w14:paraId="26150548" w14:textId="47FBCB00" w:rsidR="00F51B25" w:rsidRDefault="00346C24" w:rsidP="00F51B25">
      <w:pPr>
        <w:keepNext/>
        <w:keepLines/>
        <w:overflowPunct w:val="0"/>
        <w:autoSpaceDE w:val="0"/>
        <w:autoSpaceDN w:val="0"/>
        <w:adjustRightInd w:val="0"/>
        <w:spacing w:before="60"/>
        <w:jc w:val="center"/>
        <w:textAlignment w:val="baseline"/>
        <w:rPr>
          <w:ins w:id="8" w:author="OPPO-Shukun" w:date="2022-05-18T09:44:00Z"/>
          <w:rFonts w:ascii="Arial" w:eastAsia="Times New Roman" w:hAnsi="Arial"/>
          <w:b/>
          <w:lang w:eastAsia="ja-JP"/>
        </w:rPr>
      </w:pPr>
      <w:del w:id="9" w:author="OPPO-Shukun" w:date="2022-05-18T09:44:00Z">
        <w:r w:rsidRPr="00F51B25" w:rsidDel="00B91B78">
          <w:rPr>
            <w:rFonts w:ascii="Arial" w:eastAsia="Times New Roman" w:hAnsi="Arial"/>
            <w:b/>
            <w:noProof/>
            <w:lang w:eastAsia="ja-JP"/>
          </w:rPr>
          <w:object w:dxaOrig="15330" w:dyaOrig="7965" w14:anchorId="0AC5F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81.35pt;height:246.65pt;mso-width-percent:0;mso-height-percent:0;mso-width-percent:0;mso-height-percent:0" o:ole="">
              <v:imagedata r:id="rId17" o:title=""/>
            </v:shape>
            <o:OLEObject Type="Embed" ProgID="Visio.Drawing.15" ShapeID="_x0000_i1027" DrawAspect="Content" ObjectID="_1715080131" r:id="rId18"/>
          </w:object>
        </w:r>
      </w:del>
    </w:p>
    <w:p w14:paraId="1E81B477" w14:textId="2AA5060F" w:rsidR="00B91B78" w:rsidRPr="00B91B78" w:rsidRDefault="006F4BDF" w:rsidP="00F51B25">
      <w:pPr>
        <w:keepNext/>
        <w:keepLines/>
        <w:overflowPunct w:val="0"/>
        <w:autoSpaceDE w:val="0"/>
        <w:autoSpaceDN w:val="0"/>
        <w:adjustRightInd w:val="0"/>
        <w:spacing w:before="60"/>
        <w:jc w:val="center"/>
        <w:textAlignment w:val="baseline"/>
        <w:rPr>
          <w:rFonts w:ascii="Arial" w:eastAsia="Malgun Gothic" w:hAnsi="Arial"/>
          <w:b/>
          <w:lang w:eastAsia="ko-KR"/>
        </w:rPr>
      </w:pPr>
      <w:ins w:id="10" w:author="OPPO-Shukun" w:date="2022-05-18T18:50:00Z">
        <w:r>
          <w:rPr>
            <w:noProof/>
            <w:lang w:val="en-IN" w:eastAsia="en-IN"/>
          </w:rPr>
          <w:drawing>
            <wp:inline distT="0" distB="0" distL="0" distR="0" wp14:anchorId="17E63DC6" wp14:editId="4A03EF2D">
              <wp:extent cx="6120765" cy="3197197"/>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3197197"/>
                      </a:xfrm>
                      <a:prstGeom prst="rect">
                        <a:avLst/>
                      </a:prstGeom>
                    </pic:spPr>
                  </pic:pic>
                </a:graphicData>
              </a:graphic>
            </wp:inline>
          </w:drawing>
        </w:r>
      </w:ins>
    </w:p>
    <w:p w14:paraId="0F78633E"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ko-KR"/>
        </w:rPr>
        <w:t>Figure 4.2.2-1: MAC structure overview</w:t>
      </w:r>
    </w:p>
    <w:p w14:paraId="1883EAF6" w14:textId="77777777" w:rsidR="00F51B25" w:rsidRPr="00F51B25" w:rsidRDefault="00F51B25" w:rsidP="00F51B25">
      <w:pPr>
        <w:overflowPunct w:val="0"/>
        <w:autoSpaceDE w:val="0"/>
        <w:autoSpaceDN w:val="0"/>
        <w:adjustRightInd w:val="0"/>
        <w:textAlignment w:val="baseline"/>
        <w:rPr>
          <w:rFonts w:eastAsia="Times New Roman"/>
          <w:noProof/>
          <w:lang w:eastAsia="ko-KR"/>
        </w:rPr>
      </w:pPr>
      <w:r w:rsidRPr="00F51B25">
        <w:rPr>
          <w:rFonts w:eastAsia="Times New Roman"/>
          <w:lang w:eastAsia="ko-KR"/>
        </w:rPr>
        <w:lastRenderedPageBreak/>
        <w:t xml:space="preserve">Figure 4.2.2-2 illustrates one possible structure </w:t>
      </w:r>
      <w:r w:rsidRPr="00F51B25">
        <w:rPr>
          <w:rFonts w:eastAsia="Times New Roman"/>
          <w:lang w:eastAsia="ja-JP"/>
        </w:rPr>
        <w:t>for the MAC entities when MCG and SCG are configured</w:t>
      </w:r>
      <w:r w:rsidRPr="00F51B25">
        <w:rPr>
          <w:rFonts w:eastAsia="Times New Roman"/>
          <w:lang w:eastAsia="ko-KR"/>
        </w:rPr>
        <w:t>.</w:t>
      </w:r>
    </w:p>
    <w:p w14:paraId="17D9A401" w14:textId="0577C08F" w:rsidR="00F51B25" w:rsidRDefault="00346C24" w:rsidP="00F51B25">
      <w:pPr>
        <w:keepNext/>
        <w:keepLines/>
        <w:overflowPunct w:val="0"/>
        <w:autoSpaceDE w:val="0"/>
        <w:autoSpaceDN w:val="0"/>
        <w:adjustRightInd w:val="0"/>
        <w:spacing w:before="60"/>
        <w:jc w:val="center"/>
        <w:textAlignment w:val="baseline"/>
        <w:rPr>
          <w:ins w:id="11" w:author="OPPO-Shukun" w:date="2022-05-18T09:45:00Z"/>
          <w:rFonts w:ascii="Arial" w:eastAsia="Times New Roman" w:hAnsi="Arial"/>
          <w:b/>
          <w:lang w:eastAsia="ja-JP"/>
        </w:rPr>
      </w:pPr>
      <w:del w:id="12" w:author="OPPO-Shukun" w:date="2022-05-18T09:45:00Z">
        <w:r w:rsidRPr="00F51B25" w:rsidDel="00B91B78">
          <w:rPr>
            <w:rFonts w:ascii="Arial" w:eastAsia="Times New Roman" w:hAnsi="Arial"/>
            <w:b/>
            <w:noProof/>
            <w:lang w:eastAsia="ja-JP"/>
          </w:rPr>
          <w:object w:dxaOrig="24405" w:dyaOrig="8535" w14:anchorId="672AF0CF">
            <v:shape id="_x0000_i1026" type="#_x0000_t75" alt="" style="width:482pt;height:168.65pt;mso-width-percent:0;mso-height-percent:0;mso-width-percent:0;mso-height-percent:0" o:ole="">
              <v:imagedata r:id="rId20" o:title=""/>
            </v:shape>
            <o:OLEObject Type="Embed" ProgID="Visio.Drawing.15" ShapeID="_x0000_i1026" DrawAspect="Content" ObjectID="_1715080132" r:id="rId21"/>
          </w:object>
        </w:r>
      </w:del>
    </w:p>
    <w:p w14:paraId="2E687EF2" w14:textId="7AC0121C" w:rsidR="00B91B78" w:rsidRPr="00B91B78" w:rsidRDefault="006F4BDF" w:rsidP="00F51B25">
      <w:pPr>
        <w:keepNext/>
        <w:keepLines/>
        <w:overflowPunct w:val="0"/>
        <w:autoSpaceDE w:val="0"/>
        <w:autoSpaceDN w:val="0"/>
        <w:adjustRightInd w:val="0"/>
        <w:spacing w:before="60"/>
        <w:jc w:val="center"/>
        <w:textAlignment w:val="baseline"/>
        <w:rPr>
          <w:rFonts w:ascii="Arial" w:eastAsia="Malgun Gothic" w:hAnsi="Arial"/>
          <w:b/>
          <w:lang w:eastAsia="ko-KR"/>
        </w:rPr>
      </w:pPr>
      <w:ins w:id="13" w:author="OPPO-Shukun" w:date="2022-05-18T18:50:00Z">
        <w:r>
          <w:rPr>
            <w:noProof/>
            <w:lang w:val="en-IN" w:eastAsia="en-IN"/>
          </w:rPr>
          <w:drawing>
            <wp:inline distT="0" distB="0" distL="0" distR="0" wp14:anchorId="3583AD80" wp14:editId="768E3C00">
              <wp:extent cx="6120765" cy="2150934"/>
              <wp:effectExtent l="0" t="0" r="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2150934"/>
                      </a:xfrm>
                      <a:prstGeom prst="rect">
                        <a:avLst/>
                      </a:prstGeom>
                    </pic:spPr>
                  </pic:pic>
                </a:graphicData>
              </a:graphic>
            </wp:inline>
          </w:drawing>
        </w:r>
      </w:ins>
    </w:p>
    <w:p w14:paraId="13757C87"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ko-KR"/>
        </w:rPr>
        <w:t>Figure 4.2.2-2: MAC structure overview with two MAC entities</w:t>
      </w:r>
    </w:p>
    <w:p w14:paraId="1D37096F"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noProof/>
          <w:lang w:eastAsia="ko-KR"/>
        </w:rPr>
        <w:t xml:space="preserve">In addition, </w:t>
      </w:r>
      <w:r w:rsidRPr="00F51B25">
        <w:rPr>
          <w:rFonts w:eastAsia="Times New Roman"/>
          <w:lang w:eastAsia="ko-KR"/>
        </w:rPr>
        <w:t>the MAC entity of the UE handles the following transport channel for sidelink:</w:t>
      </w:r>
    </w:p>
    <w:p w14:paraId="63719840"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Sidelink Shared Channel (SL-SCH);</w:t>
      </w:r>
    </w:p>
    <w:p w14:paraId="17EAC08B" w14:textId="77777777" w:rsidR="00F51B25" w:rsidRPr="00F51B25" w:rsidRDefault="00F51B25" w:rsidP="00F51B25">
      <w:pPr>
        <w:overflowPunct w:val="0"/>
        <w:autoSpaceDE w:val="0"/>
        <w:autoSpaceDN w:val="0"/>
        <w:adjustRightInd w:val="0"/>
        <w:ind w:left="568" w:hanging="284"/>
        <w:textAlignment w:val="baseline"/>
        <w:rPr>
          <w:rFonts w:eastAsia="Times New Roman"/>
          <w:noProof/>
          <w:lang w:eastAsia="ko-KR"/>
        </w:rPr>
      </w:pPr>
      <w:r w:rsidRPr="00F51B25">
        <w:rPr>
          <w:rFonts w:eastAsia="Times New Roman"/>
          <w:lang w:eastAsia="ko-KR"/>
        </w:rPr>
        <w:t>-</w:t>
      </w:r>
      <w:r w:rsidRPr="00F51B25">
        <w:rPr>
          <w:rFonts w:eastAsia="Times New Roman"/>
          <w:lang w:eastAsia="ko-KR"/>
        </w:rPr>
        <w:tab/>
        <w:t>Sidelink Broadcast Channel (SL-BCH).</w:t>
      </w:r>
    </w:p>
    <w:p w14:paraId="23E9608D" w14:textId="77777777" w:rsidR="00F51B25" w:rsidRPr="00F51B25" w:rsidRDefault="00F51B25" w:rsidP="00F51B25">
      <w:pPr>
        <w:overflowPunct w:val="0"/>
        <w:autoSpaceDE w:val="0"/>
        <w:autoSpaceDN w:val="0"/>
        <w:adjustRightInd w:val="0"/>
        <w:textAlignment w:val="baseline"/>
        <w:rPr>
          <w:rFonts w:eastAsia="Times New Roman"/>
          <w:noProof/>
          <w:lang w:eastAsia="ja-JP"/>
        </w:rPr>
      </w:pPr>
      <w:r w:rsidRPr="00F51B25">
        <w:rPr>
          <w:rFonts w:eastAsia="Times New Roman"/>
          <w:noProof/>
          <w:lang w:eastAsia="ja-JP"/>
        </w:rPr>
        <w:t>Figure 4.2.2-3 illustrates one possible structure for the MAC entity when sidelink is configured.</w:t>
      </w:r>
    </w:p>
    <w:p w14:paraId="4B29C2B6" w14:textId="77777777" w:rsidR="00F51B25" w:rsidRPr="00F51B25" w:rsidRDefault="00346C24" w:rsidP="00F51B25">
      <w:pPr>
        <w:keepNext/>
        <w:keepLines/>
        <w:overflowPunct w:val="0"/>
        <w:autoSpaceDE w:val="0"/>
        <w:autoSpaceDN w:val="0"/>
        <w:adjustRightInd w:val="0"/>
        <w:spacing w:before="60"/>
        <w:jc w:val="center"/>
        <w:textAlignment w:val="baseline"/>
        <w:rPr>
          <w:rFonts w:ascii="Arial" w:eastAsia="Times New Roman" w:hAnsi="Arial"/>
          <w:b/>
          <w:lang w:eastAsia="ja-JP"/>
        </w:rPr>
      </w:pPr>
      <w:r w:rsidRPr="00F51B25">
        <w:rPr>
          <w:rFonts w:ascii="Arial" w:eastAsia="Times New Roman" w:hAnsi="Arial"/>
          <w:b/>
          <w:noProof/>
          <w:lang w:eastAsia="ja-JP"/>
        </w:rPr>
        <w:object w:dxaOrig="10230" w:dyaOrig="7396" w14:anchorId="756513C1">
          <v:shape id="_x0000_i1025" type="#_x0000_t75" alt="" style="width:306.65pt;height:218.65pt;mso-width-percent:0;mso-height-percent:0;mso-width-percent:0;mso-height-percent:0" o:ole="">
            <v:imagedata r:id="rId23" o:title=""/>
          </v:shape>
          <o:OLEObject Type="Embed" ProgID="Visio.Drawing.15" ShapeID="_x0000_i1025" DrawAspect="Content" ObjectID="_1715080133" r:id="rId24"/>
        </w:object>
      </w:r>
    </w:p>
    <w:p w14:paraId="1C1F9085"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ja-JP"/>
        </w:rPr>
        <w:t>Figure 4.2.2-3: MAC structure overview for sidelink</w:t>
      </w:r>
    </w:p>
    <w:p w14:paraId="16F86AFF" w14:textId="77777777" w:rsidR="00F51B25" w:rsidRPr="002F095D" w:rsidRDefault="00F51B25" w:rsidP="00F51B25">
      <w:pPr>
        <w:pStyle w:val="B2"/>
        <w:rPr>
          <w:rFonts w:eastAsia="Malgun Gothic"/>
          <w:noProof/>
          <w:lang w:eastAsia="ko-KR"/>
        </w:rPr>
      </w:pPr>
    </w:p>
    <w:tbl>
      <w:tblPr>
        <w:tblStyle w:val="TableGrid"/>
        <w:tblW w:w="0" w:type="auto"/>
        <w:tblLook w:val="04A0" w:firstRow="1" w:lastRow="0" w:firstColumn="1" w:lastColumn="0" w:noHBand="0" w:noVBand="1"/>
      </w:tblPr>
      <w:tblGrid>
        <w:gridCol w:w="9629"/>
      </w:tblGrid>
      <w:tr w:rsidR="00F51B25" w14:paraId="13C121DF" w14:textId="77777777" w:rsidTr="00F51B25">
        <w:tc>
          <w:tcPr>
            <w:tcW w:w="9629" w:type="dxa"/>
            <w:shd w:val="clear" w:color="auto" w:fill="FABF8F" w:themeFill="accent6" w:themeFillTint="99"/>
          </w:tcPr>
          <w:p w14:paraId="532D812B" w14:textId="77777777" w:rsidR="00F51B25" w:rsidRDefault="00F51B25" w:rsidP="00F51B25">
            <w:pPr>
              <w:jc w:val="center"/>
              <w:rPr>
                <w:i/>
                <w:lang w:eastAsia="zh-CN"/>
              </w:rPr>
            </w:pPr>
            <w:r>
              <w:rPr>
                <w:i/>
                <w:lang w:eastAsia="zh-CN"/>
              </w:rPr>
              <w:t>The next of change</w:t>
            </w:r>
          </w:p>
        </w:tc>
      </w:tr>
    </w:tbl>
    <w:p w14:paraId="51ADB0B6" w14:textId="77777777" w:rsidR="00070594" w:rsidRPr="008B1243" w:rsidRDefault="00070594" w:rsidP="00070594">
      <w:pPr>
        <w:pStyle w:val="Heading2"/>
        <w:rPr>
          <w:lang w:eastAsia="ko-KR"/>
        </w:rPr>
      </w:pPr>
      <w:bookmarkStart w:id="14" w:name="_Toc29239827"/>
      <w:bookmarkStart w:id="15" w:name="_Toc37296186"/>
      <w:bookmarkStart w:id="16" w:name="_Toc46490312"/>
      <w:bookmarkStart w:id="17" w:name="_Toc52752007"/>
      <w:bookmarkStart w:id="18" w:name="_Toc52796469"/>
      <w:bookmarkStart w:id="19" w:name="_Toc100871979"/>
      <w:r w:rsidRPr="008B1243">
        <w:rPr>
          <w:lang w:eastAsia="ko-KR"/>
        </w:rPr>
        <w:t>5.3</w:t>
      </w:r>
      <w:r w:rsidRPr="008B1243">
        <w:rPr>
          <w:lang w:eastAsia="ko-KR"/>
        </w:rPr>
        <w:tab/>
        <w:t>DL-SCH data transfer</w:t>
      </w:r>
      <w:bookmarkEnd w:id="14"/>
      <w:bookmarkEnd w:id="15"/>
      <w:bookmarkEnd w:id="16"/>
      <w:bookmarkEnd w:id="17"/>
      <w:bookmarkEnd w:id="18"/>
      <w:bookmarkEnd w:id="19"/>
    </w:p>
    <w:p w14:paraId="0F612038" w14:textId="77777777" w:rsidR="00070594" w:rsidRPr="008B1243" w:rsidRDefault="00070594" w:rsidP="00070594">
      <w:pPr>
        <w:pStyle w:val="Heading3"/>
        <w:rPr>
          <w:lang w:eastAsia="ko-KR"/>
        </w:rPr>
      </w:pPr>
      <w:bookmarkStart w:id="20" w:name="_Toc29239828"/>
      <w:bookmarkStart w:id="21" w:name="_Toc37296187"/>
      <w:bookmarkStart w:id="22" w:name="_Toc46490313"/>
      <w:bookmarkStart w:id="23" w:name="_Toc52752008"/>
      <w:bookmarkStart w:id="24" w:name="_Toc52796470"/>
      <w:bookmarkStart w:id="25" w:name="_Toc100871980"/>
      <w:r w:rsidRPr="008B1243">
        <w:rPr>
          <w:lang w:eastAsia="ko-KR"/>
        </w:rPr>
        <w:t>5.3.1</w:t>
      </w:r>
      <w:r w:rsidRPr="008B1243">
        <w:rPr>
          <w:lang w:eastAsia="ko-KR"/>
        </w:rPr>
        <w:tab/>
        <w:t>DL Assignment reception</w:t>
      </w:r>
      <w:bookmarkEnd w:id="20"/>
      <w:bookmarkEnd w:id="21"/>
      <w:bookmarkEnd w:id="22"/>
      <w:bookmarkEnd w:id="23"/>
      <w:bookmarkEnd w:id="24"/>
      <w:bookmarkEnd w:id="25"/>
    </w:p>
    <w:p w14:paraId="1C1DBF9D" w14:textId="77777777" w:rsidR="00070594" w:rsidRPr="008B1243" w:rsidRDefault="00070594" w:rsidP="00070594">
      <w:pPr>
        <w:rPr>
          <w:lang w:eastAsia="ko-KR"/>
        </w:rPr>
      </w:pPr>
      <w:r w:rsidRPr="008B1243">
        <w:rPr>
          <w:lang w:eastAsia="ko-KR"/>
        </w:rPr>
        <w:t>Downlink assignments received on the PDCCH both indicate that there is a transmission on a DL-SCH for a particular MAC entity and provide the relevant HARQ information.</w:t>
      </w:r>
    </w:p>
    <w:p w14:paraId="3C4CB783" w14:textId="77777777" w:rsidR="00070594" w:rsidRPr="008B1243" w:rsidRDefault="00070594" w:rsidP="00070594">
      <w:pPr>
        <w:rPr>
          <w:noProof/>
        </w:rPr>
      </w:pPr>
      <w:r w:rsidRPr="008B1243">
        <w:rPr>
          <w:noProof/>
        </w:rPr>
        <w:lastRenderedPageBreak/>
        <w:t>When the MAC entity has a C-RNTI</w:t>
      </w:r>
      <w:r w:rsidRPr="008B1243">
        <w:rPr>
          <w:noProof/>
          <w:lang w:eastAsia="ko-KR"/>
        </w:rPr>
        <w:t>,</w:t>
      </w:r>
      <w:r w:rsidRPr="008B1243">
        <w:rPr>
          <w:noProof/>
        </w:rPr>
        <w:t xml:space="preserve"> Temporary C-RNTI,</w:t>
      </w:r>
      <w:r w:rsidRPr="008B1243">
        <w:rPr>
          <w:noProof/>
          <w:lang w:eastAsia="ko-KR"/>
        </w:rPr>
        <w:t xml:space="preserve"> or CS-RNTI,</w:t>
      </w:r>
      <w:r w:rsidRPr="008B1243">
        <w:rPr>
          <w:noProof/>
        </w:rPr>
        <w:t xml:space="preserve"> the MAC entity shall for each </w:t>
      </w:r>
      <w:r w:rsidRPr="008B1243">
        <w:rPr>
          <w:noProof/>
          <w:lang w:eastAsia="ko-KR"/>
        </w:rPr>
        <w:t>PDCCH occasion</w:t>
      </w:r>
      <w:r w:rsidRPr="008B1243">
        <w:rPr>
          <w:noProof/>
        </w:rPr>
        <w:t xml:space="preserve"> during which it monitors PDCCH and for each Serving Cell:</w:t>
      </w:r>
    </w:p>
    <w:p w14:paraId="6628EF62" w14:textId="77777777" w:rsidR="00070594" w:rsidRPr="008B1243" w:rsidRDefault="00070594" w:rsidP="0007059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and this Serving Cell has been received on the PDCCH for the MAC entity's C-RNTI, or Temporary C</w:t>
      </w:r>
      <w:r w:rsidRPr="008B1243">
        <w:rPr>
          <w:noProof/>
        </w:rPr>
        <w:noBreakHyphen/>
        <w:t>RNTI, or G-RNTI</w:t>
      </w:r>
      <w:commentRangeStart w:id="26"/>
      <w:commentRangeStart w:id="27"/>
      <w:ins w:id="28" w:author="vivo (Stephen)" w:date="2022-05-25T22:41:00Z">
        <w:r w:rsidR="00B8006F" w:rsidRPr="00182FA5">
          <w:rPr>
            <w:rFonts w:eastAsia="DengXian"/>
            <w:noProof/>
          </w:rPr>
          <w:t xml:space="preserve"> </w:t>
        </w:r>
        <w:r w:rsidR="00B8006F">
          <w:rPr>
            <w:rFonts w:eastAsia="DengXian"/>
            <w:noProof/>
          </w:rPr>
          <w:t>configured for multicast MTCH</w:t>
        </w:r>
        <w:commentRangeEnd w:id="26"/>
        <w:r w:rsidR="00B8006F">
          <w:rPr>
            <w:rStyle w:val="CommentReference"/>
          </w:rPr>
          <w:commentReference w:id="26"/>
        </w:r>
      </w:ins>
      <w:commentRangeEnd w:id="27"/>
      <w:r w:rsidR="00BC3BCD">
        <w:rPr>
          <w:rStyle w:val="CommentReference"/>
        </w:rPr>
        <w:commentReference w:id="27"/>
      </w:r>
      <w:r w:rsidRPr="008B1243">
        <w:rPr>
          <w:noProof/>
        </w:rPr>
        <w:t>:</w:t>
      </w:r>
    </w:p>
    <w:p w14:paraId="4B7477CA" w14:textId="77777777" w:rsidR="00070594" w:rsidRPr="008B1243" w:rsidRDefault="00070594" w:rsidP="00070594">
      <w:pPr>
        <w:pStyle w:val="B2"/>
        <w:rPr>
          <w:noProof/>
        </w:rPr>
      </w:pPr>
      <w:r w:rsidRPr="008B1243">
        <w:rPr>
          <w:noProof/>
          <w:lang w:eastAsia="ko-KR"/>
        </w:rPr>
        <w:t>2&gt;</w:t>
      </w:r>
      <w:r w:rsidRPr="008B1243">
        <w:rPr>
          <w:noProof/>
        </w:rPr>
        <w:tab/>
        <w:t>if this is the first downlink assignment for this Temporary C-RNTI:</w:t>
      </w:r>
    </w:p>
    <w:p w14:paraId="4E245D85" w14:textId="77777777" w:rsidR="00070594" w:rsidRPr="008B1243" w:rsidRDefault="00070594" w:rsidP="00070594">
      <w:pPr>
        <w:pStyle w:val="B3"/>
        <w:rPr>
          <w:noProof/>
          <w:lang w:eastAsia="ko-KR"/>
        </w:rPr>
      </w:pPr>
      <w:r w:rsidRPr="008B1243">
        <w:rPr>
          <w:noProof/>
          <w:lang w:eastAsia="ko-KR"/>
        </w:rPr>
        <w:t>3&gt;</w:t>
      </w:r>
      <w:r w:rsidRPr="008B1243">
        <w:rPr>
          <w:noProof/>
        </w:rPr>
        <w:tab/>
        <w:t>consider the NDI to have been toggled</w:t>
      </w:r>
      <w:r w:rsidRPr="008B1243">
        <w:rPr>
          <w:noProof/>
          <w:lang w:eastAsia="ko-KR"/>
        </w:rPr>
        <w:t>.</w:t>
      </w:r>
    </w:p>
    <w:p w14:paraId="642488B0"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8B1243">
        <w:rPr>
          <w:lang w:eastAsia="ko-KR"/>
        </w:rPr>
        <w:t xml:space="preserve"> or G-CS-RNTI,</w:t>
      </w:r>
      <w:r w:rsidRPr="008B1243">
        <w:rPr>
          <w:noProof/>
          <w:lang w:eastAsia="ko-KR"/>
        </w:rPr>
        <w:t xml:space="preserve"> or a configured downlink assignment</w:t>
      </w:r>
      <w:r w:rsidRPr="008B1243">
        <w:rPr>
          <w:lang w:eastAsia="ko-KR"/>
        </w:rPr>
        <w:t xml:space="preserve"> for unicast or MBS multicast</w:t>
      </w:r>
      <w:r w:rsidRPr="008B1243">
        <w:rPr>
          <w:noProof/>
          <w:lang w:eastAsia="ko-KR"/>
        </w:rPr>
        <w:t>; or</w:t>
      </w:r>
    </w:p>
    <w:p w14:paraId="689CABD1" w14:textId="77777777" w:rsidR="00070594" w:rsidRPr="008B1243" w:rsidRDefault="00070594" w:rsidP="00070594">
      <w:pPr>
        <w:pStyle w:val="B2"/>
        <w:rPr>
          <w:rFonts w:eastAsia="Malgun Gothic"/>
          <w:noProof/>
          <w:lang w:eastAsia="ko-KR"/>
        </w:rPr>
      </w:pPr>
      <w:r w:rsidRPr="008B1243">
        <w:rPr>
          <w:noProof/>
          <w:lang w:eastAsia="ko-KR"/>
        </w:rPr>
        <w:t>2&gt;</w:t>
      </w:r>
      <w:r w:rsidRPr="008B1243">
        <w:rPr>
          <w:noProof/>
          <w:lang w:eastAsia="ko-KR"/>
        </w:rPr>
        <w:tab/>
      </w:r>
      <w:r w:rsidRPr="008B1243">
        <w:rPr>
          <w:lang w:eastAsia="ko-KR"/>
        </w:rPr>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5D784FA2"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consider the NDI to have been toggled regardless of the value of the NDI.</w:t>
      </w:r>
    </w:p>
    <w:p w14:paraId="6B93EA77" w14:textId="77777777" w:rsidR="00070594" w:rsidRPr="008B1243" w:rsidRDefault="00070594" w:rsidP="00070594">
      <w:pPr>
        <w:pStyle w:val="B2"/>
        <w:rPr>
          <w:lang w:eastAsia="zh-CN"/>
        </w:rPr>
      </w:pPr>
      <w:r w:rsidRPr="008B1243">
        <w:rPr>
          <w:lang w:eastAsia="zh-CN"/>
        </w:rPr>
        <w:t>2&gt;</w:t>
      </w:r>
      <w:r w:rsidRPr="008B1243">
        <w:rPr>
          <w:lang w:eastAsia="zh-CN"/>
        </w:rPr>
        <w:tab/>
        <w:t>if this is the first downlink assignment after initial transmission for CG-SDT with CCCH message as in clause 5.4.1:</w:t>
      </w:r>
    </w:p>
    <w:p w14:paraId="2496D7A9" w14:textId="77777777" w:rsidR="00070594" w:rsidRPr="008B1243" w:rsidRDefault="00070594" w:rsidP="00070594">
      <w:pPr>
        <w:pStyle w:val="B3"/>
        <w:rPr>
          <w:lang w:eastAsia="zh-CN"/>
        </w:rPr>
      </w:pPr>
      <w:r w:rsidRPr="008B1243">
        <w:rPr>
          <w:lang w:eastAsia="zh-CN"/>
        </w:rPr>
        <w:t>3&gt;</w:t>
      </w:r>
      <w:r w:rsidRPr="008B1243">
        <w:rPr>
          <w:lang w:eastAsia="zh-CN"/>
        </w:rPr>
        <w:tab/>
        <w:t xml:space="preserve">stop the </w:t>
      </w:r>
      <w:r w:rsidRPr="008B1243">
        <w:rPr>
          <w:i/>
          <w:lang w:eastAsia="zh-CN"/>
        </w:rPr>
        <w:t>cg-SDT-RetransmissionTimer</w:t>
      </w:r>
      <w:r w:rsidRPr="008B1243">
        <w:rPr>
          <w:iCs/>
          <w:lang w:eastAsia="zh-CN"/>
        </w:rPr>
        <w:t xml:space="preserve"> </w:t>
      </w:r>
      <w:r w:rsidRPr="008B1243">
        <w:rPr>
          <w:lang w:eastAsia="zh-CN"/>
        </w:rPr>
        <w:t>for the corresponding HARQ process for initial transmission with CCCH message.</w:t>
      </w:r>
    </w:p>
    <w:p w14:paraId="49DC2EC2" w14:textId="77777777" w:rsidR="00070594" w:rsidRPr="008B1243" w:rsidRDefault="00070594" w:rsidP="00070594">
      <w:pPr>
        <w:pStyle w:val="B2"/>
        <w:rPr>
          <w:noProof/>
          <w:lang w:eastAsia="ko-KR"/>
        </w:rPr>
      </w:pPr>
      <w:r w:rsidRPr="008B1243">
        <w:rPr>
          <w:noProof/>
          <w:lang w:eastAsia="ko-KR"/>
        </w:rPr>
        <w:t>2&gt;</w:t>
      </w:r>
      <w:r w:rsidRPr="008B1243">
        <w:rPr>
          <w:noProof/>
        </w:rPr>
        <w:tab/>
        <w:t>indicate the presence of a downlink assignment and deliver the associated HARQ information to the HARQ entity</w:t>
      </w:r>
      <w:r w:rsidRPr="008B1243">
        <w:rPr>
          <w:noProof/>
          <w:lang w:eastAsia="ko-KR"/>
        </w:rPr>
        <w:t>.</w:t>
      </w:r>
    </w:p>
    <w:p w14:paraId="1EFAA371"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 xml:space="preserve">else if a downlink assignment for this PDCCH occasion has been received for this Serving Cell on the PDCCH for the MAC entity's CS-RNTI </w:t>
      </w:r>
      <w:r w:rsidRPr="008B1243">
        <w:rPr>
          <w:lang w:eastAsia="ko-KR"/>
        </w:rPr>
        <w:t>or G-CS-RNTI</w:t>
      </w:r>
      <w:r w:rsidRPr="008B1243">
        <w:rPr>
          <w:noProof/>
          <w:lang w:eastAsia="ko-KR"/>
        </w:rPr>
        <w:t>:</w:t>
      </w:r>
    </w:p>
    <w:p w14:paraId="105CED29"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NDI in the received HARQ information is 1:</w:t>
      </w:r>
    </w:p>
    <w:p w14:paraId="5802FFD5"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consider the NDI for the corresponding HARQ process not to have been toggled;</w:t>
      </w:r>
    </w:p>
    <w:p w14:paraId="061D623A"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indicate the presence of a downlink assignment for this Serving Cell and deliver the associated HARQ information to the HARQ entity.</w:t>
      </w:r>
    </w:p>
    <w:p w14:paraId="304E085D"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NDI in the received HARQ information is 0:</w:t>
      </w:r>
    </w:p>
    <w:p w14:paraId="3CA3A197"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if PDCCH contents indicate SPS deactivation:</w:t>
      </w:r>
    </w:p>
    <w:p w14:paraId="6C7AF478"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clear the configured downlink assignment for this Serving Cell (if any);</w:t>
      </w:r>
    </w:p>
    <w:p w14:paraId="44019EE6"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 xml:space="preserve">if the </w:t>
      </w:r>
      <w:r w:rsidRPr="008B1243">
        <w:rPr>
          <w:i/>
          <w:noProof/>
          <w:lang w:eastAsia="ko-KR"/>
        </w:rPr>
        <w:t>timeAlignmentTimer</w:t>
      </w:r>
      <w:r w:rsidRPr="008B1243">
        <w:rPr>
          <w:noProof/>
          <w:lang w:eastAsia="ko-KR"/>
        </w:rPr>
        <w:t>, associated with the TAG containing the Serving Cell on which the HARQ feedback is to be transmitted, is running:</w:t>
      </w:r>
    </w:p>
    <w:p w14:paraId="0D39A869" w14:textId="77777777" w:rsidR="00070594" w:rsidRPr="008B1243" w:rsidRDefault="00070594" w:rsidP="00070594">
      <w:pPr>
        <w:pStyle w:val="B5"/>
        <w:rPr>
          <w:noProof/>
          <w:lang w:eastAsia="ko-KR"/>
        </w:rPr>
      </w:pPr>
      <w:r w:rsidRPr="008B1243">
        <w:rPr>
          <w:noProof/>
          <w:lang w:eastAsia="ko-KR"/>
        </w:rPr>
        <w:t>5&gt;</w:t>
      </w:r>
      <w:r w:rsidRPr="008B1243">
        <w:rPr>
          <w:noProof/>
          <w:lang w:eastAsia="ko-KR"/>
        </w:rPr>
        <w:tab/>
        <w:t>indicate a positive acknowledgement for the SPS deactivation to the physical layer.</w:t>
      </w:r>
    </w:p>
    <w:p w14:paraId="77FE893A"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else if PDCCH content indicates SPS activation:</w:t>
      </w:r>
    </w:p>
    <w:p w14:paraId="7AE3620A"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store the downlink assignment for this Serving Cell and the associated HARQ information as configured downlink assignment;</w:t>
      </w:r>
    </w:p>
    <w:p w14:paraId="00351019"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initialise or re-initialise the configured downlink assignment for this Serving Cell to start in the associated PDSCH duration and to recur according to rules in clause 5.8.1;</w:t>
      </w:r>
    </w:p>
    <w:p w14:paraId="0EB7494E" w14:textId="77777777" w:rsidR="00070594" w:rsidRPr="008B1243" w:rsidRDefault="00070594" w:rsidP="00070594">
      <w:pPr>
        <w:rPr>
          <w:noProof/>
          <w:lang w:eastAsia="ko-KR"/>
        </w:rPr>
      </w:pPr>
      <w:r w:rsidRPr="008B1243">
        <w:rPr>
          <w:noProof/>
          <w:lang w:eastAsia="ko-KR"/>
        </w:rPr>
        <w:t>For each Serving Cell and each configured downlink assignment, if configured and activated, the MAC entity shall:</w:t>
      </w:r>
    </w:p>
    <w:p w14:paraId="2883EDFC"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PDSCH duration of the configured downlink assignment does not overlap with the PDSCH duration of a downlink assignment received on the PDCCH for this Serving Cell:</w:t>
      </w:r>
    </w:p>
    <w:p w14:paraId="684DAAAD"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instruct the physical layer to receive, in this PDSCH duration, transport block on the DL-SCH according to the configured downlink assignment and to deliver it to the HARQ entity;</w:t>
      </w:r>
    </w:p>
    <w:p w14:paraId="0699A1DE" w14:textId="77777777" w:rsidR="00070594" w:rsidRPr="008B1243" w:rsidRDefault="00070594" w:rsidP="00070594">
      <w:pPr>
        <w:pStyle w:val="B2"/>
        <w:rPr>
          <w:noProof/>
          <w:lang w:eastAsia="ko-KR"/>
        </w:rPr>
      </w:pPr>
      <w:r w:rsidRPr="008B1243">
        <w:rPr>
          <w:noProof/>
          <w:lang w:eastAsia="ko-KR"/>
        </w:rPr>
        <w:lastRenderedPageBreak/>
        <w:t>2&gt;</w:t>
      </w:r>
      <w:r w:rsidRPr="008B1243">
        <w:rPr>
          <w:noProof/>
          <w:lang w:eastAsia="ko-KR"/>
        </w:rPr>
        <w:tab/>
        <w:t>set the HARQ Process ID to the HARQ Process ID associated with this PDSCH duration;</w:t>
      </w:r>
    </w:p>
    <w:p w14:paraId="4EE36E28"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consider the NDI bit for the corresponding HARQ process to have been toggled;</w:t>
      </w:r>
    </w:p>
    <w:p w14:paraId="0605CA54"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indicate the presence of a configured downlink assignment and deliver the stored HARQ information to the HARQ entity.</w:t>
      </w:r>
    </w:p>
    <w:p w14:paraId="272FAB2B" w14:textId="77777777" w:rsidR="00070594" w:rsidRPr="008B1243" w:rsidRDefault="00070594" w:rsidP="00070594">
      <w:pPr>
        <w:rPr>
          <w:lang w:eastAsia="ko-KR"/>
        </w:rPr>
      </w:pPr>
      <w:r w:rsidRPr="008B1243">
        <w:rPr>
          <w:lang w:eastAsia="ko-KR"/>
        </w:rPr>
        <w:t xml:space="preserve">For configured downlink assignments </w:t>
      </w:r>
      <w:r w:rsidRPr="008B1243">
        <w:rPr>
          <w:noProof/>
          <w:lang w:eastAsia="ko-KR"/>
        </w:rPr>
        <w:t xml:space="preserve">without </w:t>
      </w:r>
      <w:r w:rsidRPr="008B1243">
        <w:rPr>
          <w:i/>
          <w:noProof/>
          <w:lang w:eastAsia="ko-KR"/>
        </w:rPr>
        <w:t>harq-ProcID-Offset</w:t>
      </w:r>
      <w:r w:rsidRPr="008B1243">
        <w:rPr>
          <w:lang w:eastAsia="ko-KR"/>
        </w:rPr>
        <w:t>, the HARQ Process ID associated with the slot where the DL transmission starts is derived from the following equation:</w:t>
      </w:r>
    </w:p>
    <w:p w14:paraId="6AC6625E" w14:textId="77777777" w:rsidR="00070594" w:rsidRPr="008B1243" w:rsidRDefault="00070594" w:rsidP="00070594">
      <w:pPr>
        <w:jc w:val="center"/>
        <w:rPr>
          <w:lang w:eastAsia="ko-KR"/>
        </w:rPr>
      </w:pPr>
      <w:r w:rsidRPr="008B1243">
        <w:rPr>
          <w:lang w:eastAsia="ko-KR"/>
        </w:rPr>
        <w:t>HARQ Process ID = [floor (CURRENT_slot × 10 / (</w:t>
      </w:r>
      <w:r w:rsidRPr="008B1243">
        <w:rPr>
          <w:i/>
          <w:lang w:eastAsia="ko-KR"/>
        </w:rPr>
        <w:t>numberOfSlotsPerFrame</w:t>
      </w:r>
      <w:r w:rsidRPr="008B1243">
        <w:rPr>
          <w:lang w:eastAsia="ko-KR"/>
        </w:rPr>
        <w:t xml:space="preserve"> × </w:t>
      </w:r>
      <w:r w:rsidRPr="008B1243">
        <w:rPr>
          <w:i/>
          <w:lang w:eastAsia="ko-KR"/>
        </w:rPr>
        <w:t>periodicity</w:t>
      </w:r>
      <w:r w:rsidRPr="008B1243">
        <w:rPr>
          <w:lang w:eastAsia="ko-KR"/>
        </w:rPr>
        <w:t xml:space="preserve">))] modulo </w:t>
      </w:r>
      <w:r w:rsidRPr="008B1243">
        <w:rPr>
          <w:i/>
          <w:lang w:eastAsia="ko-KR"/>
        </w:rPr>
        <w:t>nrofHARQ-Processes</w:t>
      </w:r>
    </w:p>
    <w:p w14:paraId="57B89081" w14:textId="77777777" w:rsidR="00070594" w:rsidRPr="008B1243" w:rsidRDefault="00070594" w:rsidP="00070594">
      <w:pPr>
        <w:rPr>
          <w:lang w:eastAsia="ko-KR"/>
        </w:rPr>
      </w:pPr>
      <w:r w:rsidRPr="008B1243">
        <w:rPr>
          <w:lang w:eastAsia="ko-KR"/>
        </w:rPr>
        <w:t xml:space="preserve">where CURRENT_slot = [(SFN × </w:t>
      </w:r>
      <w:r w:rsidRPr="008B1243">
        <w:rPr>
          <w:i/>
          <w:lang w:eastAsia="ko-KR"/>
        </w:rPr>
        <w:t>numberOfSlotsPerFrame</w:t>
      </w:r>
      <w:r w:rsidRPr="008B1243">
        <w:rPr>
          <w:lang w:eastAsia="ko-KR"/>
        </w:rPr>
        <w:t xml:space="preserve">) + slot number in the frame] and </w:t>
      </w:r>
      <w:r w:rsidRPr="008B1243">
        <w:rPr>
          <w:i/>
          <w:lang w:eastAsia="ko-KR"/>
        </w:rPr>
        <w:t>numberOfSlotsPerFrame</w:t>
      </w:r>
      <w:r w:rsidRPr="008B1243">
        <w:rPr>
          <w:lang w:eastAsia="ko-KR"/>
        </w:rPr>
        <w:t xml:space="preserve"> refers to the number of consecutive slots per frame as specified in TS 38.211 [8].</w:t>
      </w:r>
    </w:p>
    <w:p w14:paraId="5E8C957B" w14:textId="77777777" w:rsidR="00070594" w:rsidRPr="008B1243" w:rsidRDefault="00070594" w:rsidP="00070594">
      <w:pPr>
        <w:rPr>
          <w:lang w:eastAsia="ko-KR"/>
        </w:rPr>
      </w:pPr>
      <w:r w:rsidRPr="008B1243">
        <w:rPr>
          <w:lang w:eastAsia="ko-KR"/>
        </w:rPr>
        <w:t xml:space="preserve">For configured downlink assignments </w:t>
      </w:r>
      <w:r w:rsidRPr="008B1243">
        <w:rPr>
          <w:noProof/>
          <w:lang w:eastAsia="ko-KR"/>
        </w:rPr>
        <w:t xml:space="preserve">with </w:t>
      </w:r>
      <w:r w:rsidRPr="008B1243">
        <w:rPr>
          <w:i/>
          <w:noProof/>
          <w:lang w:eastAsia="ko-KR"/>
        </w:rPr>
        <w:t>harq-ProcID-Offset</w:t>
      </w:r>
      <w:r w:rsidRPr="008B1243">
        <w:rPr>
          <w:lang w:eastAsia="ko-KR"/>
        </w:rPr>
        <w:t>, the HARQ Process ID associated with the slot where the DL transmission starts is derived from the following equation:</w:t>
      </w:r>
    </w:p>
    <w:p w14:paraId="524F69BF" w14:textId="77777777" w:rsidR="00070594" w:rsidRPr="008B1243" w:rsidRDefault="00070594" w:rsidP="00070594">
      <w:pPr>
        <w:pStyle w:val="EQ"/>
        <w:jc w:val="center"/>
        <w:rPr>
          <w:lang w:eastAsia="ko-KR"/>
        </w:rPr>
      </w:pPr>
      <w:r w:rsidRPr="008B1243">
        <w:rPr>
          <w:lang w:eastAsia="ko-KR"/>
        </w:rPr>
        <w:t>HARQ Process ID = [floor (CURRENT_slot × 10 / (</w:t>
      </w:r>
      <w:r w:rsidRPr="008B1243">
        <w:rPr>
          <w:i/>
          <w:lang w:eastAsia="ko-KR"/>
        </w:rPr>
        <w:t>numberOfSlotsPerFrame</w:t>
      </w:r>
      <w:r w:rsidRPr="008B1243">
        <w:rPr>
          <w:lang w:eastAsia="ko-KR"/>
        </w:rPr>
        <w:t xml:space="preserve"> × </w:t>
      </w:r>
      <w:r w:rsidRPr="008B1243">
        <w:rPr>
          <w:i/>
          <w:lang w:eastAsia="ko-KR"/>
        </w:rPr>
        <w:t>periodicity</w:t>
      </w:r>
      <w:r w:rsidRPr="008B1243">
        <w:rPr>
          <w:iCs/>
          <w:lang w:eastAsia="ko-KR"/>
        </w:rPr>
        <w:t>)</w:t>
      </w:r>
      <w:r w:rsidRPr="008B1243">
        <w:rPr>
          <w:lang w:eastAsia="ko-KR"/>
        </w:rPr>
        <w:t xml:space="preserve">)] modulo </w:t>
      </w:r>
      <w:r w:rsidRPr="008B1243">
        <w:rPr>
          <w:i/>
          <w:lang w:eastAsia="ko-KR"/>
        </w:rPr>
        <w:t>nrofHARQ-Processes</w:t>
      </w:r>
      <w:r w:rsidRPr="008B1243">
        <w:rPr>
          <w:lang w:eastAsia="ko-KR"/>
        </w:rPr>
        <w:t xml:space="preserve"> + </w:t>
      </w:r>
      <w:r w:rsidRPr="008B1243">
        <w:rPr>
          <w:i/>
          <w:lang w:eastAsia="ko-KR"/>
        </w:rPr>
        <w:t>harq-ProcID-Offset</w:t>
      </w:r>
    </w:p>
    <w:p w14:paraId="4B98AAF7" w14:textId="77777777" w:rsidR="00070594" w:rsidRPr="008B1243" w:rsidRDefault="00070594" w:rsidP="00070594">
      <w:pPr>
        <w:rPr>
          <w:lang w:eastAsia="ko-KR"/>
        </w:rPr>
      </w:pPr>
      <w:r w:rsidRPr="008B1243">
        <w:rPr>
          <w:lang w:eastAsia="ko-KR"/>
        </w:rPr>
        <w:t xml:space="preserve">where CURRENT_slot = [(SFN × </w:t>
      </w:r>
      <w:r w:rsidRPr="008B1243">
        <w:rPr>
          <w:i/>
          <w:lang w:eastAsia="ko-KR"/>
        </w:rPr>
        <w:t>numberOfSlotsPerFrame</w:t>
      </w:r>
      <w:r w:rsidRPr="008B1243">
        <w:rPr>
          <w:lang w:eastAsia="ko-KR"/>
        </w:rPr>
        <w:t xml:space="preserve">) + slot number in the frame] and </w:t>
      </w:r>
      <w:r w:rsidRPr="008B1243">
        <w:rPr>
          <w:i/>
          <w:lang w:eastAsia="ko-KR"/>
        </w:rPr>
        <w:t>numberOfSlotsPerFrame</w:t>
      </w:r>
      <w:r w:rsidRPr="008B1243">
        <w:rPr>
          <w:lang w:eastAsia="ko-KR"/>
        </w:rPr>
        <w:t xml:space="preserve"> refers to the number of consecutive slots per frame as specified in TS 38.211 [8].</w:t>
      </w:r>
    </w:p>
    <w:p w14:paraId="3AE392C2" w14:textId="77777777" w:rsidR="00070594" w:rsidRPr="008B1243" w:rsidRDefault="00070594" w:rsidP="00070594">
      <w:pPr>
        <w:pStyle w:val="NO"/>
        <w:rPr>
          <w:lang w:eastAsia="ko-KR"/>
        </w:rPr>
      </w:pPr>
      <w:r w:rsidRPr="008B1243">
        <w:rPr>
          <w:lang w:eastAsia="ko-KR"/>
        </w:rPr>
        <w:t>NOTE 1:</w:t>
      </w:r>
      <w:r w:rsidRPr="008B1243">
        <w:rPr>
          <w:lang w:eastAsia="ko-KR"/>
        </w:rPr>
        <w:tab/>
      </w:r>
      <w:r w:rsidRPr="008B1243">
        <w:rPr>
          <w:noProof/>
          <w:lang w:eastAsia="ko-KR"/>
        </w:rPr>
        <w:t>In case of unaligned SFN across carriers in a cell group, the SFN of the concerned Serving Cell is used to calculate the HARQ Process ID used for configured downlink assignments.</w:t>
      </w:r>
    </w:p>
    <w:p w14:paraId="4781EBD3" w14:textId="77777777" w:rsidR="00070594" w:rsidRPr="008B1243" w:rsidRDefault="00070594" w:rsidP="00070594">
      <w:pPr>
        <w:pStyle w:val="NO"/>
        <w:rPr>
          <w:noProof/>
          <w:lang w:eastAsia="ko-KR"/>
        </w:rPr>
      </w:pPr>
      <w:r w:rsidRPr="008B1243">
        <w:rPr>
          <w:noProof/>
          <w:lang w:eastAsia="ko-KR"/>
        </w:rPr>
        <w:t>NOTE 2:</w:t>
      </w:r>
      <w:r w:rsidRPr="008B1243">
        <w:rPr>
          <w:noProof/>
          <w:lang w:eastAsia="ko-KR"/>
        </w:rPr>
        <w:tab/>
        <w:t xml:space="preserve">CURRENT_slot refers to the slot index of the first transmission occasion of a bundle of configured </w:t>
      </w:r>
      <w:r w:rsidRPr="008B1243">
        <w:rPr>
          <w:lang w:eastAsia="ko-KR"/>
        </w:rPr>
        <w:t>downlink assignment</w:t>
      </w:r>
      <w:r w:rsidRPr="008B1243">
        <w:rPr>
          <w:noProof/>
          <w:lang w:eastAsia="ko-KR"/>
        </w:rPr>
        <w:t>.</w:t>
      </w:r>
    </w:p>
    <w:p w14:paraId="5E40E534" w14:textId="77777777" w:rsidR="00070594" w:rsidRPr="008B1243" w:rsidRDefault="00070594" w:rsidP="00070594">
      <w:pPr>
        <w:rPr>
          <w:noProof/>
        </w:rPr>
      </w:pPr>
      <w:r w:rsidRPr="008B1243">
        <w:rPr>
          <w:noProof/>
        </w:rPr>
        <w:t>When the MAC entity needs to read BCCH, the MAC entity may, based on the scheduling information from RRC:</w:t>
      </w:r>
    </w:p>
    <w:p w14:paraId="7AA5D6C6" w14:textId="77777777" w:rsidR="00070594" w:rsidRPr="008B1243" w:rsidRDefault="00070594" w:rsidP="0007059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has been received on the PDCCH for the SI-RNTI;</w:t>
      </w:r>
    </w:p>
    <w:p w14:paraId="472D76CB" w14:textId="2F5CDBFA" w:rsidR="00070594" w:rsidRDefault="00070594" w:rsidP="00070594">
      <w:pPr>
        <w:pStyle w:val="B2"/>
        <w:rPr>
          <w:ins w:id="29" w:author="OPPO-Shukun" w:date="2022-05-18T11:28:00Z"/>
          <w:noProof/>
        </w:rPr>
      </w:pPr>
      <w:r w:rsidRPr="008B1243">
        <w:rPr>
          <w:noProof/>
          <w:lang w:eastAsia="ko-KR"/>
        </w:rPr>
        <w:t>2&gt;</w:t>
      </w:r>
      <w:r w:rsidRPr="008B1243">
        <w:rPr>
          <w:noProof/>
        </w:rPr>
        <w:tab/>
        <w:t xml:space="preserve">indicate a downlink assignment </w:t>
      </w:r>
      <w:r w:rsidRPr="008B1243">
        <w:rPr>
          <w:rFonts w:eastAsia="SimSun"/>
          <w:noProof/>
          <w:lang w:eastAsia="zh-CN"/>
        </w:rPr>
        <w:t xml:space="preserve">and redundancy version </w:t>
      </w:r>
      <w:r w:rsidRPr="008B1243">
        <w:rPr>
          <w:noProof/>
        </w:rPr>
        <w:t>for the dedicated broadcast HARQ process to the HARQ entity.</w:t>
      </w:r>
    </w:p>
    <w:p w14:paraId="05A9922A" w14:textId="77777777" w:rsidR="00BC3BCD" w:rsidRDefault="00BC3BCD" w:rsidP="00BC3BCD">
      <w:pPr>
        <w:rPr>
          <w:ins w:id="30" w:author="OPPO-Shukun" w:date="2022-05-26T08:39:00Z"/>
          <w:noProof/>
          <w:lang w:eastAsia="ja-JP"/>
        </w:rPr>
      </w:pPr>
      <w:ins w:id="31" w:author="OPPO-Shukun" w:date="2022-05-26T08:39:00Z">
        <w:r>
          <w:rPr>
            <w:noProof/>
          </w:rPr>
          <w:t>When the MAC entity needs to read MCCH</w:t>
        </w:r>
        <w:r>
          <w:rPr>
            <w:rStyle w:val="CommentReference"/>
          </w:rPr>
          <w:annotationRef/>
        </w:r>
        <w:r>
          <w:rPr>
            <w:noProof/>
          </w:rPr>
          <w:t xml:space="preserve"> or </w:t>
        </w:r>
        <w:r>
          <w:rPr>
            <w:rStyle w:val="CommentReference"/>
          </w:rPr>
          <w:annotationRef/>
        </w:r>
        <w:r w:rsidRPr="005C18B5">
          <w:rPr>
            <w:noProof/>
          </w:rPr>
          <w:t>broadcast MTCH</w:t>
        </w:r>
        <w:r>
          <w:rPr>
            <w:noProof/>
          </w:rPr>
          <w:t>, the MAC entity may, based on the scheduling information from RRC or DCI:</w:t>
        </w:r>
      </w:ins>
    </w:p>
    <w:p w14:paraId="555908F5" w14:textId="77777777" w:rsidR="00BC3BCD" w:rsidRDefault="00BC3BCD" w:rsidP="00BC3BCD">
      <w:pPr>
        <w:pStyle w:val="B1"/>
        <w:rPr>
          <w:ins w:id="32" w:author="OPPO-Shukun" w:date="2022-05-26T08:39:00Z"/>
          <w:noProof/>
        </w:rPr>
      </w:pPr>
      <w:ins w:id="33" w:author="OPPO-Shukun" w:date="2022-05-26T08:39:00Z">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MCCH-RNTI or G-RNTI;</w:t>
        </w:r>
      </w:ins>
    </w:p>
    <w:p w14:paraId="4B869907" w14:textId="0F467229" w:rsidR="00BC3BCD" w:rsidRDefault="00BC3BCD">
      <w:pPr>
        <w:pStyle w:val="B2"/>
        <w:rPr>
          <w:ins w:id="34" w:author="OPPO-Shukun" w:date="2022-05-26T08:39:00Z"/>
          <w:noProof/>
        </w:rPr>
        <w:pPrChange w:id="35" w:author="OPPO-Shukun" w:date="2022-05-26T08:39:00Z">
          <w:pPr/>
        </w:pPrChange>
      </w:pPr>
      <w:ins w:id="36" w:author="OPPO-Shukun" w:date="2022-05-26T08:39:00Z">
        <w:r>
          <w:rPr>
            <w:noProof/>
            <w:lang w:eastAsia="ko-KR"/>
          </w:rPr>
          <w:t>2&gt;</w:t>
        </w:r>
        <w:r>
          <w:rPr>
            <w:noProof/>
            <w:lang w:eastAsia="ko-KR"/>
          </w:rPr>
          <w:tab/>
          <w:t xml:space="preserve">indicate a downlink assignment </w:t>
        </w:r>
        <w:r w:rsidRPr="00BC3BCD">
          <w:rPr>
            <w:noProof/>
            <w:lang w:eastAsia="ko-KR"/>
            <w:rPrChange w:id="37" w:author="OPPO-Shukun" w:date="2022-05-26T08:39:00Z">
              <w:rPr>
                <w:rFonts w:eastAsia="SimSun"/>
                <w:noProof/>
                <w:lang w:eastAsia="zh-CN"/>
              </w:rPr>
            </w:rPrChange>
          </w:rPr>
          <w:t xml:space="preserve">and redundancy version for the selected HARQ process </w:t>
        </w:r>
        <w:r>
          <w:rPr>
            <w:noProof/>
            <w:lang w:eastAsia="ko-KR"/>
          </w:rPr>
          <w:t>to the HARQ entity.</w:t>
        </w:r>
      </w:ins>
    </w:p>
    <w:p w14:paraId="1C9637E2" w14:textId="77777777" w:rsidR="00BC3BCD" w:rsidRDefault="00BC3BCD" w:rsidP="00BC3BCD">
      <w:pPr>
        <w:rPr>
          <w:ins w:id="38" w:author="OPPO-Shukun" w:date="2022-05-26T08:39:00Z"/>
          <w:noProof/>
        </w:rPr>
      </w:pPr>
    </w:p>
    <w:p w14:paraId="162C3059" w14:textId="526A1A7A" w:rsidR="00C920FC" w:rsidRPr="00BC3BCD" w:rsidRDefault="00C920FC" w:rsidP="00C920FC">
      <w:pPr>
        <w:rPr>
          <w:ins w:id="39" w:author="OPPO-Shukun" w:date="2022-05-18T11:28:00Z"/>
          <w:strike/>
          <w:noProof/>
          <w:lang w:eastAsia="ja-JP"/>
          <w:rPrChange w:id="40" w:author="OPPO-Shukun" w:date="2022-05-26T08:40:00Z">
            <w:rPr>
              <w:ins w:id="41" w:author="OPPO-Shukun" w:date="2022-05-18T11:28:00Z"/>
              <w:noProof/>
              <w:lang w:eastAsia="ja-JP"/>
            </w:rPr>
          </w:rPrChange>
        </w:rPr>
      </w:pPr>
      <w:ins w:id="42" w:author="OPPO-Shukun" w:date="2022-05-18T11:28:00Z">
        <w:r w:rsidRPr="00BC3BCD">
          <w:rPr>
            <w:strike/>
            <w:noProof/>
            <w:rPrChange w:id="43" w:author="OPPO-Shukun" w:date="2022-05-26T08:40:00Z">
              <w:rPr>
                <w:noProof/>
              </w:rPr>
            </w:rPrChange>
          </w:rPr>
          <w:t xml:space="preserve">When the MAC entity needs to read </w:t>
        </w:r>
        <w:commentRangeStart w:id="44"/>
        <w:commentRangeStart w:id="45"/>
        <w:commentRangeStart w:id="46"/>
        <w:commentRangeStart w:id="47"/>
        <w:commentRangeStart w:id="48"/>
        <w:commentRangeStart w:id="49"/>
        <w:commentRangeStart w:id="50"/>
        <w:r w:rsidRPr="00BC3BCD">
          <w:rPr>
            <w:strike/>
            <w:noProof/>
            <w:rPrChange w:id="51" w:author="OPPO-Shukun" w:date="2022-05-26T08:40:00Z">
              <w:rPr>
                <w:noProof/>
              </w:rPr>
            </w:rPrChange>
          </w:rPr>
          <w:t>MCCH</w:t>
        </w:r>
      </w:ins>
      <w:commentRangeEnd w:id="44"/>
      <w:r w:rsidR="002139C4" w:rsidRPr="00BC3BCD">
        <w:rPr>
          <w:rStyle w:val="CommentReference"/>
          <w:strike/>
          <w:rPrChange w:id="52" w:author="OPPO-Shukun" w:date="2022-05-26T08:40:00Z">
            <w:rPr>
              <w:rStyle w:val="CommentReference"/>
            </w:rPr>
          </w:rPrChange>
        </w:rPr>
        <w:commentReference w:id="44"/>
      </w:r>
      <w:commentRangeEnd w:id="45"/>
      <w:r w:rsidR="00E6337D" w:rsidRPr="00BC3BCD">
        <w:rPr>
          <w:rStyle w:val="CommentReference"/>
          <w:strike/>
          <w:rPrChange w:id="53" w:author="OPPO-Shukun" w:date="2022-05-26T08:40:00Z">
            <w:rPr>
              <w:rStyle w:val="CommentReference"/>
            </w:rPr>
          </w:rPrChange>
        </w:rPr>
        <w:commentReference w:id="45"/>
      </w:r>
      <w:commentRangeEnd w:id="46"/>
      <w:r w:rsidR="00460A6D" w:rsidRPr="00BC3BCD">
        <w:rPr>
          <w:rStyle w:val="CommentReference"/>
          <w:strike/>
          <w:rPrChange w:id="54" w:author="OPPO-Shukun" w:date="2022-05-26T08:40:00Z">
            <w:rPr>
              <w:rStyle w:val="CommentReference"/>
            </w:rPr>
          </w:rPrChange>
        </w:rPr>
        <w:commentReference w:id="46"/>
      </w:r>
      <w:commentRangeEnd w:id="47"/>
      <w:r w:rsidR="00903FD3" w:rsidRPr="00BC3BCD">
        <w:rPr>
          <w:rStyle w:val="CommentReference"/>
          <w:strike/>
          <w:rPrChange w:id="55" w:author="OPPO-Shukun" w:date="2022-05-26T08:40:00Z">
            <w:rPr>
              <w:rStyle w:val="CommentReference"/>
            </w:rPr>
          </w:rPrChange>
        </w:rPr>
        <w:commentReference w:id="47"/>
      </w:r>
      <w:commentRangeEnd w:id="48"/>
      <w:r w:rsidR="004B4E77" w:rsidRPr="00BC3BCD">
        <w:rPr>
          <w:rStyle w:val="CommentReference"/>
          <w:strike/>
          <w:rPrChange w:id="56" w:author="OPPO-Shukun" w:date="2022-05-26T08:40:00Z">
            <w:rPr>
              <w:rStyle w:val="CommentReference"/>
            </w:rPr>
          </w:rPrChange>
        </w:rPr>
        <w:commentReference w:id="48"/>
      </w:r>
      <w:commentRangeEnd w:id="49"/>
      <w:r w:rsidR="00BC3BCD" w:rsidRPr="00BC3BCD">
        <w:rPr>
          <w:rStyle w:val="CommentReference"/>
          <w:strike/>
          <w:rPrChange w:id="57" w:author="OPPO-Shukun" w:date="2022-05-26T08:40:00Z">
            <w:rPr>
              <w:rStyle w:val="CommentReference"/>
            </w:rPr>
          </w:rPrChange>
        </w:rPr>
        <w:commentReference w:id="49"/>
      </w:r>
      <w:commentRangeEnd w:id="50"/>
      <w:r w:rsidR="00BF1B93">
        <w:rPr>
          <w:rStyle w:val="CommentReference"/>
        </w:rPr>
        <w:commentReference w:id="50"/>
      </w:r>
      <w:ins w:id="58" w:author="OPPO-Shukun" w:date="2022-05-18T11:28:00Z">
        <w:r w:rsidRPr="00BC3BCD">
          <w:rPr>
            <w:strike/>
            <w:noProof/>
            <w:rPrChange w:id="59" w:author="OPPO-Shukun" w:date="2022-05-26T08:40:00Z">
              <w:rPr>
                <w:noProof/>
              </w:rPr>
            </w:rPrChange>
          </w:rPr>
          <w:t>, the MAC entity may, based on the scheduling information from RRC:</w:t>
        </w:r>
      </w:ins>
    </w:p>
    <w:p w14:paraId="38477490" w14:textId="77777777" w:rsidR="00C920FC" w:rsidRPr="00BC3BCD" w:rsidRDefault="00C920FC" w:rsidP="00C920FC">
      <w:pPr>
        <w:pStyle w:val="B1"/>
        <w:rPr>
          <w:ins w:id="60" w:author="OPPO-Shukun" w:date="2022-05-18T11:28:00Z"/>
          <w:strike/>
          <w:noProof/>
          <w:rPrChange w:id="61" w:author="OPPO-Shukun" w:date="2022-05-26T08:40:00Z">
            <w:rPr>
              <w:ins w:id="62" w:author="OPPO-Shukun" w:date="2022-05-18T11:28:00Z"/>
              <w:noProof/>
            </w:rPr>
          </w:rPrChange>
        </w:rPr>
      </w:pPr>
      <w:ins w:id="63" w:author="OPPO-Shukun" w:date="2022-05-18T11:28:00Z">
        <w:r w:rsidRPr="00BC3BCD">
          <w:rPr>
            <w:strike/>
            <w:noProof/>
            <w:lang w:eastAsia="ko-KR"/>
            <w:rPrChange w:id="64" w:author="OPPO-Shukun" w:date="2022-05-26T08:40:00Z">
              <w:rPr>
                <w:noProof/>
                <w:lang w:eastAsia="ko-KR"/>
              </w:rPr>
            </w:rPrChange>
          </w:rPr>
          <w:t>1&gt;</w:t>
        </w:r>
        <w:r w:rsidRPr="00BC3BCD">
          <w:rPr>
            <w:strike/>
            <w:noProof/>
            <w:rPrChange w:id="65" w:author="OPPO-Shukun" w:date="2022-05-26T08:40:00Z">
              <w:rPr>
                <w:noProof/>
              </w:rPr>
            </w:rPrChange>
          </w:rPr>
          <w:tab/>
          <w:t xml:space="preserve">if a downlink assignment for this </w:t>
        </w:r>
        <w:r w:rsidRPr="00BC3BCD">
          <w:rPr>
            <w:strike/>
            <w:noProof/>
            <w:lang w:eastAsia="ko-KR"/>
            <w:rPrChange w:id="66" w:author="OPPO-Shukun" w:date="2022-05-26T08:40:00Z">
              <w:rPr>
                <w:noProof/>
                <w:lang w:eastAsia="ko-KR"/>
              </w:rPr>
            </w:rPrChange>
          </w:rPr>
          <w:t>PDCCH occasion</w:t>
        </w:r>
        <w:r w:rsidRPr="00BC3BCD">
          <w:rPr>
            <w:strike/>
            <w:noProof/>
            <w:rPrChange w:id="67" w:author="OPPO-Shukun" w:date="2022-05-26T08:40:00Z">
              <w:rPr>
                <w:noProof/>
              </w:rPr>
            </w:rPrChange>
          </w:rPr>
          <w:t xml:space="preserve"> has been received on the PDCCH for the MCCH-RNTI;</w:t>
        </w:r>
      </w:ins>
    </w:p>
    <w:p w14:paraId="284F94ED" w14:textId="47CB1D39" w:rsidR="00C920FC" w:rsidRPr="00BC3BCD" w:rsidRDefault="00C920FC" w:rsidP="00C920FC">
      <w:pPr>
        <w:pStyle w:val="B2"/>
        <w:rPr>
          <w:ins w:id="68" w:author="OPPO-Shukun" w:date="2022-05-18T11:28:00Z"/>
          <w:rFonts w:eastAsia="SimSun"/>
          <w:strike/>
          <w:noProof/>
          <w:lang w:eastAsia="zh-CN"/>
          <w:rPrChange w:id="69" w:author="OPPO-Shukun" w:date="2022-05-26T08:40:00Z">
            <w:rPr>
              <w:ins w:id="70" w:author="OPPO-Shukun" w:date="2022-05-18T11:28:00Z"/>
              <w:rFonts w:eastAsia="SimSun"/>
              <w:noProof/>
              <w:lang w:eastAsia="zh-CN"/>
            </w:rPr>
          </w:rPrChange>
        </w:rPr>
      </w:pPr>
      <w:ins w:id="71" w:author="OPPO-Shukun" w:date="2022-05-18T11:28:00Z">
        <w:r w:rsidRPr="00BC3BCD">
          <w:rPr>
            <w:strike/>
            <w:noProof/>
            <w:lang w:eastAsia="ko-KR"/>
            <w:rPrChange w:id="72" w:author="OPPO-Shukun" w:date="2022-05-26T08:40:00Z">
              <w:rPr>
                <w:noProof/>
                <w:lang w:eastAsia="ko-KR"/>
              </w:rPr>
            </w:rPrChange>
          </w:rPr>
          <w:t>2&gt;</w:t>
        </w:r>
        <w:r w:rsidRPr="00BC3BCD">
          <w:rPr>
            <w:strike/>
            <w:noProof/>
            <w:rPrChange w:id="73" w:author="OPPO-Shukun" w:date="2022-05-26T08:40:00Z">
              <w:rPr>
                <w:noProof/>
              </w:rPr>
            </w:rPrChange>
          </w:rPr>
          <w:tab/>
          <w:t xml:space="preserve">indicate a downlink assignment </w:t>
        </w:r>
        <w:r w:rsidRPr="00BC3BCD">
          <w:rPr>
            <w:rFonts w:eastAsia="SimSun"/>
            <w:strike/>
            <w:noProof/>
            <w:lang w:eastAsia="zh-CN"/>
            <w:rPrChange w:id="74" w:author="OPPO-Shukun" w:date="2022-05-26T08:40:00Z">
              <w:rPr>
                <w:rFonts w:eastAsia="SimSun"/>
                <w:noProof/>
                <w:lang w:eastAsia="zh-CN"/>
              </w:rPr>
            </w:rPrChange>
          </w:rPr>
          <w:t>and redundancy version</w:t>
        </w:r>
      </w:ins>
      <w:ins w:id="75" w:author="OPPO-Shukun" w:date="2022-05-18T18:30:00Z">
        <w:r w:rsidR="000F3FEE" w:rsidRPr="00BC3BCD">
          <w:rPr>
            <w:rFonts w:eastAsia="SimSun"/>
            <w:strike/>
            <w:noProof/>
            <w:lang w:eastAsia="zh-CN"/>
            <w:rPrChange w:id="76" w:author="OPPO-Shukun" w:date="2022-05-26T08:40:00Z">
              <w:rPr>
                <w:rFonts w:eastAsia="SimSun"/>
                <w:noProof/>
                <w:lang w:eastAsia="zh-CN"/>
              </w:rPr>
            </w:rPrChange>
          </w:rPr>
          <w:t xml:space="preserve"> for </w:t>
        </w:r>
      </w:ins>
      <w:ins w:id="77" w:author="OPPO-Shukun" w:date="2022-05-18T18:32:00Z">
        <w:r w:rsidR="000F3FEE" w:rsidRPr="00BC3BCD">
          <w:rPr>
            <w:rFonts w:eastAsia="SimSun"/>
            <w:strike/>
            <w:noProof/>
            <w:lang w:eastAsia="zh-CN"/>
            <w:rPrChange w:id="78" w:author="OPPO-Shukun" w:date="2022-05-26T08:40:00Z">
              <w:rPr>
                <w:rFonts w:eastAsia="SimSun"/>
                <w:noProof/>
                <w:lang w:eastAsia="zh-CN"/>
              </w:rPr>
            </w:rPrChange>
          </w:rPr>
          <w:t xml:space="preserve">the </w:t>
        </w:r>
      </w:ins>
      <w:ins w:id="79" w:author="OPPO-Shukun" w:date="2022-05-18T18:30:00Z">
        <w:r w:rsidR="000F3FEE" w:rsidRPr="00BC3BCD">
          <w:rPr>
            <w:rFonts w:eastAsia="SimSun"/>
            <w:strike/>
            <w:noProof/>
            <w:lang w:eastAsia="zh-CN"/>
            <w:rPrChange w:id="80" w:author="OPPO-Shukun" w:date="2022-05-26T08:40:00Z">
              <w:rPr>
                <w:rFonts w:eastAsia="SimSun"/>
                <w:noProof/>
                <w:lang w:eastAsia="zh-CN"/>
              </w:rPr>
            </w:rPrChange>
          </w:rPr>
          <w:t>selected HARQ process</w:t>
        </w:r>
      </w:ins>
      <w:ins w:id="81" w:author="OPPO-Shukun" w:date="2022-05-18T11:28:00Z">
        <w:r w:rsidRPr="00BC3BCD">
          <w:rPr>
            <w:rFonts w:eastAsia="SimSun"/>
            <w:strike/>
            <w:noProof/>
            <w:lang w:eastAsia="zh-CN"/>
            <w:rPrChange w:id="82" w:author="OPPO-Shukun" w:date="2022-05-26T08:40:00Z">
              <w:rPr>
                <w:rFonts w:eastAsia="SimSun"/>
                <w:noProof/>
                <w:lang w:eastAsia="zh-CN"/>
              </w:rPr>
            </w:rPrChange>
          </w:rPr>
          <w:t xml:space="preserve"> </w:t>
        </w:r>
        <w:r w:rsidRPr="00BC3BCD">
          <w:rPr>
            <w:strike/>
            <w:noProof/>
            <w:rPrChange w:id="83" w:author="OPPO-Shukun" w:date="2022-05-26T08:40:00Z">
              <w:rPr>
                <w:noProof/>
              </w:rPr>
            </w:rPrChange>
          </w:rPr>
          <w:t>to the HARQ entity.</w:t>
        </w:r>
      </w:ins>
    </w:p>
    <w:p w14:paraId="10110F0F" w14:textId="77777777" w:rsidR="00C920FC" w:rsidRPr="00BC3BCD" w:rsidRDefault="00C920FC" w:rsidP="00C920FC">
      <w:pPr>
        <w:rPr>
          <w:ins w:id="84" w:author="OPPO-Shukun" w:date="2022-05-18T11:28:00Z"/>
          <w:strike/>
          <w:noProof/>
          <w:lang w:eastAsia="ja-JP"/>
          <w:rPrChange w:id="85" w:author="OPPO-Shukun" w:date="2022-05-26T08:40:00Z">
            <w:rPr>
              <w:ins w:id="86" w:author="OPPO-Shukun" w:date="2022-05-18T11:28:00Z"/>
              <w:noProof/>
              <w:lang w:eastAsia="ja-JP"/>
            </w:rPr>
          </w:rPrChange>
        </w:rPr>
      </w:pPr>
      <w:ins w:id="87" w:author="OPPO-Shukun" w:date="2022-05-18T11:28:00Z">
        <w:r w:rsidRPr="00BC3BCD">
          <w:rPr>
            <w:strike/>
            <w:noProof/>
            <w:rPrChange w:id="88" w:author="OPPO-Shukun" w:date="2022-05-26T08:40:00Z">
              <w:rPr>
                <w:noProof/>
              </w:rPr>
            </w:rPrChange>
          </w:rPr>
          <w:t>When the MAC entity needs to read broadcast MTCH, the MAC entity may, based on the scheduling information from RRC and DCI:</w:t>
        </w:r>
      </w:ins>
    </w:p>
    <w:p w14:paraId="797B6672" w14:textId="77777777" w:rsidR="00C920FC" w:rsidRPr="00BC3BCD" w:rsidRDefault="00C920FC" w:rsidP="00C920FC">
      <w:pPr>
        <w:pStyle w:val="B1"/>
        <w:rPr>
          <w:ins w:id="89" w:author="OPPO-Shukun" w:date="2022-05-18T11:28:00Z"/>
          <w:strike/>
          <w:noProof/>
          <w:rPrChange w:id="90" w:author="OPPO-Shukun" w:date="2022-05-26T08:40:00Z">
            <w:rPr>
              <w:ins w:id="91" w:author="OPPO-Shukun" w:date="2022-05-18T11:28:00Z"/>
              <w:noProof/>
            </w:rPr>
          </w:rPrChange>
        </w:rPr>
      </w:pPr>
      <w:ins w:id="92" w:author="OPPO-Shukun" w:date="2022-05-18T11:28:00Z">
        <w:r w:rsidRPr="00BC3BCD">
          <w:rPr>
            <w:strike/>
            <w:noProof/>
            <w:lang w:eastAsia="ko-KR"/>
            <w:rPrChange w:id="93" w:author="OPPO-Shukun" w:date="2022-05-26T08:40:00Z">
              <w:rPr>
                <w:noProof/>
                <w:lang w:eastAsia="ko-KR"/>
              </w:rPr>
            </w:rPrChange>
          </w:rPr>
          <w:t>1&gt;</w:t>
        </w:r>
        <w:r w:rsidRPr="00BC3BCD">
          <w:rPr>
            <w:strike/>
            <w:noProof/>
            <w:rPrChange w:id="94" w:author="OPPO-Shukun" w:date="2022-05-26T08:40:00Z">
              <w:rPr>
                <w:noProof/>
              </w:rPr>
            </w:rPrChange>
          </w:rPr>
          <w:tab/>
          <w:t xml:space="preserve">if a downlink assignment for this </w:t>
        </w:r>
        <w:r w:rsidRPr="00BC3BCD">
          <w:rPr>
            <w:strike/>
            <w:noProof/>
            <w:lang w:eastAsia="ko-KR"/>
            <w:rPrChange w:id="95" w:author="OPPO-Shukun" w:date="2022-05-26T08:40:00Z">
              <w:rPr>
                <w:noProof/>
                <w:lang w:eastAsia="ko-KR"/>
              </w:rPr>
            </w:rPrChange>
          </w:rPr>
          <w:t>PDCCH occasion</w:t>
        </w:r>
        <w:r w:rsidRPr="00BC3BCD">
          <w:rPr>
            <w:strike/>
            <w:noProof/>
            <w:rPrChange w:id="96" w:author="OPPO-Shukun" w:date="2022-05-26T08:40:00Z">
              <w:rPr>
                <w:noProof/>
              </w:rPr>
            </w:rPrChange>
          </w:rPr>
          <w:t xml:space="preserve"> has been received on the PDCCH for the </w:t>
        </w:r>
        <w:r w:rsidRPr="00BC3BCD">
          <w:rPr>
            <w:rFonts w:eastAsia="DengXian"/>
            <w:strike/>
            <w:noProof/>
            <w:rPrChange w:id="97" w:author="OPPO-Shukun" w:date="2022-05-26T08:40:00Z">
              <w:rPr>
                <w:rFonts w:eastAsia="DengXian"/>
                <w:noProof/>
              </w:rPr>
            </w:rPrChange>
          </w:rPr>
          <w:t>G-RNTI configured for broadcast MTCH</w:t>
        </w:r>
        <w:r w:rsidRPr="00BC3BCD">
          <w:rPr>
            <w:strike/>
            <w:noProof/>
            <w:rPrChange w:id="98" w:author="OPPO-Shukun" w:date="2022-05-26T08:40:00Z">
              <w:rPr>
                <w:noProof/>
              </w:rPr>
            </w:rPrChange>
          </w:rPr>
          <w:t>;</w:t>
        </w:r>
      </w:ins>
    </w:p>
    <w:p w14:paraId="186FDADE" w14:textId="744E3DEE" w:rsidR="00C920FC" w:rsidRPr="00BC3BCD" w:rsidRDefault="00C920FC" w:rsidP="00C920FC">
      <w:pPr>
        <w:pStyle w:val="B2"/>
        <w:rPr>
          <w:strike/>
          <w:noProof/>
          <w:lang w:eastAsia="zh-CN"/>
          <w:rPrChange w:id="99" w:author="OPPO-Shukun" w:date="2022-05-26T08:40:00Z">
            <w:rPr>
              <w:noProof/>
              <w:lang w:eastAsia="zh-CN"/>
            </w:rPr>
          </w:rPrChange>
        </w:rPr>
      </w:pPr>
      <w:ins w:id="100" w:author="OPPO-Shukun" w:date="2022-05-18T11:28:00Z">
        <w:r w:rsidRPr="00BC3BCD">
          <w:rPr>
            <w:strike/>
            <w:noProof/>
            <w:lang w:eastAsia="ko-KR"/>
            <w:rPrChange w:id="101" w:author="OPPO-Shukun" w:date="2022-05-26T08:40:00Z">
              <w:rPr>
                <w:noProof/>
                <w:lang w:eastAsia="ko-KR"/>
              </w:rPr>
            </w:rPrChange>
          </w:rPr>
          <w:t>2&gt;</w:t>
        </w:r>
        <w:r w:rsidRPr="00BC3BCD">
          <w:rPr>
            <w:strike/>
            <w:noProof/>
            <w:rPrChange w:id="102" w:author="OPPO-Shukun" w:date="2022-05-26T08:40:00Z">
              <w:rPr>
                <w:noProof/>
              </w:rPr>
            </w:rPrChange>
          </w:rPr>
          <w:tab/>
          <w:t xml:space="preserve">indicate a downlink assignment </w:t>
        </w:r>
        <w:r w:rsidRPr="00BC3BCD">
          <w:rPr>
            <w:rFonts w:eastAsia="SimSun"/>
            <w:strike/>
            <w:noProof/>
            <w:lang w:eastAsia="zh-CN"/>
            <w:rPrChange w:id="103" w:author="OPPO-Shukun" w:date="2022-05-26T08:40:00Z">
              <w:rPr>
                <w:rFonts w:eastAsia="SimSun"/>
                <w:noProof/>
                <w:lang w:eastAsia="zh-CN"/>
              </w:rPr>
            </w:rPrChange>
          </w:rPr>
          <w:t>and redundancy version</w:t>
        </w:r>
      </w:ins>
      <w:ins w:id="104" w:author="OPPO-Shukun" w:date="2022-05-18T18:30:00Z">
        <w:r w:rsidR="000F3FEE" w:rsidRPr="00BC3BCD">
          <w:rPr>
            <w:rFonts w:eastAsia="SimSun"/>
            <w:strike/>
            <w:noProof/>
            <w:lang w:eastAsia="zh-CN"/>
            <w:rPrChange w:id="105" w:author="OPPO-Shukun" w:date="2022-05-26T08:40:00Z">
              <w:rPr>
                <w:rFonts w:eastAsia="SimSun"/>
                <w:noProof/>
                <w:lang w:eastAsia="zh-CN"/>
              </w:rPr>
            </w:rPrChange>
          </w:rPr>
          <w:t xml:space="preserve"> </w:t>
        </w:r>
      </w:ins>
      <w:ins w:id="106" w:author="OPPO-Shukun" w:date="2022-05-18T18:32:00Z">
        <w:r w:rsidR="000F3FEE" w:rsidRPr="00BC3BCD">
          <w:rPr>
            <w:rFonts w:eastAsia="SimSun"/>
            <w:strike/>
            <w:noProof/>
            <w:lang w:eastAsia="zh-CN"/>
            <w:rPrChange w:id="107" w:author="OPPO-Shukun" w:date="2022-05-26T08:40:00Z">
              <w:rPr>
                <w:rFonts w:eastAsia="SimSun"/>
                <w:noProof/>
                <w:lang w:eastAsia="zh-CN"/>
              </w:rPr>
            </w:rPrChange>
          </w:rPr>
          <w:t xml:space="preserve">for the </w:t>
        </w:r>
      </w:ins>
      <w:ins w:id="108" w:author="OPPO-Shukun" w:date="2022-05-18T18:30:00Z">
        <w:r w:rsidR="000F3FEE" w:rsidRPr="00BC3BCD">
          <w:rPr>
            <w:rFonts w:eastAsia="SimSun"/>
            <w:strike/>
            <w:noProof/>
            <w:lang w:eastAsia="zh-CN"/>
            <w:rPrChange w:id="109" w:author="OPPO-Shukun" w:date="2022-05-26T08:40:00Z">
              <w:rPr>
                <w:rFonts w:eastAsia="SimSun"/>
                <w:noProof/>
                <w:lang w:eastAsia="zh-CN"/>
              </w:rPr>
            </w:rPrChange>
          </w:rPr>
          <w:t>selected HARQ process</w:t>
        </w:r>
      </w:ins>
      <w:ins w:id="110" w:author="OPPO-Shukun" w:date="2022-05-18T11:28:00Z">
        <w:r w:rsidRPr="00BC3BCD">
          <w:rPr>
            <w:rFonts w:eastAsia="SimSun"/>
            <w:strike/>
            <w:noProof/>
            <w:lang w:eastAsia="zh-CN"/>
            <w:rPrChange w:id="111" w:author="OPPO-Shukun" w:date="2022-05-26T08:40:00Z">
              <w:rPr>
                <w:rFonts w:eastAsia="SimSun"/>
                <w:noProof/>
                <w:lang w:eastAsia="zh-CN"/>
              </w:rPr>
            </w:rPrChange>
          </w:rPr>
          <w:t xml:space="preserve"> </w:t>
        </w:r>
        <w:r w:rsidRPr="00BC3BCD">
          <w:rPr>
            <w:strike/>
            <w:noProof/>
            <w:rPrChange w:id="112" w:author="OPPO-Shukun" w:date="2022-05-26T08:40:00Z">
              <w:rPr>
                <w:noProof/>
              </w:rPr>
            </w:rPrChange>
          </w:rPr>
          <w:t>to the HARQ entity.</w:t>
        </w:r>
      </w:ins>
    </w:p>
    <w:p w14:paraId="3633362B" w14:textId="77777777" w:rsidR="00070594" w:rsidRPr="008B1243" w:rsidRDefault="00070594" w:rsidP="00070594">
      <w:pPr>
        <w:pStyle w:val="Heading3"/>
        <w:rPr>
          <w:lang w:eastAsia="ko-KR"/>
        </w:rPr>
      </w:pPr>
      <w:bookmarkStart w:id="113" w:name="_Toc29239829"/>
      <w:bookmarkStart w:id="114" w:name="_Toc37296188"/>
      <w:bookmarkStart w:id="115" w:name="_Toc46490314"/>
      <w:bookmarkStart w:id="116" w:name="_Toc52752009"/>
      <w:bookmarkStart w:id="117" w:name="_Toc52796471"/>
      <w:bookmarkStart w:id="118" w:name="_Toc100871981"/>
      <w:r w:rsidRPr="008B1243">
        <w:rPr>
          <w:lang w:eastAsia="ko-KR"/>
        </w:rPr>
        <w:lastRenderedPageBreak/>
        <w:t>5.3.2</w:t>
      </w:r>
      <w:r w:rsidRPr="008B1243">
        <w:rPr>
          <w:lang w:eastAsia="ko-KR"/>
        </w:rPr>
        <w:tab/>
        <w:t>HARQ operation</w:t>
      </w:r>
      <w:bookmarkEnd w:id="113"/>
      <w:bookmarkEnd w:id="114"/>
      <w:bookmarkEnd w:id="115"/>
      <w:bookmarkEnd w:id="116"/>
      <w:bookmarkEnd w:id="117"/>
      <w:bookmarkEnd w:id="118"/>
    </w:p>
    <w:p w14:paraId="65B1E317" w14:textId="77777777" w:rsidR="00070594" w:rsidRPr="008B1243" w:rsidRDefault="00070594" w:rsidP="00070594">
      <w:pPr>
        <w:pStyle w:val="Heading4"/>
        <w:rPr>
          <w:lang w:eastAsia="ko-KR"/>
        </w:rPr>
      </w:pPr>
      <w:bookmarkStart w:id="119" w:name="_Toc29239830"/>
      <w:bookmarkStart w:id="120" w:name="_Toc37296189"/>
      <w:bookmarkStart w:id="121" w:name="_Toc46490315"/>
      <w:bookmarkStart w:id="122" w:name="_Toc52752010"/>
      <w:bookmarkStart w:id="123" w:name="_Toc52796472"/>
      <w:bookmarkStart w:id="124" w:name="_Toc100871982"/>
      <w:r w:rsidRPr="008B1243">
        <w:rPr>
          <w:lang w:eastAsia="ko-KR"/>
        </w:rPr>
        <w:t>5.3.2.1</w:t>
      </w:r>
      <w:r w:rsidRPr="008B1243">
        <w:rPr>
          <w:lang w:eastAsia="ko-KR"/>
        </w:rPr>
        <w:tab/>
        <w:t>HARQ Entity</w:t>
      </w:r>
      <w:bookmarkEnd w:id="119"/>
      <w:bookmarkEnd w:id="120"/>
      <w:bookmarkEnd w:id="121"/>
      <w:bookmarkEnd w:id="122"/>
      <w:bookmarkEnd w:id="123"/>
      <w:bookmarkEnd w:id="124"/>
    </w:p>
    <w:p w14:paraId="7461D087" w14:textId="77777777" w:rsidR="00070594" w:rsidRPr="008B1243" w:rsidRDefault="00070594" w:rsidP="00070594">
      <w:pPr>
        <w:rPr>
          <w:lang w:eastAsia="ko-KR"/>
        </w:rPr>
      </w:pPr>
      <w:r w:rsidRPr="008B1243">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6789CFD0" w14:textId="4485CF6B" w:rsidR="00070594" w:rsidRDefault="00070594" w:rsidP="00070594">
      <w:pPr>
        <w:rPr>
          <w:ins w:id="125" w:author="ZTE0525" w:date="2022-05-25T22:19:00Z"/>
          <w:lang w:eastAsia="ko-KR"/>
        </w:rPr>
      </w:pPr>
      <w:r w:rsidRPr="008B1243">
        <w:rPr>
          <w:lang w:eastAsia="ko-KR"/>
        </w:rPr>
        <w:t>The number of parallel DL HARQ processes per HARQ entity is specified in TS 38.214 [7]. The dedicated broadcast HARQ process is used for BCCH.</w:t>
      </w:r>
    </w:p>
    <w:p w14:paraId="5C73194E" w14:textId="32957F25" w:rsidR="00862971" w:rsidRPr="006F733D" w:rsidRDefault="00862971" w:rsidP="00070594">
      <w:pPr>
        <w:rPr>
          <w:ins w:id="126" w:author="ZTE0525" w:date="2022-05-25T22:47:00Z"/>
          <w:rFonts w:eastAsia="Malgun Gothic"/>
          <w:strike/>
          <w:lang w:eastAsia="ko-KR"/>
          <w:rPrChange w:id="127" w:author="OPPO-Shukun" w:date="2022-05-26T09:04:00Z">
            <w:rPr>
              <w:ins w:id="128" w:author="ZTE0525" w:date="2022-05-25T22:47:00Z"/>
              <w:rFonts w:eastAsia="Malgun Gothic"/>
              <w:lang w:eastAsia="ko-KR"/>
            </w:rPr>
          </w:rPrChange>
        </w:rPr>
      </w:pPr>
      <w:ins w:id="129" w:author="ZTE0525" w:date="2022-05-25T22:19:00Z">
        <w:r w:rsidRPr="006F733D">
          <w:rPr>
            <w:strike/>
            <w:lang w:eastAsia="ko-KR"/>
            <w:rPrChange w:id="130" w:author="OPPO-Shukun" w:date="2022-05-26T09:04:00Z">
              <w:rPr>
                <w:lang w:eastAsia="ko-KR"/>
              </w:rPr>
            </w:rPrChange>
          </w:rPr>
          <w:t xml:space="preserve">The maximum number of HARQ processes for a UE are shared by unicast, multicast and broadcast scheduling and no dedicated HARQ process is defined </w:t>
        </w:r>
        <w:commentRangeStart w:id="131"/>
        <w:commentRangeStart w:id="132"/>
        <w:commentRangeStart w:id="133"/>
        <w:r w:rsidRPr="006F733D">
          <w:rPr>
            <w:strike/>
            <w:lang w:eastAsia="ko-KR"/>
            <w:rPrChange w:id="134" w:author="OPPO-Shukun" w:date="2022-05-26T09:04:00Z">
              <w:rPr>
                <w:lang w:eastAsia="ko-KR"/>
              </w:rPr>
            </w:rPrChange>
          </w:rPr>
          <w:t>forbroadcast</w:t>
        </w:r>
        <w:commentRangeEnd w:id="131"/>
        <w:r w:rsidR="001C0E5F" w:rsidRPr="006F733D">
          <w:rPr>
            <w:rStyle w:val="CommentReference"/>
            <w:strike/>
            <w:rPrChange w:id="135" w:author="OPPO-Shukun" w:date="2022-05-26T09:04:00Z">
              <w:rPr>
                <w:rStyle w:val="CommentReference"/>
              </w:rPr>
            </w:rPrChange>
          </w:rPr>
          <w:commentReference w:id="131"/>
        </w:r>
      </w:ins>
      <w:commentRangeEnd w:id="132"/>
      <w:r w:rsidR="0088371A" w:rsidRPr="006F733D">
        <w:rPr>
          <w:rStyle w:val="CommentReference"/>
          <w:strike/>
          <w:rPrChange w:id="136" w:author="OPPO-Shukun" w:date="2022-05-26T09:04:00Z">
            <w:rPr>
              <w:rStyle w:val="CommentReference"/>
            </w:rPr>
          </w:rPrChange>
        </w:rPr>
        <w:commentReference w:id="132"/>
      </w:r>
      <w:commentRangeEnd w:id="133"/>
      <w:r w:rsidR="00BC3BCD" w:rsidRPr="006F733D">
        <w:rPr>
          <w:rStyle w:val="CommentReference"/>
          <w:strike/>
          <w:rPrChange w:id="137" w:author="OPPO-Shukun" w:date="2022-05-26T09:04:00Z">
            <w:rPr>
              <w:rStyle w:val="CommentReference"/>
            </w:rPr>
          </w:rPrChange>
        </w:rPr>
        <w:commentReference w:id="133"/>
      </w:r>
      <w:ins w:id="138" w:author="ZTE0525" w:date="2022-05-25T22:19:00Z">
        <w:r w:rsidRPr="006F733D">
          <w:rPr>
            <w:strike/>
            <w:lang w:eastAsia="zh-CN"/>
            <w:rPrChange w:id="139" w:author="OPPO-Shukun" w:date="2022-05-26T09:04:00Z">
              <w:rPr>
                <w:lang w:eastAsia="zh-CN"/>
              </w:rPr>
            </w:rPrChange>
          </w:rPr>
          <w:t>.</w:t>
        </w:r>
      </w:ins>
    </w:p>
    <w:p w14:paraId="2CF659AC" w14:textId="77777777" w:rsidR="00070594" w:rsidRPr="008B1243" w:rsidRDefault="00070594" w:rsidP="00070594">
      <w:pPr>
        <w:rPr>
          <w:lang w:eastAsia="ko-KR"/>
        </w:rPr>
      </w:pPr>
      <w:r w:rsidRPr="008B1243">
        <w:rPr>
          <w:lang w:eastAsia="ko-KR"/>
        </w:rPr>
        <w:t>The HARQ process supports one TB when the physical layer is not configured for downlink spatial multiplexing. The HARQ process supports one or two TBs when the physical layer is configured for downlink spatial multiplexing.</w:t>
      </w:r>
    </w:p>
    <w:p w14:paraId="01DADFAC" w14:textId="77777777" w:rsidR="00070594" w:rsidRPr="008B1243" w:rsidRDefault="00070594" w:rsidP="00070594">
      <w:pPr>
        <w:rPr>
          <w:lang w:eastAsia="ko-KR"/>
        </w:rPr>
      </w:pPr>
      <w:r w:rsidRPr="008B1243">
        <w:rPr>
          <w:lang w:eastAsia="ko-KR"/>
        </w:rPr>
        <w:t xml:space="preserve">When the MAC entity is configured with </w:t>
      </w:r>
      <w:r w:rsidRPr="008B1243">
        <w:rPr>
          <w:i/>
          <w:lang w:eastAsia="ko-KR"/>
        </w:rPr>
        <w:t>pdsch-AggregationFactor</w:t>
      </w:r>
      <w:r w:rsidRPr="008B1243">
        <w:rPr>
          <w:lang w:eastAsia="ko-KR"/>
        </w:rPr>
        <w:t xml:space="preserve"> &gt; 1, the parameter </w:t>
      </w:r>
      <w:r w:rsidRPr="008B1243">
        <w:rPr>
          <w:i/>
          <w:lang w:eastAsia="ko-KR"/>
        </w:rPr>
        <w:t>pdsch-AggregationFactor</w:t>
      </w:r>
      <w:r w:rsidRPr="008B1243">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8B1243">
        <w:rPr>
          <w:i/>
          <w:lang w:eastAsia="ko-KR"/>
        </w:rPr>
        <w:t>pdsch-AggregationFactor</w:t>
      </w:r>
      <w:r w:rsidRPr="008B1243">
        <w:rPr>
          <w:lang w:eastAsia="ko-KR"/>
        </w:rPr>
        <w:t xml:space="preserve"> – 1 HARQ retransmissions follow within a bundle.</w:t>
      </w:r>
    </w:p>
    <w:p w14:paraId="44C38833" w14:textId="77777777" w:rsidR="00070594" w:rsidRPr="008B1243" w:rsidRDefault="00070594" w:rsidP="00070594">
      <w:pPr>
        <w:rPr>
          <w:noProof/>
        </w:rPr>
      </w:pPr>
      <w:r w:rsidRPr="008B1243">
        <w:rPr>
          <w:noProof/>
        </w:rPr>
        <w:t>The MAC entity shall:</w:t>
      </w:r>
    </w:p>
    <w:p w14:paraId="1C4CE7A5" w14:textId="77777777" w:rsidR="00070594" w:rsidRPr="008B1243" w:rsidRDefault="00070594" w:rsidP="00070594">
      <w:pPr>
        <w:pStyle w:val="B1"/>
        <w:rPr>
          <w:noProof/>
        </w:rPr>
      </w:pPr>
      <w:r w:rsidRPr="008B1243">
        <w:rPr>
          <w:noProof/>
          <w:lang w:eastAsia="ko-KR"/>
        </w:rPr>
        <w:t>1&gt;</w:t>
      </w:r>
      <w:r w:rsidRPr="008B1243">
        <w:rPr>
          <w:noProof/>
        </w:rPr>
        <w:tab/>
      </w:r>
      <w:r w:rsidRPr="008B1243">
        <w:rPr>
          <w:noProof/>
          <w:lang w:eastAsia="ko-KR"/>
        </w:rPr>
        <w:t>i</w:t>
      </w:r>
      <w:r w:rsidRPr="008B1243">
        <w:rPr>
          <w:noProof/>
        </w:rPr>
        <w:t>f a downlink assignment has been indicated:</w:t>
      </w:r>
    </w:p>
    <w:p w14:paraId="4D5F6AA0" w14:textId="77777777" w:rsidR="00070594" w:rsidRPr="008B1243" w:rsidRDefault="00070594" w:rsidP="00070594">
      <w:pPr>
        <w:pStyle w:val="B2"/>
        <w:rPr>
          <w:noProof/>
        </w:rPr>
      </w:pPr>
      <w:r w:rsidRPr="008B1243">
        <w:rPr>
          <w:noProof/>
          <w:lang w:eastAsia="ko-KR"/>
        </w:rPr>
        <w:t>2&gt;</w:t>
      </w:r>
      <w:r w:rsidRPr="008B1243">
        <w:rPr>
          <w:noProof/>
        </w:rPr>
        <w:tab/>
        <w:t>allocate the TB(s) received from the physical layer and the associated HARQ information to the HARQ process indicated by the associated HARQ information.</w:t>
      </w:r>
    </w:p>
    <w:p w14:paraId="608A531D" w14:textId="77777777" w:rsidR="00070594" w:rsidRPr="008B1243" w:rsidRDefault="00070594" w:rsidP="00070594">
      <w:pPr>
        <w:pStyle w:val="B1"/>
        <w:rPr>
          <w:noProof/>
        </w:rPr>
      </w:pPr>
      <w:r w:rsidRPr="008B1243">
        <w:rPr>
          <w:noProof/>
          <w:lang w:eastAsia="ko-KR"/>
        </w:rPr>
        <w:t>1&gt;</w:t>
      </w:r>
      <w:r w:rsidRPr="008B1243">
        <w:rPr>
          <w:noProof/>
        </w:rPr>
        <w:tab/>
      </w:r>
      <w:r w:rsidRPr="008B1243">
        <w:rPr>
          <w:noProof/>
          <w:lang w:eastAsia="ko-KR"/>
        </w:rPr>
        <w:t>i</w:t>
      </w:r>
      <w:r w:rsidRPr="008B1243">
        <w:rPr>
          <w:noProof/>
        </w:rPr>
        <w:t>f a downlink assignment has been indicated for the broadcast HARQ process:</w:t>
      </w:r>
    </w:p>
    <w:p w14:paraId="35A37B51" w14:textId="77777777" w:rsidR="00070594" w:rsidRPr="008B1243" w:rsidRDefault="00070594" w:rsidP="00070594">
      <w:pPr>
        <w:pStyle w:val="B2"/>
        <w:rPr>
          <w:noProof/>
        </w:rPr>
      </w:pPr>
      <w:r w:rsidRPr="008B1243">
        <w:rPr>
          <w:noProof/>
          <w:lang w:eastAsia="ko-KR"/>
        </w:rPr>
        <w:t>2&gt;</w:t>
      </w:r>
      <w:r w:rsidRPr="008B1243">
        <w:rPr>
          <w:noProof/>
        </w:rPr>
        <w:tab/>
        <w:t>allocate the received TB to the broadcast HARQ process.</w:t>
      </w:r>
    </w:p>
    <w:p w14:paraId="5BBEAEF6" w14:textId="77777777" w:rsidR="00070594" w:rsidRPr="008B1243" w:rsidRDefault="00070594" w:rsidP="00070594">
      <w:pPr>
        <w:pStyle w:val="NO"/>
        <w:rPr>
          <w:noProof/>
        </w:rPr>
      </w:pPr>
      <w:bookmarkStart w:id="140" w:name="_Toc29239831"/>
      <w:bookmarkStart w:id="141" w:name="_Toc37296190"/>
      <w:bookmarkStart w:id="142" w:name="_Toc46490316"/>
      <w:bookmarkStart w:id="143" w:name="_Toc52752011"/>
      <w:bookmarkStart w:id="144" w:name="_Toc52796473"/>
      <w:r w:rsidRPr="008B1243">
        <w:rPr>
          <w:noProof/>
        </w:rPr>
        <w:t>NOTE:</w:t>
      </w:r>
      <w:r w:rsidRPr="008B1243">
        <w:rPr>
          <w:noProof/>
        </w:rPr>
        <w:tab/>
        <w:t xml:space="preserve">It is up to UE </w:t>
      </w:r>
      <w:del w:id="145" w:author="vivo (Stephen)" w:date="2022-05-25T21:46:00Z">
        <w:r w:rsidRPr="008B1243">
          <w:rPr>
            <w:noProof/>
          </w:rPr>
          <w:delText>impletentation</w:delText>
        </w:r>
        <w:commentRangeStart w:id="146"/>
        <w:r w:rsidRPr="008B1243">
          <w:rPr>
            <w:noProof/>
          </w:rPr>
          <w:delText xml:space="preserve"> </w:delText>
        </w:r>
      </w:del>
      <w:ins w:id="147" w:author="vivo (Stephen)" w:date="2022-05-25T21:46:00Z">
        <w:r w:rsidR="000A7B57" w:rsidRPr="008B1243">
          <w:rPr>
            <w:noProof/>
          </w:rPr>
          <w:t>imple</w:t>
        </w:r>
        <w:r w:rsidR="000A7B57">
          <w:rPr>
            <w:noProof/>
          </w:rPr>
          <w:t>m</w:t>
        </w:r>
        <w:r w:rsidR="000A7B57" w:rsidRPr="008B1243">
          <w:rPr>
            <w:noProof/>
          </w:rPr>
          <w:t>entation</w:t>
        </w:r>
        <w:commentRangeEnd w:id="146"/>
        <w:r w:rsidR="000A7B57">
          <w:rPr>
            <w:rStyle w:val="CommentReference"/>
          </w:rPr>
          <w:commentReference w:id="146"/>
        </w:r>
        <w:r w:rsidR="000A7B57" w:rsidRPr="008B1243">
          <w:rPr>
            <w:noProof/>
          </w:rPr>
          <w:t xml:space="preserve"> </w:t>
        </w:r>
      </w:ins>
      <w:r w:rsidRPr="008B1243">
        <w:rPr>
          <w:noProof/>
        </w:rPr>
        <w:t>to allocate the received TB for MCCH or broadcast MTCH to one HARQ process.</w:t>
      </w:r>
    </w:p>
    <w:p w14:paraId="3D4AF9B8" w14:textId="77777777" w:rsidR="00070594" w:rsidRPr="008B1243" w:rsidRDefault="00070594" w:rsidP="00070594">
      <w:pPr>
        <w:pStyle w:val="Heading4"/>
        <w:rPr>
          <w:lang w:eastAsia="ko-KR"/>
        </w:rPr>
      </w:pPr>
      <w:r w:rsidRPr="008B1243">
        <w:rPr>
          <w:lang w:eastAsia="ko-KR"/>
        </w:rPr>
        <w:t>5.3.2.2</w:t>
      </w:r>
      <w:r w:rsidRPr="008B1243">
        <w:rPr>
          <w:lang w:eastAsia="ko-KR"/>
        </w:rPr>
        <w:tab/>
        <w:t>HARQ process</w:t>
      </w:r>
      <w:bookmarkEnd w:id="140"/>
      <w:bookmarkEnd w:id="141"/>
      <w:bookmarkEnd w:id="142"/>
      <w:bookmarkEnd w:id="143"/>
      <w:bookmarkEnd w:id="144"/>
    </w:p>
    <w:p w14:paraId="005AE655" w14:textId="77777777" w:rsidR="00070594" w:rsidRPr="008B1243" w:rsidRDefault="00070594" w:rsidP="00070594">
      <w:pPr>
        <w:rPr>
          <w:noProof/>
        </w:rPr>
      </w:pPr>
      <w:r w:rsidRPr="008B1243">
        <w:rPr>
          <w:noProof/>
          <w:lang w:eastAsia="ko-KR"/>
        </w:rPr>
        <w:t>When</w:t>
      </w:r>
      <w:r w:rsidRPr="008B1243">
        <w:rPr>
          <w:noProof/>
        </w:rPr>
        <w:t xml:space="preserve"> a transmission takes place for the HARQ process, one or </w:t>
      </w:r>
      <w:r w:rsidRPr="008B1243">
        <w:rPr>
          <w:noProof/>
          <w:lang w:eastAsia="ko-KR"/>
        </w:rPr>
        <w:t>two</w:t>
      </w:r>
      <w:r w:rsidRPr="008B1243">
        <w:rPr>
          <w:noProof/>
        </w:rPr>
        <w:t xml:space="preserve"> (in case of downlink spatial multiplexing) TBs and the associated HARQ information are received from the HARQ entity.</w:t>
      </w:r>
    </w:p>
    <w:p w14:paraId="3A43003B" w14:textId="77777777" w:rsidR="00070594" w:rsidRPr="008B1243" w:rsidRDefault="00070594" w:rsidP="00070594">
      <w:pPr>
        <w:rPr>
          <w:noProof/>
        </w:rPr>
      </w:pPr>
      <w:r w:rsidRPr="008B1243">
        <w:rPr>
          <w:noProof/>
        </w:rPr>
        <w:t>For each received TB and associated HARQ information, the HARQ process shall:</w:t>
      </w:r>
    </w:p>
    <w:p w14:paraId="376C9780" w14:textId="77777777" w:rsidR="00070594" w:rsidRPr="008B1243" w:rsidRDefault="00070594" w:rsidP="00070594">
      <w:pPr>
        <w:pStyle w:val="B1"/>
        <w:rPr>
          <w:noProof/>
        </w:rPr>
      </w:pPr>
      <w:r w:rsidRPr="008B1243">
        <w:rPr>
          <w:noProof/>
          <w:lang w:eastAsia="ko-KR"/>
        </w:rPr>
        <w:t>1&gt;</w:t>
      </w:r>
      <w:r w:rsidRPr="008B1243">
        <w:rPr>
          <w:noProof/>
        </w:rPr>
        <w:tab/>
        <w:t>if the NDI, when provided, has been toggled compared to the value of the previous received transmission corresponding to this TB; or</w:t>
      </w:r>
    </w:p>
    <w:p w14:paraId="5BFCD6F9" w14:textId="643FAC38" w:rsidR="00070594" w:rsidRDefault="00070594" w:rsidP="00070594">
      <w:pPr>
        <w:pStyle w:val="B1"/>
        <w:rPr>
          <w:ins w:id="148" w:author="OPPO-Shukun" w:date="2022-05-18T10:05:00Z"/>
          <w:noProof/>
        </w:rPr>
      </w:pPr>
      <w:r w:rsidRPr="008B1243">
        <w:rPr>
          <w:noProof/>
          <w:lang w:eastAsia="ko-KR"/>
        </w:rPr>
        <w:t>1&gt;</w:t>
      </w:r>
      <w:r w:rsidRPr="008B1243">
        <w:rPr>
          <w:noProof/>
        </w:rPr>
        <w:tab/>
        <w:t>if the HARQ process is equal to the broadcast process</w:t>
      </w:r>
      <w:r w:rsidRPr="008B1243">
        <w:rPr>
          <w:noProof/>
          <w:lang w:eastAsia="ko-KR"/>
        </w:rPr>
        <w:t>,</w:t>
      </w:r>
      <w:r w:rsidRPr="008B1243">
        <w:rPr>
          <w:noProof/>
        </w:rPr>
        <w:t xml:space="preserve"> and this is the first received transmission for the TB according to the system information schedule indicated by RRC; or</w:t>
      </w:r>
    </w:p>
    <w:p w14:paraId="4D2DB9F2" w14:textId="3EA17276" w:rsidR="00070594" w:rsidRPr="004A151D" w:rsidRDefault="00070594" w:rsidP="00070594">
      <w:pPr>
        <w:pStyle w:val="B1"/>
        <w:rPr>
          <w:ins w:id="149" w:author="OPPO-Shukun" w:date="2022-05-18T10:05:00Z"/>
          <w:noProof/>
          <w:lang w:eastAsia="ko-KR"/>
        </w:rPr>
      </w:pPr>
      <w:commentRangeStart w:id="150"/>
      <w:ins w:id="151" w:author="OPPO-Shukun" w:date="2022-05-18T10:05:00Z">
        <w:r w:rsidRPr="008B1243">
          <w:rPr>
            <w:noProof/>
            <w:lang w:eastAsia="ko-KR"/>
          </w:rPr>
          <w:t>1&gt;</w:t>
        </w:r>
      </w:ins>
      <w:commentRangeEnd w:id="150"/>
      <w:r w:rsidR="00460A6D">
        <w:rPr>
          <w:rStyle w:val="CommentReference"/>
        </w:rPr>
        <w:commentReference w:id="150"/>
      </w:r>
      <w:ins w:id="152" w:author="OPPO-Shukun" w:date="2022-05-18T10:05:00Z">
        <w:r w:rsidRPr="008B1243">
          <w:rPr>
            <w:noProof/>
          </w:rPr>
          <w:tab/>
        </w:r>
        <w:r>
          <w:rPr>
            <w:noProof/>
            <w:lang w:eastAsia="ko-KR"/>
          </w:rPr>
          <w:t>if the HARQ process is associated with a transmission indicated with a MCCH-RNTI for MBS broadcast, and this is the first received transmission for the TB according to the MCCH schedule indicated by RRC; or</w:t>
        </w:r>
      </w:ins>
    </w:p>
    <w:p w14:paraId="79BEC81E" w14:textId="688FC49B" w:rsidR="00070594" w:rsidRPr="00070594" w:rsidRDefault="00070594" w:rsidP="00070594">
      <w:pPr>
        <w:pStyle w:val="B1"/>
        <w:rPr>
          <w:rFonts w:eastAsia="Malgun Gothic"/>
          <w:noProof/>
          <w:lang w:eastAsia="ko-KR"/>
        </w:rPr>
      </w:pPr>
      <w:ins w:id="153" w:author="OPPO-Shukun" w:date="2022-05-18T10:05:00Z">
        <w:r w:rsidRPr="008B1243">
          <w:rPr>
            <w:noProof/>
            <w:lang w:eastAsia="ko-KR"/>
          </w:rPr>
          <w:t>1&gt;</w:t>
        </w:r>
        <w:r w:rsidRPr="008B1243">
          <w:rPr>
            <w:noProof/>
          </w:rPr>
          <w:tab/>
        </w:r>
        <w:r>
          <w:rPr>
            <w:noProof/>
            <w:lang w:eastAsia="ko-KR"/>
          </w:rPr>
          <w:t xml:space="preserve">if the HARQ process is associated with a transmission indicated with a G-RNTI for MBS broadcast, and this is the first received transmission for the TB according to the MTCH schedule indicated by RRC </w:t>
        </w:r>
        <w:commentRangeStart w:id="154"/>
        <w:commentRangeStart w:id="155"/>
        <w:commentRangeStart w:id="156"/>
        <w:r>
          <w:rPr>
            <w:noProof/>
            <w:lang w:eastAsia="ko-KR"/>
          </w:rPr>
          <w:t>or according to the scheduling indicated by DCI as specified in TS 38.214 [7]</w:t>
        </w:r>
      </w:ins>
      <w:commentRangeEnd w:id="154"/>
      <w:r w:rsidR="00404C55">
        <w:rPr>
          <w:rStyle w:val="CommentReference"/>
        </w:rPr>
        <w:commentReference w:id="154"/>
      </w:r>
      <w:commentRangeEnd w:id="155"/>
      <w:r w:rsidR="00E6337D">
        <w:rPr>
          <w:rStyle w:val="CommentReference"/>
        </w:rPr>
        <w:commentReference w:id="155"/>
      </w:r>
      <w:commentRangeEnd w:id="156"/>
      <w:r w:rsidR="00903FD3">
        <w:rPr>
          <w:rStyle w:val="CommentReference"/>
        </w:rPr>
        <w:commentReference w:id="156"/>
      </w:r>
      <w:ins w:id="157" w:author="OPPO-Shukun" w:date="2022-05-18T10:05:00Z">
        <w:r>
          <w:rPr>
            <w:noProof/>
            <w:lang w:eastAsia="ko-KR"/>
          </w:rPr>
          <w:t>; or</w:t>
        </w:r>
      </w:ins>
    </w:p>
    <w:p w14:paraId="0DD0079F" w14:textId="77777777" w:rsidR="00070594" w:rsidRPr="008B1243" w:rsidRDefault="00070594" w:rsidP="00070594">
      <w:pPr>
        <w:pStyle w:val="B1"/>
        <w:rPr>
          <w:noProof/>
        </w:rPr>
      </w:pPr>
      <w:r w:rsidRPr="008B1243">
        <w:rPr>
          <w:noProof/>
          <w:lang w:eastAsia="ko-KR"/>
        </w:rPr>
        <w:t>1&gt;</w:t>
      </w:r>
      <w:r w:rsidRPr="008B1243">
        <w:rPr>
          <w:noProof/>
        </w:rPr>
        <w:tab/>
        <w:t>if this is the very first received transmission for this TB (i.e. there is no previous NDI for this TB):</w:t>
      </w:r>
    </w:p>
    <w:p w14:paraId="00C1073A" w14:textId="77777777" w:rsidR="00070594" w:rsidRPr="008B1243" w:rsidRDefault="00070594" w:rsidP="00070594">
      <w:pPr>
        <w:pStyle w:val="B2"/>
        <w:rPr>
          <w:rFonts w:eastAsia="SimSun"/>
          <w:lang w:eastAsia="ko-KR"/>
        </w:rPr>
      </w:pPr>
      <w:r w:rsidRPr="008B1243">
        <w:rPr>
          <w:noProof/>
          <w:lang w:eastAsia="ko-KR"/>
        </w:rPr>
        <w:t>2&gt;</w:t>
      </w:r>
      <w:r w:rsidRPr="008B1243">
        <w:rPr>
          <w:rFonts w:eastAsia="SimSun"/>
          <w:noProof/>
          <w:lang w:eastAsia="zh-CN"/>
        </w:rPr>
        <w:tab/>
      </w:r>
      <w:r w:rsidRPr="008B1243">
        <w:rPr>
          <w:rFonts w:eastAsia="SimSun"/>
          <w:lang w:eastAsia="zh-CN"/>
        </w:rPr>
        <w:t xml:space="preserve">consider this transmission to be </w:t>
      </w:r>
      <w:r w:rsidRPr="008B1243">
        <w:t>a new transmission</w:t>
      </w:r>
      <w:r w:rsidRPr="008B1243">
        <w:rPr>
          <w:lang w:eastAsia="ko-KR"/>
        </w:rPr>
        <w:t>.</w:t>
      </w:r>
    </w:p>
    <w:p w14:paraId="083EF2D9" w14:textId="77777777" w:rsidR="00070594" w:rsidRPr="008B1243" w:rsidRDefault="00070594" w:rsidP="00070594">
      <w:pPr>
        <w:pStyle w:val="B1"/>
        <w:rPr>
          <w:rFonts w:eastAsia="SimSun"/>
          <w:lang w:eastAsia="zh-CN"/>
        </w:rPr>
      </w:pPr>
      <w:r w:rsidRPr="008B1243">
        <w:rPr>
          <w:lang w:eastAsia="ko-KR"/>
        </w:rPr>
        <w:t>1&gt;</w:t>
      </w:r>
      <w:r w:rsidRPr="008B1243">
        <w:tab/>
        <w:t>else</w:t>
      </w:r>
      <w:r w:rsidRPr="008B1243">
        <w:rPr>
          <w:rFonts w:eastAsia="SimSun"/>
          <w:lang w:eastAsia="zh-CN"/>
        </w:rPr>
        <w:t>:</w:t>
      </w:r>
    </w:p>
    <w:p w14:paraId="71F719D7" w14:textId="77777777" w:rsidR="00070594" w:rsidRPr="008B1243" w:rsidRDefault="00070594" w:rsidP="00070594">
      <w:pPr>
        <w:pStyle w:val="B2"/>
        <w:rPr>
          <w:noProof/>
        </w:rPr>
      </w:pPr>
      <w:r w:rsidRPr="008B1243">
        <w:rPr>
          <w:lang w:eastAsia="ko-KR"/>
        </w:rPr>
        <w:t>2&gt;</w:t>
      </w:r>
      <w:r w:rsidRPr="008B1243">
        <w:rPr>
          <w:rFonts w:eastAsia="SimSun"/>
          <w:lang w:eastAsia="zh-CN"/>
        </w:rPr>
        <w:tab/>
        <w:t>consider this transmission to be</w:t>
      </w:r>
      <w:r w:rsidRPr="008B1243">
        <w:t xml:space="preserve"> a retransmission.</w:t>
      </w:r>
    </w:p>
    <w:p w14:paraId="2FA73C7D" w14:textId="77777777" w:rsidR="00070594" w:rsidRPr="008B1243" w:rsidRDefault="00070594" w:rsidP="00070594">
      <w:r w:rsidRPr="008B1243">
        <w:t>The MAC entity then shall:</w:t>
      </w:r>
    </w:p>
    <w:p w14:paraId="3DC84E84" w14:textId="77777777" w:rsidR="00070594" w:rsidRPr="008B1243" w:rsidRDefault="00070594" w:rsidP="00070594">
      <w:pPr>
        <w:pStyle w:val="B1"/>
      </w:pPr>
      <w:r w:rsidRPr="008B1243">
        <w:rPr>
          <w:lang w:eastAsia="ko-KR"/>
        </w:rPr>
        <w:lastRenderedPageBreak/>
        <w:t>1&gt;</w:t>
      </w:r>
      <w:r w:rsidRPr="008B1243">
        <w:tab/>
        <w:t xml:space="preserve">if </w:t>
      </w:r>
      <w:r w:rsidRPr="008B1243">
        <w:rPr>
          <w:rFonts w:eastAsia="SimSun"/>
          <w:lang w:eastAsia="zh-CN"/>
        </w:rPr>
        <w:t xml:space="preserve">this is </w:t>
      </w:r>
      <w:r w:rsidRPr="008B1243">
        <w:t>a new transmission:</w:t>
      </w:r>
    </w:p>
    <w:p w14:paraId="48790641" w14:textId="77777777" w:rsidR="00070594" w:rsidRPr="008B1243" w:rsidRDefault="00070594" w:rsidP="00070594">
      <w:pPr>
        <w:pStyle w:val="B2"/>
        <w:rPr>
          <w:noProof/>
          <w:lang w:eastAsia="ko-KR"/>
        </w:rPr>
      </w:pPr>
      <w:r w:rsidRPr="008B1243">
        <w:rPr>
          <w:noProof/>
          <w:lang w:eastAsia="ko-KR"/>
        </w:rPr>
        <w:t>2&gt;</w:t>
      </w:r>
      <w:r w:rsidRPr="008B1243">
        <w:rPr>
          <w:noProof/>
        </w:rPr>
        <w:tab/>
        <w:t>attempt to decode the received data</w:t>
      </w:r>
      <w:r w:rsidRPr="008B1243">
        <w:rPr>
          <w:noProof/>
          <w:lang w:eastAsia="ko-KR"/>
        </w:rPr>
        <w:t>.</w:t>
      </w:r>
    </w:p>
    <w:p w14:paraId="65F1BF75" w14:textId="77777777" w:rsidR="00070594" w:rsidRPr="008B1243" w:rsidRDefault="00070594" w:rsidP="00070594">
      <w:pPr>
        <w:pStyle w:val="B1"/>
        <w:rPr>
          <w:noProof/>
        </w:rPr>
      </w:pPr>
      <w:r w:rsidRPr="008B1243">
        <w:rPr>
          <w:noProof/>
          <w:lang w:eastAsia="ko-KR"/>
        </w:rPr>
        <w:t>1&gt;</w:t>
      </w:r>
      <w:r w:rsidRPr="008B1243">
        <w:rPr>
          <w:noProof/>
        </w:rPr>
        <w:tab/>
        <w:t xml:space="preserve">else </w:t>
      </w:r>
      <w:r w:rsidRPr="008B1243">
        <w:t xml:space="preserve">if </w:t>
      </w:r>
      <w:r w:rsidRPr="008B1243">
        <w:rPr>
          <w:rFonts w:eastAsia="SimSun"/>
          <w:lang w:eastAsia="zh-CN"/>
        </w:rPr>
        <w:t>this is</w:t>
      </w:r>
      <w:r w:rsidRPr="008B1243">
        <w:t xml:space="preserve"> a retransmission</w:t>
      </w:r>
      <w:r w:rsidRPr="008B1243">
        <w:rPr>
          <w:noProof/>
        </w:rPr>
        <w:t>:</w:t>
      </w:r>
    </w:p>
    <w:p w14:paraId="064ACF2A" w14:textId="77777777" w:rsidR="00070594" w:rsidRPr="008B1243" w:rsidRDefault="00070594" w:rsidP="00070594">
      <w:pPr>
        <w:pStyle w:val="B2"/>
        <w:rPr>
          <w:noProof/>
        </w:rPr>
      </w:pPr>
      <w:r w:rsidRPr="008B1243">
        <w:rPr>
          <w:noProof/>
          <w:lang w:eastAsia="ko-KR"/>
        </w:rPr>
        <w:t>2&gt;</w:t>
      </w:r>
      <w:r w:rsidRPr="008B1243">
        <w:rPr>
          <w:noProof/>
        </w:rPr>
        <w:tab/>
        <w:t>if the data for this TB has not yet been successfully decoded:</w:t>
      </w:r>
    </w:p>
    <w:p w14:paraId="7EFA21B2" w14:textId="77777777" w:rsidR="00070594" w:rsidRPr="008B1243" w:rsidRDefault="00070594" w:rsidP="00070594">
      <w:pPr>
        <w:pStyle w:val="B3"/>
        <w:rPr>
          <w:noProof/>
          <w:lang w:eastAsia="ko-KR"/>
        </w:rPr>
      </w:pPr>
      <w:r w:rsidRPr="008B1243">
        <w:rPr>
          <w:noProof/>
          <w:lang w:eastAsia="ko-KR"/>
        </w:rPr>
        <w:t>3&gt;</w:t>
      </w:r>
      <w:r w:rsidRPr="008B1243">
        <w:rPr>
          <w:noProof/>
        </w:rPr>
        <w:tab/>
        <w:t>instruct the physical layer to combine the received data with the data currently in the soft buffer for this TB and attempt to decode the combined data</w:t>
      </w:r>
      <w:r w:rsidRPr="008B1243">
        <w:rPr>
          <w:noProof/>
          <w:lang w:eastAsia="ko-KR"/>
        </w:rPr>
        <w:t>.</w:t>
      </w:r>
    </w:p>
    <w:p w14:paraId="5CEBA6A5" w14:textId="77777777" w:rsidR="00070594" w:rsidRPr="008B1243" w:rsidRDefault="00070594" w:rsidP="00070594">
      <w:pPr>
        <w:pStyle w:val="B1"/>
        <w:rPr>
          <w:noProof/>
        </w:rPr>
      </w:pPr>
      <w:r w:rsidRPr="008B1243">
        <w:rPr>
          <w:noProof/>
          <w:lang w:eastAsia="ko-KR"/>
        </w:rPr>
        <w:t>1&gt;</w:t>
      </w:r>
      <w:r w:rsidRPr="008B1243">
        <w:rPr>
          <w:noProof/>
        </w:rPr>
        <w:tab/>
        <w:t>if the data which the MAC entity attempted to decode was successfully decoded for this TB; or</w:t>
      </w:r>
    </w:p>
    <w:p w14:paraId="5764E0E1" w14:textId="77777777" w:rsidR="00070594" w:rsidRPr="008B1243" w:rsidRDefault="00070594" w:rsidP="00070594">
      <w:pPr>
        <w:pStyle w:val="B1"/>
        <w:rPr>
          <w:noProof/>
        </w:rPr>
      </w:pPr>
      <w:r w:rsidRPr="008B1243">
        <w:rPr>
          <w:noProof/>
          <w:lang w:eastAsia="ko-KR"/>
        </w:rPr>
        <w:t>1&gt;</w:t>
      </w:r>
      <w:r w:rsidRPr="008B1243">
        <w:rPr>
          <w:noProof/>
        </w:rPr>
        <w:tab/>
        <w:t>if the data for this TB was successfully decoded before:</w:t>
      </w:r>
    </w:p>
    <w:p w14:paraId="541408E1" w14:textId="77777777" w:rsidR="00070594" w:rsidRPr="008B1243" w:rsidRDefault="00070594" w:rsidP="00070594">
      <w:pPr>
        <w:pStyle w:val="B2"/>
        <w:rPr>
          <w:noProof/>
        </w:rPr>
      </w:pPr>
      <w:r w:rsidRPr="008B1243">
        <w:rPr>
          <w:noProof/>
          <w:lang w:eastAsia="ko-KR"/>
        </w:rPr>
        <w:t>2&gt;</w:t>
      </w:r>
      <w:r w:rsidRPr="008B1243">
        <w:rPr>
          <w:noProof/>
        </w:rPr>
        <w:tab/>
        <w:t>if the HARQ process is equal to the broadcast process:</w:t>
      </w:r>
    </w:p>
    <w:p w14:paraId="1FA58438" w14:textId="77777777" w:rsidR="00070594" w:rsidRPr="008B1243" w:rsidRDefault="00070594" w:rsidP="00070594">
      <w:pPr>
        <w:pStyle w:val="B3"/>
        <w:rPr>
          <w:noProof/>
          <w:lang w:eastAsia="ko-KR"/>
        </w:rPr>
      </w:pPr>
      <w:r w:rsidRPr="008B1243">
        <w:rPr>
          <w:noProof/>
          <w:lang w:eastAsia="ko-KR"/>
        </w:rPr>
        <w:t>3&gt;</w:t>
      </w:r>
      <w:r w:rsidRPr="008B1243">
        <w:rPr>
          <w:noProof/>
        </w:rPr>
        <w:tab/>
        <w:t>deliver the decoded MAC PDU to upper layers</w:t>
      </w:r>
      <w:r w:rsidRPr="008B1243">
        <w:rPr>
          <w:noProof/>
          <w:lang w:eastAsia="ko-KR"/>
        </w:rPr>
        <w:t>.</w:t>
      </w:r>
    </w:p>
    <w:p w14:paraId="2BCE2213" w14:textId="77777777" w:rsidR="00070594" w:rsidRPr="008B1243" w:rsidRDefault="00070594" w:rsidP="00070594">
      <w:pPr>
        <w:pStyle w:val="B2"/>
        <w:rPr>
          <w:noProof/>
        </w:rPr>
      </w:pPr>
      <w:r w:rsidRPr="008B1243">
        <w:rPr>
          <w:noProof/>
          <w:lang w:eastAsia="ko-KR"/>
        </w:rPr>
        <w:t>2&gt;</w:t>
      </w:r>
      <w:r w:rsidRPr="008B1243">
        <w:rPr>
          <w:noProof/>
        </w:rPr>
        <w:tab/>
        <w:t>else if this is the first successful decoding of the data for this TB:</w:t>
      </w:r>
    </w:p>
    <w:p w14:paraId="1DFE028E" w14:textId="77777777" w:rsidR="00070594" w:rsidRPr="008B1243" w:rsidRDefault="00070594" w:rsidP="00070594">
      <w:pPr>
        <w:pStyle w:val="B3"/>
        <w:rPr>
          <w:noProof/>
          <w:lang w:eastAsia="ko-KR"/>
        </w:rPr>
      </w:pPr>
      <w:r w:rsidRPr="008B1243">
        <w:rPr>
          <w:noProof/>
          <w:lang w:eastAsia="ko-KR"/>
        </w:rPr>
        <w:t>3&gt;</w:t>
      </w:r>
      <w:r w:rsidRPr="008B1243">
        <w:rPr>
          <w:noProof/>
        </w:rPr>
        <w:tab/>
        <w:t>deliver the decoded MAC PDU to the disassembly and demultiplexing entity</w:t>
      </w:r>
      <w:r w:rsidRPr="008B1243">
        <w:rPr>
          <w:noProof/>
          <w:lang w:eastAsia="ko-KR"/>
        </w:rPr>
        <w:t>.</w:t>
      </w:r>
    </w:p>
    <w:p w14:paraId="34B4B849" w14:textId="77777777" w:rsidR="00070594" w:rsidRPr="008B1243" w:rsidRDefault="00070594" w:rsidP="00070594">
      <w:pPr>
        <w:pStyle w:val="B1"/>
        <w:rPr>
          <w:noProof/>
        </w:rPr>
      </w:pPr>
      <w:r w:rsidRPr="008B1243">
        <w:rPr>
          <w:noProof/>
          <w:lang w:eastAsia="ko-KR"/>
        </w:rPr>
        <w:t>1&gt;</w:t>
      </w:r>
      <w:r w:rsidRPr="008B1243">
        <w:rPr>
          <w:noProof/>
        </w:rPr>
        <w:tab/>
        <w:t>else:</w:t>
      </w:r>
    </w:p>
    <w:p w14:paraId="140E92ED" w14:textId="77777777" w:rsidR="00070594" w:rsidRPr="008B1243" w:rsidRDefault="00070594" w:rsidP="00070594">
      <w:pPr>
        <w:pStyle w:val="B2"/>
        <w:rPr>
          <w:noProof/>
          <w:lang w:eastAsia="ko-KR"/>
        </w:rPr>
      </w:pPr>
      <w:r w:rsidRPr="008B1243">
        <w:rPr>
          <w:noProof/>
          <w:lang w:eastAsia="ko-KR"/>
        </w:rPr>
        <w:t>2&gt;</w:t>
      </w:r>
      <w:r w:rsidRPr="008B1243">
        <w:rPr>
          <w:noProof/>
        </w:rPr>
        <w:tab/>
        <w:t>instruct the physical layer to replace the data in the soft buffer for this TB with the data which the MAC entity attempted to decode</w:t>
      </w:r>
      <w:r w:rsidRPr="008B1243">
        <w:rPr>
          <w:noProof/>
          <w:lang w:eastAsia="ko-KR"/>
        </w:rPr>
        <w:t>.</w:t>
      </w:r>
    </w:p>
    <w:p w14:paraId="0E274FBD" w14:textId="77777777" w:rsidR="00070594" w:rsidRPr="008B1243" w:rsidRDefault="00070594" w:rsidP="00070594">
      <w:pPr>
        <w:pStyle w:val="B1"/>
        <w:rPr>
          <w:noProof/>
        </w:rPr>
      </w:pPr>
      <w:r w:rsidRPr="008B1243">
        <w:rPr>
          <w:noProof/>
          <w:lang w:eastAsia="ko-KR"/>
        </w:rPr>
        <w:t>1&gt;</w:t>
      </w:r>
      <w:r w:rsidRPr="008B1243">
        <w:rPr>
          <w:noProof/>
        </w:rPr>
        <w:tab/>
        <w:t>if the HARQ process is associated with a transmission indicated with a Temporary C-RNTI and the Contention Resolution is not yet successful (see clause 5.1.5); or</w:t>
      </w:r>
    </w:p>
    <w:p w14:paraId="152ABDA2"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MSGB-RNTI and the Random Access procedure is not yet successfully completed (see clause 5.1.4a); or</w:t>
      </w:r>
    </w:p>
    <w:p w14:paraId="23B9BDA1" w14:textId="77777777" w:rsidR="00070594" w:rsidRPr="008B1243" w:rsidRDefault="00070594" w:rsidP="00070594">
      <w:pPr>
        <w:pStyle w:val="B1"/>
        <w:rPr>
          <w:noProof/>
        </w:rPr>
      </w:pPr>
      <w:r w:rsidRPr="008B1243">
        <w:rPr>
          <w:noProof/>
          <w:lang w:eastAsia="ko-KR"/>
        </w:rPr>
        <w:t>1&gt;</w:t>
      </w:r>
      <w:r w:rsidRPr="008B1243">
        <w:rPr>
          <w:noProof/>
        </w:rPr>
        <w:tab/>
        <w:t>if the HARQ process is equal to the broadcast process; or</w:t>
      </w:r>
    </w:p>
    <w:p w14:paraId="27AC91CC"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MCCH-RNTI or a G-RNTI for MBS broadcast; or</w:t>
      </w:r>
    </w:p>
    <w:p w14:paraId="2261FD74"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G-RNTI or a G-CS-RNTI for MBS multicast and HARQ feedback is disabled; or</w:t>
      </w:r>
    </w:p>
    <w:p w14:paraId="2445036A"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G-RNTI or a G-CS-RNTI for MBS multicast and NACK only HARQ feedback is configured and the data for this TB is successfully decoded; or</w:t>
      </w:r>
    </w:p>
    <w:p w14:paraId="06A0BCCC" w14:textId="77777777" w:rsidR="00070594" w:rsidRPr="008B1243" w:rsidRDefault="00070594" w:rsidP="00070594">
      <w:pPr>
        <w:pStyle w:val="B1"/>
        <w:rPr>
          <w:noProof/>
        </w:rPr>
      </w:pPr>
      <w:r w:rsidRPr="008B1243">
        <w:rPr>
          <w:noProof/>
          <w:lang w:eastAsia="ko-KR"/>
        </w:rPr>
        <w:t>1&gt;</w:t>
      </w:r>
      <w:r w:rsidRPr="008B1243">
        <w:rPr>
          <w:noProof/>
        </w:rPr>
        <w:tab/>
        <w:t xml:space="preserve">if the </w:t>
      </w:r>
      <w:r w:rsidRPr="008B1243">
        <w:rPr>
          <w:i/>
          <w:noProof/>
        </w:rPr>
        <w:t>timeAlignmentTimer</w:t>
      </w:r>
      <w:r w:rsidRPr="008B1243">
        <w:rPr>
          <w:noProof/>
        </w:rPr>
        <w:t>, associated with the TAG containing the Serving Cell on which the HARQ feedback is to be transmitted, is stopped or expired</w:t>
      </w:r>
      <w:r w:rsidRPr="008B1243">
        <w:t xml:space="preserve"> and if the </w:t>
      </w:r>
      <w:r w:rsidRPr="008B1243">
        <w:rPr>
          <w:i/>
        </w:rPr>
        <w:t>cg-SDT-TimeAlignmentTimer</w:t>
      </w:r>
      <w:r w:rsidRPr="008B1243">
        <w:t>, if configured, is not running</w:t>
      </w:r>
      <w:r w:rsidRPr="008B1243">
        <w:rPr>
          <w:noProof/>
        </w:rPr>
        <w:t>; or</w:t>
      </w:r>
    </w:p>
    <w:p w14:paraId="5F7795EE" w14:textId="77777777" w:rsidR="00070594" w:rsidRPr="008B1243" w:rsidRDefault="00070594" w:rsidP="00070594">
      <w:pPr>
        <w:pStyle w:val="B1"/>
        <w:rPr>
          <w:noProof/>
        </w:rPr>
      </w:pPr>
      <w:r w:rsidRPr="008B1243">
        <w:rPr>
          <w:noProof/>
        </w:rPr>
        <w:t>1&gt;</w:t>
      </w:r>
      <w:r w:rsidRPr="008B1243">
        <w:rPr>
          <w:noProof/>
        </w:rPr>
        <w:tab/>
      </w:r>
      <w:r w:rsidRPr="008B1243">
        <w:t>if</w:t>
      </w:r>
      <w:r w:rsidRPr="008B1243">
        <w:rPr>
          <w:lang w:eastAsia="ko-KR"/>
        </w:rPr>
        <w:t xml:space="preserve"> the HARQ process is configured with disabled HARQ feedback:</w:t>
      </w:r>
    </w:p>
    <w:p w14:paraId="09BFB1AB" w14:textId="77777777" w:rsidR="00070594" w:rsidRPr="008B1243" w:rsidRDefault="00070594" w:rsidP="00070594">
      <w:pPr>
        <w:pStyle w:val="B2"/>
        <w:rPr>
          <w:noProof/>
          <w:lang w:eastAsia="ko-KR"/>
        </w:rPr>
      </w:pPr>
      <w:r w:rsidRPr="008B1243">
        <w:rPr>
          <w:noProof/>
          <w:lang w:eastAsia="ko-KR"/>
        </w:rPr>
        <w:t>2&gt;</w:t>
      </w:r>
      <w:r w:rsidRPr="008B1243">
        <w:rPr>
          <w:noProof/>
        </w:rPr>
        <w:tab/>
        <w:t>not instruct the physical layer to generate acknowledgement(s) of the data in this TB</w:t>
      </w:r>
      <w:r w:rsidRPr="008B1243">
        <w:rPr>
          <w:noProof/>
          <w:lang w:eastAsia="ko-KR"/>
        </w:rPr>
        <w:t>.</w:t>
      </w:r>
    </w:p>
    <w:p w14:paraId="1A0F974F" w14:textId="77777777" w:rsidR="00070594" w:rsidRPr="008B1243" w:rsidRDefault="00070594" w:rsidP="00070594">
      <w:pPr>
        <w:pStyle w:val="B1"/>
        <w:rPr>
          <w:noProof/>
        </w:rPr>
      </w:pPr>
      <w:r w:rsidRPr="008B1243">
        <w:rPr>
          <w:noProof/>
          <w:lang w:eastAsia="ko-KR"/>
        </w:rPr>
        <w:t>1&gt;</w:t>
      </w:r>
      <w:r w:rsidRPr="008B1243">
        <w:rPr>
          <w:noProof/>
        </w:rPr>
        <w:tab/>
        <w:t>else:</w:t>
      </w:r>
    </w:p>
    <w:p w14:paraId="632C6F4A" w14:textId="77777777" w:rsidR="00070594" w:rsidRPr="008B1243" w:rsidRDefault="00070594" w:rsidP="00070594">
      <w:pPr>
        <w:pStyle w:val="B2"/>
        <w:rPr>
          <w:noProof/>
        </w:rPr>
      </w:pPr>
      <w:r w:rsidRPr="008B1243">
        <w:rPr>
          <w:noProof/>
          <w:lang w:eastAsia="ko-KR"/>
        </w:rPr>
        <w:t>2&gt;</w:t>
      </w:r>
      <w:r w:rsidRPr="008B1243">
        <w:rPr>
          <w:noProof/>
        </w:rPr>
        <w:tab/>
        <w:t>instruct the physical layer to generate acknowledgement(s) of the data in this TB.</w:t>
      </w:r>
    </w:p>
    <w:p w14:paraId="3AB64F90" w14:textId="77777777" w:rsidR="00070594" w:rsidRPr="008B1243" w:rsidRDefault="00070594" w:rsidP="00070594">
      <w:pPr>
        <w:rPr>
          <w:noProof/>
        </w:rPr>
      </w:pPr>
      <w:r w:rsidRPr="008B1243">
        <w:rPr>
          <w:noProof/>
        </w:rPr>
        <w:t>The MAC entity shall ignore NDI received in all downlink assignments on PDCCH for its Temporary C-RNTI when determining if NDI on PDCCH for its C-RNTI has been toggled compared to the value in the previous transmission.</w:t>
      </w:r>
    </w:p>
    <w:p w14:paraId="7F170D71" w14:textId="77777777" w:rsidR="00070594" w:rsidRPr="008B1243" w:rsidRDefault="00070594" w:rsidP="00070594">
      <w:pPr>
        <w:pStyle w:val="NO"/>
        <w:rPr>
          <w:lang w:eastAsia="ko-KR"/>
        </w:rPr>
      </w:pPr>
      <w:r w:rsidRPr="008B1243">
        <w:rPr>
          <w:noProof/>
        </w:rPr>
        <w:t>NOTE:</w:t>
      </w:r>
      <w:r w:rsidRPr="008B1243">
        <w:rPr>
          <w:noProof/>
        </w:rPr>
        <w:tab/>
        <w:t>If the MAC entity receives a retransmission with a TB size different from the last TB size signalled for this TB, the UE behavior is left up to UE implementation.</w:t>
      </w:r>
    </w:p>
    <w:tbl>
      <w:tblPr>
        <w:tblStyle w:val="TableGrid"/>
        <w:tblW w:w="0" w:type="auto"/>
        <w:tblLook w:val="04A0" w:firstRow="1" w:lastRow="0" w:firstColumn="1" w:lastColumn="0" w:noHBand="0" w:noVBand="1"/>
      </w:tblPr>
      <w:tblGrid>
        <w:gridCol w:w="9629"/>
      </w:tblGrid>
      <w:tr w:rsidR="00CC0B2D" w14:paraId="12F8F3EC" w14:textId="77777777" w:rsidTr="00CC0B2D">
        <w:tc>
          <w:tcPr>
            <w:tcW w:w="9629" w:type="dxa"/>
            <w:shd w:val="clear" w:color="auto" w:fill="FABF8F" w:themeFill="accent6" w:themeFillTint="99"/>
          </w:tcPr>
          <w:bookmarkEnd w:id="7"/>
          <w:p w14:paraId="74BD086B" w14:textId="2470DA0B" w:rsidR="00CC0B2D" w:rsidRDefault="00CC0B2D" w:rsidP="00CC0B2D">
            <w:pPr>
              <w:jc w:val="center"/>
              <w:rPr>
                <w:i/>
                <w:lang w:eastAsia="zh-CN"/>
              </w:rPr>
            </w:pPr>
            <w:r>
              <w:rPr>
                <w:i/>
                <w:lang w:eastAsia="zh-CN"/>
              </w:rPr>
              <w:t xml:space="preserve">The </w:t>
            </w:r>
            <w:r w:rsidR="00F51B25">
              <w:rPr>
                <w:i/>
                <w:lang w:eastAsia="zh-CN"/>
              </w:rPr>
              <w:t xml:space="preserve">next </w:t>
            </w:r>
            <w:r>
              <w:rPr>
                <w:i/>
                <w:lang w:eastAsia="zh-CN"/>
              </w:rPr>
              <w:t>of change</w:t>
            </w:r>
          </w:p>
        </w:tc>
      </w:tr>
    </w:tbl>
    <w:p w14:paraId="6ED05BB9" w14:textId="77777777" w:rsidR="00DB671C" w:rsidRPr="008B1243" w:rsidRDefault="00DB671C" w:rsidP="00DB671C">
      <w:pPr>
        <w:pStyle w:val="Heading2"/>
        <w:rPr>
          <w:lang w:eastAsia="ko-KR"/>
        </w:rPr>
      </w:pPr>
      <w:bookmarkStart w:id="158" w:name="_Toc29239849"/>
      <w:bookmarkStart w:id="159" w:name="_Toc37296208"/>
      <w:bookmarkStart w:id="160" w:name="_Toc46490335"/>
      <w:bookmarkStart w:id="161" w:name="_Toc52752030"/>
      <w:bookmarkStart w:id="162" w:name="_Toc52796492"/>
      <w:bookmarkStart w:id="163" w:name="_Toc100872003"/>
      <w:r w:rsidRPr="008B1243">
        <w:rPr>
          <w:lang w:eastAsia="ko-KR"/>
        </w:rPr>
        <w:lastRenderedPageBreak/>
        <w:t>5.7</w:t>
      </w:r>
      <w:r w:rsidRPr="008B1243">
        <w:rPr>
          <w:lang w:eastAsia="ko-KR"/>
        </w:rPr>
        <w:tab/>
        <w:t>Discontinuous Reception (DRX)</w:t>
      </w:r>
    </w:p>
    <w:p w14:paraId="4A5BC15E" w14:textId="77777777" w:rsidR="00DB671C" w:rsidRPr="008B1243" w:rsidRDefault="00DB671C" w:rsidP="00DB671C">
      <w:pPr>
        <w:rPr>
          <w:lang w:eastAsia="ko-KR"/>
        </w:rPr>
      </w:pPr>
      <w:r w:rsidRPr="008B1243">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D16020C" w14:textId="77777777" w:rsidR="00DB671C" w:rsidRPr="008B1243" w:rsidRDefault="00DB671C" w:rsidP="00DB671C">
      <w:pPr>
        <w:pStyle w:val="NO"/>
        <w:rPr>
          <w:lang w:eastAsia="ko-KR"/>
        </w:rPr>
      </w:pPr>
      <w:r w:rsidRPr="008B1243">
        <w:rPr>
          <w:lang w:eastAsia="ko-KR"/>
        </w:rPr>
        <w:t>NOTE 1:</w:t>
      </w:r>
      <w:r w:rsidRPr="008B1243">
        <w:rPr>
          <w:lang w:eastAsia="ko-KR"/>
        </w:rPr>
        <w:tab/>
        <w:t>Void</w:t>
      </w:r>
    </w:p>
    <w:p w14:paraId="10596A78" w14:textId="77777777" w:rsidR="00DB671C" w:rsidRPr="008B1243" w:rsidRDefault="00DB671C" w:rsidP="00DB671C">
      <w:pPr>
        <w:rPr>
          <w:lang w:eastAsia="ko-KR"/>
        </w:rPr>
      </w:pPr>
      <w:r w:rsidRPr="008B1243">
        <w:rPr>
          <w:lang w:eastAsia="ko-KR"/>
        </w:rPr>
        <w:t>RRC controls DRX operation by configuring the following parameters:</w:t>
      </w:r>
    </w:p>
    <w:p w14:paraId="5156247B" w14:textId="77777777" w:rsidR="00DB671C" w:rsidRPr="008B1243" w:rsidRDefault="00DB671C" w:rsidP="00DB671C">
      <w:pPr>
        <w:pStyle w:val="B1"/>
        <w:rPr>
          <w:lang w:eastAsia="ko-KR"/>
        </w:rPr>
      </w:pPr>
      <w:r w:rsidRPr="008B1243">
        <w:rPr>
          <w:lang w:eastAsia="ko-KR"/>
        </w:rPr>
        <w:t>-</w:t>
      </w:r>
      <w:r w:rsidRPr="008B1243">
        <w:rPr>
          <w:lang w:eastAsia="ko-KR"/>
        </w:rPr>
        <w:tab/>
      </w:r>
      <w:r w:rsidRPr="008B1243">
        <w:rPr>
          <w:i/>
          <w:lang w:eastAsia="ko-KR"/>
        </w:rPr>
        <w:t>drx-onDurationTimer</w:t>
      </w:r>
      <w:r w:rsidRPr="008B1243">
        <w:rPr>
          <w:lang w:eastAsia="ko-KR"/>
        </w:rPr>
        <w:t>: the duration at the beginning of a DRX cycle;</w:t>
      </w:r>
    </w:p>
    <w:p w14:paraId="70C266EF" w14:textId="77777777" w:rsidR="00DB671C" w:rsidRPr="008B1243" w:rsidRDefault="00DB671C" w:rsidP="00DB671C">
      <w:pPr>
        <w:pStyle w:val="B1"/>
        <w:rPr>
          <w:lang w:eastAsia="ko-KR"/>
        </w:rPr>
      </w:pPr>
      <w:r w:rsidRPr="008B1243">
        <w:rPr>
          <w:lang w:eastAsia="ko-KR"/>
        </w:rPr>
        <w:t>-</w:t>
      </w:r>
      <w:r w:rsidRPr="008B1243">
        <w:rPr>
          <w:lang w:eastAsia="ko-KR"/>
        </w:rPr>
        <w:tab/>
      </w:r>
      <w:r w:rsidRPr="008B1243">
        <w:rPr>
          <w:i/>
          <w:lang w:eastAsia="ko-KR"/>
        </w:rPr>
        <w:t>drx-SlotOffset</w:t>
      </w:r>
      <w:r w:rsidRPr="008B1243">
        <w:rPr>
          <w:lang w:eastAsia="ko-KR"/>
        </w:rPr>
        <w:t xml:space="preserve">: the delay before starting the </w:t>
      </w:r>
      <w:r w:rsidRPr="008B1243">
        <w:rPr>
          <w:i/>
          <w:lang w:eastAsia="ko-KR"/>
        </w:rPr>
        <w:t>drx-onDurationTimer</w:t>
      </w:r>
      <w:r w:rsidRPr="008B1243">
        <w:rPr>
          <w:lang w:eastAsia="ko-KR"/>
        </w:rPr>
        <w:t>;</w:t>
      </w:r>
    </w:p>
    <w:p w14:paraId="6CF3E05F" w14:textId="77777777" w:rsidR="00DB671C" w:rsidRPr="008B1243" w:rsidRDefault="00DB671C" w:rsidP="00DB671C">
      <w:pPr>
        <w:pStyle w:val="B1"/>
        <w:rPr>
          <w:lang w:eastAsia="ko-KR"/>
        </w:rPr>
      </w:pPr>
      <w:r w:rsidRPr="008B1243">
        <w:rPr>
          <w:lang w:eastAsia="ko-KR"/>
        </w:rPr>
        <w:t>-</w:t>
      </w:r>
      <w:r w:rsidRPr="008B1243">
        <w:rPr>
          <w:lang w:eastAsia="ko-KR"/>
        </w:rPr>
        <w:tab/>
      </w:r>
      <w:r w:rsidRPr="008B1243">
        <w:rPr>
          <w:i/>
          <w:lang w:eastAsia="ko-KR"/>
        </w:rPr>
        <w:t>drx-InactivityTimer</w:t>
      </w:r>
      <w:r w:rsidRPr="008B1243">
        <w:rPr>
          <w:lang w:eastAsia="ko-KR"/>
        </w:rPr>
        <w:t>: the duration after the PDCCH occasion in which a PDCCH indicates a new UL or DL transmission for the MAC entity;</w:t>
      </w:r>
    </w:p>
    <w:p w14:paraId="62F39EF6" w14:textId="77777777" w:rsidR="00DB671C" w:rsidRPr="008B1243" w:rsidRDefault="00DB671C" w:rsidP="00DB671C">
      <w:pPr>
        <w:pStyle w:val="B1"/>
        <w:rPr>
          <w:lang w:eastAsia="ko-KR"/>
        </w:rPr>
      </w:pPr>
      <w:r w:rsidRPr="008B1243">
        <w:rPr>
          <w:lang w:eastAsia="ko-KR"/>
        </w:rPr>
        <w:t>-</w:t>
      </w:r>
      <w:r w:rsidRPr="008B1243">
        <w:rPr>
          <w:lang w:eastAsia="ko-KR"/>
        </w:rPr>
        <w:tab/>
      </w:r>
      <w:r w:rsidRPr="008B1243">
        <w:rPr>
          <w:i/>
          <w:lang w:eastAsia="ko-KR"/>
        </w:rPr>
        <w:t>drx-RetransmissionTimerDL</w:t>
      </w:r>
      <w:r w:rsidRPr="008B1243">
        <w:rPr>
          <w:lang w:eastAsia="ko-KR"/>
        </w:rPr>
        <w:t xml:space="preserve"> (per DL HARQ process except for the broadcast process): the maximum duration until a DL retransmission is received;</w:t>
      </w:r>
    </w:p>
    <w:p w14:paraId="37262659" w14:textId="77777777" w:rsidR="00DB671C" w:rsidRPr="008B1243" w:rsidRDefault="00DB671C" w:rsidP="00DB671C">
      <w:pPr>
        <w:pStyle w:val="B1"/>
        <w:rPr>
          <w:lang w:eastAsia="ko-KR"/>
        </w:rPr>
      </w:pPr>
      <w:r w:rsidRPr="008B1243">
        <w:rPr>
          <w:lang w:eastAsia="ko-KR"/>
        </w:rPr>
        <w:t>-</w:t>
      </w:r>
      <w:r w:rsidRPr="008B1243">
        <w:rPr>
          <w:lang w:eastAsia="ko-KR"/>
        </w:rPr>
        <w:tab/>
      </w:r>
      <w:r w:rsidRPr="008B1243">
        <w:rPr>
          <w:i/>
          <w:lang w:eastAsia="ko-KR"/>
        </w:rPr>
        <w:t>drx-RetransmissionTimerUL</w:t>
      </w:r>
      <w:r w:rsidRPr="008B1243">
        <w:rPr>
          <w:lang w:eastAsia="ko-KR"/>
        </w:rPr>
        <w:t xml:space="preserve"> (per UL HARQ process): the maximum duration until a grant for UL retransmission is received;</w:t>
      </w:r>
    </w:p>
    <w:p w14:paraId="4D99FC26" w14:textId="77777777" w:rsidR="00DB671C" w:rsidRPr="008B1243" w:rsidRDefault="00DB671C" w:rsidP="00DB671C">
      <w:pPr>
        <w:pStyle w:val="B1"/>
        <w:rPr>
          <w:lang w:eastAsia="ko-KR"/>
        </w:rPr>
      </w:pPr>
      <w:r w:rsidRPr="008B1243">
        <w:rPr>
          <w:lang w:eastAsia="ko-KR"/>
        </w:rPr>
        <w:t>-</w:t>
      </w:r>
      <w:r w:rsidRPr="008B1243">
        <w:rPr>
          <w:lang w:eastAsia="ko-KR"/>
        </w:rPr>
        <w:tab/>
      </w:r>
      <w:r w:rsidRPr="008B1243">
        <w:rPr>
          <w:i/>
          <w:lang w:eastAsia="ko-KR"/>
        </w:rPr>
        <w:t>drx-LongCycleStartOffset</w:t>
      </w:r>
      <w:r w:rsidRPr="008B1243">
        <w:rPr>
          <w:lang w:eastAsia="ko-KR"/>
        </w:rPr>
        <w:t xml:space="preserve">: the Long DRX cycle and </w:t>
      </w:r>
      <w:r w:rsidRPr="008B1243">
        <w:rPr>
          <w:i/>
          <w:lang w:eastAsia="ko-KR"/>
        </w:rPr>
        <w:t>drx-StartOffset</w:t>
      </w:r>
      <w:r w:rsidRPr="008B1243">
        <w:rPr>
          <w:lang w:eastAsia="ko-KR"/>
        </w:rPr>
        <w:t xml:space="preserve"> which defines the subframe where the Long and Short DRX cycle starts;</w:t>
      </w:r>
    </w:p>
    <w:p w14:paraId="276B1326" w14:textId="77777777" w:rsidR="00DB671C" w:rsidRPr="008B1243" w:rsidRDefault="00DB671C" w:rsidP="00DB671C">
      <w:pPr>
        <w:pStyle w:val="B1"/>
        <w:rPr>
          <w:lang w:eastAsia="ko-KR"/>
        </w:rPr>
      </w:pPr>
      <w:r w:rsidRPr="008B1243">
        <w:rPr>
          <w:lang w:eastAsia="ko-KR"/>
        </w:rPr>
        <w:t>-</w:t>
      </w:r>
      <w:r w:rsidRPr="008B1243">
        <w:rPr>
          <w:lang w:eastAsia="ko-KR"/>
        </w:rPr>
        <w:tab/>
      </w:r>
      <w:r w:rsidRPr="008B1243">
        <w:rPr>
          <w:i/>
          <w:lang w:eastAsia="ko-KR"/>
        </w:rPr>
        <w:t>drx-ShortCycle</w:t>
      </w:r>
      <w:r w:rsidRPr="008B1243">
        <w:rPr>
          <w:lang w:eastAsia="ko-KR"/>
        </w:rPr>
        <w:t xml:space="preserve"> (optional): the Short DRX cycle;</w:t>
      </w:r>
    </w:p>
    <w:p w14:paraId="51CA6E5F" w14:textId="77777777" w:rsidR="00DB671C" w:rsidRPr="008B1243" w:rsidRDefault="00DB671C" w:rsidP="00DB671C">
      <w:pPr>
        <w:pStyle w:val="B1"/>
        <w:rPr>
          <w:lang w:eastAsia="ko-KR"/>
        </w:rPr>
      </w:pPr>
      <w:r w:rsidRPr="008B1243">
        <w:rPr>
          <w:lang w:eastAsia="ko-KR"/>
        </w:rPr>
        <w:t>-</w:t>
      </w:r>
      <w:r w:rsidRPr="008B1243">
        <w:rPr>
          <w:lang w:eastAsia="ko-KR"/>
        </w:rPr>
        <w:tab/>
      </w:r>
      <w:r w:rsidRPr="008B1243">
        <w:rPr>
          <w:i/>
          <w:lang w:eastAsia="ko-KR"/>
        </w:rPr>
        <w:t>drx-ShortCycleTimer</w:t>
      </w:r>
      <w:r w:rsidRPr="008B1243">
        <w:rPr>
          <w:lang w:eastAsia="ko-KR"/>
        </w:rPr>
        <w:t xml:space="preserve"> (optional): the duration the UE shall follow the Short DRX cycle;</w:t>
      </w:r>
    </w:p>
    <w:p w14:paraId="5DF91CFC" w14:textId="77777777" w:rsidR="00DB671C" w:rsidRPr="008B1243" w:rsidRDefault="00DB671C" w:rsidP="00DB671C">
      <w:pPr>
        <w:pStyle w:val="B1"/>
        <w:rPr>
          <w:lang w:eastAsia="ko-KR"/>
        </w:rPr>
      </w:pPr>
      <w:r w:rsidRPr="008B1243">
        <w:rPr>
          <w:lang w:eastAsia="ko-KR"/>
        </w:rPr>
        <w:t>-</w:t>
      </w:r>
      <w:r w:rsidRPr="008B1243">
        <w:rPr>
          <w:lang w:eastAsia="ko-KR"/>
        </w:rPr>
        <w:tab/>
      </w:r>
      <w:r w:rsidRPr="008B1243">
        <w:rPr>
          <w:i/>
          <w:lang w:eastAsia="ko-KR"/>
        </w:rPr>
        <w:t>drx-HARQ-RTT-TimerDL</w:t>
      </w:r>
      <w:r w:rsidRPr="008B1243">
        <w:rPr>
          <w:lang w:eastAsia="ko-KR"/>
        </w:rPr>
        <w:t xml:space="preserve"> (per DL HARQ process except for the broadcast process): the minimum duration before a DL assignment for HARQ retransmission is expected by the MAC entity;</w:t>
      </w:r>
    </w:p>
    <w:p w14:paraId="38D9CDA8" w14:textId="77777777" w:rsidR="00DB671C" w:rsidRPr="008B1243" w:rsidRDefault="00DB671C" w:rsidP="00DB671C">
      <w:pPr>
        <w:pStyle w:val="B1"/>
        <w:rPr>
          <w:lang w:eastAsia="ko-KR"/>
        </w:rPr>
      </w:pPr>
      <w:r w:rsidRPr="008B1243">
        <w:rPr>
          <w:lang w:eastAsia="ko-KR"/>
        </w:rPr>
        <w:t>-</w:t>
      </w:r>
      <w:r w:rsidRPr="008B1243">
        <w:rPr>
          <w:lang w:eastAsia="ko-KR"/>
        </w:rPr>
        <w:tab/>
      </w:r>
      <w:r w:rsidRPr="008B1243">
        <w:rPr>
          <w:i/>
          <w:lang w:eastAsia="ko-KR"/>
        </w:rPr>
        <w:t>drx-HARQ-RTT-TimerUL</w:t>
      </w:r>
      <w:r w:rsidRPr="008B1243">
        <w:rPr>
          <w:lang w:eastAsia="ko-KR"/>
        </w:rPr>
        <w:t xml:space="preserve"> (per UL HARQ process): the minimum duration before a UL HARQ retransmission grant is expected by the MAC entity;</w:t>
      </w:r>
    </w:p>
    <w:p w14:paraId="16B38545" w14:textId="77777777" w:rsidR="00DB671C" w:rsidRPr="008B1243" w:rsidRDefault="00DB671C" w:rsidP="00DB671C">
      <w:pPr>
        <w:pStyle w:val="B1"/>
        <w:rPr>
          <w:lang w:eastAsia="ko-KR"/>
        </w:rPr>
      </w:pPr>
      <w:r w:rsidRPr="008B1243">
        <w:rPr>
          <w:lang w:eastAsia="ko-KR"/>
        </w:rPr>
        <w:t>-</w:t>
      </w:r>
      <w:r w:rsidRPr="008B1243">
        <w:rPr>
          <w:lang w:eastAsia="ko-KR"/>
        </w:rPr>
        <w:tab/>
      </w:r>
      <w:r w:rsidRPr="008B1243">
        <w:rPr>
          <w:i/>
          <w:lang w:eastAsia="ko-KR"/>
        </w:rPr>
        <w:t>drx-RetransmissionTimerSL</w:t>
      </w:r>
      <w:r w:rsidRPr="008B1243">
        <w:rPr>
          <w:lang w:eastAsia="ko-KR"/>
        </w:rPr>
        <w:t xml:space="preserve"> (per SL HARQ process): the maximum duration until a grant for SL retransmission is received;</w:t>
      </w:r>
    </w:p>
    <w:p w14:paraId="000C5660" w14:textId="77777777" w:rsidR="00DB671C" w:rsidRPr="008B1243" w:rsidRDefault="00DB671C" w:rsidP="00DB671C">
      <w:pPr>
        <w:pStyle w:val="B1"/>
        <w:rPr>
          <w:lang w:eastAsia="ko-KR"/>
        </w:rPr>
      </w:pPr>
      <w:r w:rsidRPr="008B1243">
        <w:rPr>
          <w:lang w:eastAsia="ko-KR"/>
        </w:rPr>
        <w:t>-</w:t>
      </w:r>
      <w:r w:rsidRPr="008B1243">
        <w:rPr>
          <w:lang w:eastAsia="ko-KR"/>
        </w:rPr>
        <w:tab/>
      </w:r>
      <w:r w:rsidRPr="008B1243">
        <w:rPr>
          <w:i/>
          <w:lang w:eastAsia="ko-KR"/>
        </w:rPr>
        <w:t>drx-HARQ-RTT-TimerSL</w:t>
      </w:r>
      <w:r w:rsidRPr="008B1243">
        <w:rPr>
          <w:lang w:eastAsia="ko-KR"/>
        </w:rPr>
        <w:t xml:space="preserve"> (per SL HARQ process): the minimum duration before an SL retransmission grant is expected by the MAC entity;</w:t>
      </w:r>
    </w:p>
    <w:p w14:paraId="745A5E17" w14:textId="77777777" w:rsidR="00DB671C" w:rsidRPr="008B1243" w:rsidRDefault="00DB671C" w:rsidP="00DB671C">
      <w:pPr>
        <w:pStyle w:val="B1"/>
        <w:rPr>
          <w:lang w:eastAsia="ko-KR"/>
        </w:rPr>
      </w:pPr>
      <w:r w:rsidRPr="008B1243">
        <w:rPr>
          <w:lang w:eastAsia="ko-KR"/>
        </w:rPr>
        <w:t>-</w:t>
      </w:r>
      <w:r w:rsidRPr="008B1243">
        <w:rPr>
          <w:lang w:eastAsia="ko-KR"/>
        </w:rPr>
        <w:tab/>
      </w:r>
      <w:r w:rsidRPr="008B1243">
        <w:rPr>
          <w:i/>
          <w:lang w:eastAsia="ko-KR"/>
        </w:rPr>
        <w:t>ps-Wakeup</w:t>
      </w:r>
      <w:r w:rsidRPr="008B1243">
        <w:rPr>
          <w:lang w:eastAsia="ko-KR"/>
        </w:rPr>
        <w:t xml:space="preserve"> (optional): the configuration to start associated </w:t>
      </w:r>
      <w:r w:rsidRPr="008B1243">
        <w:rPr>
          <w:i/>
          <w:lang w:eastAsia="ko-KR"/>
        </w:rPr>
        <w:t>drx-onDurationTimer</w:t>
      </w:r>
      <w:r w:rsidRPr="008B1243">
        <w:rPr>
          <w:lang w:eastAsia="ko-KR"/>
        </w:rPr>
        <w:t xml:space="preserve"> in case DCP is</w:t>
      </w:r>
      <w:r w:rsidRPr="008B1243">
        <w:rPr>
          <w:lang w:eastAsia="zh-CN"/>
        </w:rPr>
        <w:t xml:space="preserve"> monitored but</w:t>
      </w:r>
      <w:r w:rsidRPr="008B1243">
        <w:rPr>
          <w:lang w:eastAsia="ko-KR"/>
        </w:rPr>
        <w:t xml:space="preserve"> not detected;</w:t>
      </w:r>
    </w:p>
    <w:p w14:paraId="49D8818E" w14:textId="77777777" w:rsidR="00DB671C" w:rsidRPr="008B1243" w:rsidRDefault="00DB671C" w:rsidP="00DB671C">
      <w:pPr>
        <w:pStyle w:val="B1"/>
        <w:rPr>
          <w:lang w:eastAsia="zh-CN"/>
        </w:rPr>
      </w:pPr>
      <w:r w:rsidRPr="008B1243">
        <w:rPr>
          <w:lang w:eastAsia="ko-KR"/>
        </w:rPr>
        <w:t>-</w:t>
      </w:r>
      <w:r w:rsidRPr="008B1243">
        <w:rPr>
          <w:lang w:eastAsia="ko-KR"/>
        </w:rPr>
        <w:tab/>
      </w:r>
      <w:r w:rsidRPr="008B1243">
        <w:rPr>
          <w:i/>
          <w:lang w:eastAsia="ko-KR"/>
        </w:rPr>
        <w:t>ps-TransmitOtherPeriodicCSI</w:t>
      </w:r>
      <w:r w:rsidRPr="008B1243" w:rsidDel="008D0471">
        <w:rPr>
          <w:lang w:eastAsia="ko-KR"/>
        </w:rPr>
        <w:t xml:space="preserve"> </w:t>
      </w:r>
      <w:r w:rsidRPr="008B1243">
        <w:rPr>
          <w:lang w:eastAsia="ko-KR"/>
        </w:rPr>
        <w:t xml:space="preserve">(optional): the configuration to report periodic CSI that is not L1-RSRP on PUCCH during the time duration indicated by </w:t>
      </w:r>
      <w:r w:rsidRPr="008B1243">
        <w:rPr>
          <w:i/>
          <w:lang w:eastAsia="ko-KR"/>
        </w:rPr>
        <w:t>drx-onDurationTimer</w:t>
      </w:r>
      <w:r w:rsidRPr="008B1243">
        <w:rPr>
          <w:lang w:eastAsia="ko-KR"/>
        </w:rPr>
        <w:t xml:space="preserve"> in case DCP is configured but associated </w:t>
      </w:r>
      <w:r w:rsidRPr="008B1243">
        <w:rPr>
          <w:i/>
          <w:lang w:eastAsia="ko-KR"/>
        </w:rPr>
        <w:t>drx-onDurationTimer</w:t>
      </w:r>
      <w:r w:rsidRPr="008B1243">
        <w:rPr>
          <w:lang w:eastAsia="ko-KR"/>
        </w:rPr>
        <w:t xml:space="preserve"> is not started;</w:t>
      </w:r>
    </w:p>
    <w:p w14:paraId="11EF0D1D" w14:textId="77777777" w:rsidR="00DB671C" w:rsidRPr="008B1243" w:rsidRDefault="00DB671C" w:rsidP="00DB671C">
      <w:pPr>
        <w:pStyle w:val="B1"/>
        <w:rPr>
          <w:lang w:eastAsia="zh-CN"/>
        </w:rPr>
      </w:pPr>
      <w:r w:rsidRPr="008B1243">
        <w:rPr>
          <w:lang w:eastAsia="ko-KR"/>
        </w:rPr>
        <w:t>-</w:t>
      </w:r>
      <w:r w:rsidRPr="008B1243">
        <w:rPr>
          <w:lang w:eastAsia="ko-KR"/>
        </w:rPr>
        <w:tab/>
      </w:r>
      <w:r w:rsidRPr="008B1243">
        <w:rPr>
          <w:i/>
          <w:lang w:eastAsia="ko-KR"/>
        </w:rPr>
        <w:t>ps-TransmitPeriodicL1-RSRP</w:t>
      </w:r>
      <w:r w:rsidRPr="008B1243">
        <w:rPr>
          <w:lang w:eastAsia="ko-KR"/>
        </w:rPr>
        <w:t xml:space="preserve"> (optional): the configuration to transmit periodic CSI that is L1-RSRP on PUCCH during the time duration indicated by </w:t>
      </w:r>
      <w:r w:rsidRPr="008B1243">
        <w:rPr>
          <w:i/>
          <w:lang w:eastAsia="ko-KR"/>
        </w:rPr>
        <w:t>drx-onDurationTimer</w:t>
      </w:r>
      <w:r w:rsidRPr="008B1243">
        <w:rPr>
          <w:lang w:eastAsia="ko-KR"/>
        </w:rPr>
        <w:t xml:space="preserve"> in case DCP is configured but associated </w:t>
      </w:r>
      <w:r w:rsidRPr="008B1243">
        <w:rPr>
          <w:i/>
          <w:lang w:eastAsia="ko-KR"/>
        </w:rPr>
        <w:t>drx-onDurationTimer</w:t>
      </w:r>
      <w:r w:rsidRPr="008B1243">
        <w:rPr>
          <w:lang w:eastAsia="ko-KR"/>
        </w:rPr>
        <w:t xml:space="preserve"> is not started;</w:t>
      </w:r>
    </w:p>
    <w:p w14:paraId="1AD6D3ED" w14:textId="77777777" w:rsidR="00DB671C" w:rsidRPr="008B1243" w:rsidRDefault="00DB671C" w:rsidP="00DB671C">
      <w:pPr>
        <w:pStyle w:val="B1"/>
        <w:rPr>
          <w:lang w:eastAsia="ko-KR"/>
        </w:rPr>
      </w:pPr>
      <w:r w:rsidRPr="008B1243">
        <w:rPr>
          <w:lang w:eastAsia="ko-KR"/>
        </w:rPr>
        <w:t>-</w:t>
      </w:r>
      <w:r w:rsidRPr="008B1243">
        <w:rPr>
          <w:lang w:eastAsia="ko-KR"/>
        </w:rPr>
        <w:tab/>
      </w:r>
      <w:r w:rsidRPr="008B1243">
        <w:rPr>
          <w:i/>
          <w:iCs/>
          <w:lang w:eastAsia="ko-KR"/>
        </w:rPr>
        <w:t>uplinkHARQ-Mode</w:t>
      </w:r>
      <w:r w:rsidRPr="008B1243">
        <w:rPr>
          <w:lang w:eastAsia="ko-KR"/>
        </w:rPr>
        <w:t xml:space="preserve"> (optional): the configuration to set the HARQ mode per UL HARQ process.</w:t>
      </w:r>
    </w:p>
    <w:p w14:paraId="3E8CDC07" w14:textId="77777777" w:rsidR="00DB671C" w:rsidRPr="008B1243" w:rsidRDefault="00DB671C" w:rsidP="00DB671C">
      <w:pPr>
        <w:rPr>
          <w:lang w:eastAsia="ko-KR"/>
        </w:rPr>
      </w:pPr>
      <w:r w:rsidRPr="008B1243">
        <w:rPr>
          <w:lang w:eastAsia="ko-KR"/>
        </w:rPr>
        <w:t>Serving Cells of a MAC entity may be configured by RRC in two DRX groups with separate DRX parameters. W</w:t>
      </w:r>
      <w:r w:rsidRPr="008B1243">
        <w:rPr>
          <w:iCs/>
          <w:lang w:eastAsia="ko-KR"/>
        </w:rPr>
        <w:t>hen RRC does not configure a secondary DRX group, there is only one DRX group</w:t>
      </w:r>
      <w:r w:rsidRPr="008B1243">
        <w:t xml:space="preserve"> </w:t>
      </w:r>
      <w:r w:rsidRPr="008B1243">
        <w:rPr>
          <w:iCs/>
          <w:lang w:eastAsia="ko-KR"/>
        </w:rPr>
        <w:t>and all Serving Cells belong to that one DRX group. When two DRX groups are configured, e</w:t>
      </w:r>
      <w:r w:rsidRPr="008B1243">
        <w:rPr>
          <w:lang w:eastAsia="ko-KR"/>
        </w:rPr>
        <w:t xml:space="preserve">ach Serving Cell is uniquely assigned to either of the two groups. The DRX parameters that are separately configured for each DRX group are: </w:t>
      </w:r>
      <w:r w:rsidRPr="008B1243">
        <w:rPr>
          <w:i/>
          <w:lang w:eastAsia="ko-KR"/>
        </w:rPr>
        <w:t>drx-onDurationTimer</w:t>
      </w:r>
      <w:r w:rsidRPr="008B1243">
        <w:rPr>
          <w:lang w:eastAsia="ko-KR"/>
        </w:rPr>
        <w:t xml:space="preserve">, </w:t>
      </w:r>
      <w:r w:rsidRPr="008B1243">
        <w:rPr>
          <w:i/>
          <w:lang w:eastAsia="ko-KR"/>
        </w:rPr>
        <w:t>drx-InactivityTimer</w:t>
      </w:r>
      <w:r w:rsidRPr="008B1243">
        <w:rPr>
          <w:iCs/>
          <w:lang w:eastAsia="ko-KR"/>
        </w:rPr>
        <w:t xml:space="preserve">. The DRX parameters that are common to the DRX groups are: </w:t>
      </w:r>
      <w:r w:rsidRPr="008B1243">
        <w:rPr>
          <w:i/>
          <w:lang w:eastAsia="ko-KR"/>
        </w:rPr>
        <w:t>drx-SlotOffset</w:t>
      </w:r>
      <w:r w:rsidRPr="008B1243">
        <w:rPr>
          <w:lang w:eastAsia="ko-KR"/>
        </w:rPr>
        <w:t xml:space="preserve">, </w:t>
      </w:r>
      <w:r w:rsidRPr="008B1243">
        <w:rPr>
          <w:i/>
          <w:lang w:eastAsia="ko-KR"/>
        </w:rPr>
        <w:t>drx-</w:t>
      </w:r>
      <w:r w:rsidRPr="008B1243">
        <w:rPr>
          <w:i/>
          <w:lang w:eastAsia="ko-KR"/>
        </w:rPr>
        <w:lastRenderedPageBreak/>
        <w:t>RetransmissionTimerDL</w:t>
      </w:r>
      <w:r w:rsidRPr="008B1243">
        <w:rPr>
          <w:lang w:eastAsia="ko-KR"/>
        </w:rPr>
        <w:t xml:space="preserve">, </w:t>
      </w:r>
      <w:r w:rsidRPr="008B1243">
        <w:rPr>
          <w:i/>
          <w:lang w:eastAsia="ko-KR"/>
        </w:rPr>
        <w:t>drx-RetransmissionTimerUL</w:t>
      </w:r>
      <w:r w:rsidRPr="008B1243">
        <w:rPr>
          <w:lang w:eastAsia="ko-KR"/>
        </w:rPr>
        <w:t xml:space="preserve">, </w:t>
      </w:r>
      <w:r w:rsidRPr="008B1243">
        <w:rPr>
          <w:i/>
          <w:lang w:eastAsia="ko-KR"/>
        </w:rPr>
        <w:t>drx-LongCycleStartOffset</w:t>
      </w:r>
      <w:r w:rsidRPr="008B1243">
        <w:rPr>
          <w:lang w:eastAsia="ko-KR"/>
        </w:rPr>
        <w:t xml:space="preserve">, </w:t>
      </w:r>
      <w:r w:rsidRPr="008B1243">
        <w:rPr>
          <w:i/>
          <w:lang w:eastAsia="ko-KR"/>
        </w:rPr>
        <w:t>drx-ShortCycle</w:t>
      </w:r>
      <w:r w:rsidRPr="008B1243">
        <w:rPr>
          <w:lang w:eastAsia="ko-KR"/>
        </w:rPr>
        <w:t xml:space="preserve"> (optional), </w:t>
      </w:r>
      <w:r w:rsidRPr="008B1243">
        <w:rPr>
          <w:i/>
          <w:lang w:eastAsia="ko-KR"/>
        </w:rPr>
        <w:t>drx-ShortCycleTimer</w:t>
      </w:r>
      <w:r w:rsidRPr="008B1243">
        <w:rPr>
          <w:lang w:eastAsia="ko-KR"/>
        </w:rPr>
        <w:t xml:space="preserve"> (optional), </w:t>
      </w:r>
      <w:r w:rsidRPr="008B1243">
        <w:rPr>
          <w:i/>
          <w:lang w:eastAsia="ko-KR"/>
        </w:rPr>
        <w:t>drx-HARQ-RTT-TimerDL</w:t>
      </w:r>
      <w:r w:rsidRPr="008B1243">
        <w:rPr>
          <w:lang w:eastAsia="ko-KR"/>
        </w:rPr>
        <w:t xml:space="preserve">, </w:t>
      </w:r>
      <w:r w:rsidRPr="008B1243">
        <w:rPr>
          <w:i/>
          <w:lang w:eastAsia="ko-KR"/>
        </w:rPr>
        <w:t>drx-HARQ-RTT-TimerUL</w:t>
      </w:r>
      <w:r w:rsidRPr="008B1243">
        <w:rPr>
          <w:iCs/>
          <w:lang w:eastAsia="ko-KR"/>
        </w:rPr>
        <w:t xml:space="preserve">, and </w:t>
      </w:r>
      <w:r w:rsidRPr="008B1243">
        <w:rPr>
          <w:i/>
          <w:iCs/>
          <w:lang w:eastAsia="ko-KR"/>
        </w:rPr>
        <w:t>uplinkHARQ-Mode</w:t>
      </w:r>
      <w:r w:rsidRPr="008B1243">
        <w:rPr>
          <w:lang w:eastAsia="ko-KR"/>
        </w:rPr>
        <w:t xml:space="preserve"> (optional).</w:t>
      </w:r>
    </w:p>
    <w:p w14:paraId="3CE1C379" w14:textId="77777777" w:rsidR="00DB671C" w:rsidRPr="008B1243" w:rsidRDefault="00DB671C" w:rsidP="00DB671C">
      <w:pPr>
        <w:rPr>
          <w:noProof/>
        </w:rPr>
      </w:pPr>
      <w:r w:rsidRPr="008B1243">
        <w:rPr>
          <w:noProof/>
        </w:rPr>
        <w:t>When DRX is configured, the Active Time for Serving Cells in a DRX group includes the time while:</w:t>
      </w:r>
    </w:p>
    <w:p w14:paraId="3C14C503" w14:textId="77777777" w:rsidR="00DB671C" w:rsidRPr="008B1243" w:rsidRDefault="00DB671C" w:rsidP="00DB671C">
      <w:pPr>
        <w:pStyle w:val="B1"/>
        <w:rPr>
          <w:noProof/>
        </w:rPr>
      </w:pPr>
      <w:r w:rsidRPr="008B1243">
        <w:rPr>
          <w:noProof/>
        </w:rPr>
        <w:t>-</w:t>
      </w:r>
      <w:r w:rsidRPr="008B1243">
        <w:rPr>
          <w:noProof/>
        </w:rPr>
        <w:tab/>
      </w:r>
      <w:r w:rsidRPr="008B1243">
        <w:rPr>
          <w:i/>
          <w:noProof/>
        </w:rPr>
        <w:t>drx-onDurationTimer</w:t>
      </w:r>
      <w:r w:rsidRPr="008B1243">
        <w:rPr>
          <w:noProof/>
        </w:rPr>
        <w:t xml:space="preserve"> or </w:t>
      </w:r>
      <w:r w:rsidRPr="008B1243">
        <w:rPr>
          <w:i/>
          <w:noProof/>
        </w:rPr>
        <w:t>drx-InactivityTimer</w:t>
      </w:r>
      <w:r w:rsidRPr="008B1243">
        <w:rPr>
          <w:noProof/>
        </w:rPr>
        <w:t xml:space="preserve"> configured for the DRX group is running; or</w:t>
      </w:r>
    </w:p>
    <w:p w14:paraId="03D6C595" w14:textId="77777777" w:rsidR="00DB671C" w:rsidRPr="008B1243" w:rsidRDefault="00DB671C" w:rsidP="00DB671C">
      <w:pPr>
        <w:pStyle w:val="B1"/>
        <w:rPr>
          <w:noProof/>
        </w:rPr>
      </w:pPr>
      <w:r w:rsidRPr="008B1243">
        <w:rPr>
          <w:iCs/>
        </w:rPr>
        <w:t>-</w:t>
      </w:r>
      <w:r w:rsidRPr="008B1243">
        <w:rPr>
          <w:iCs/>
        </w:rPr>
        <w:tab/>
      </w:r>
      <w:r w:rsidRPr="008B1243">
        <w:rPr>
          <w:i/>
        </w:rPr>
        <w:t>drx-RetransmissionTimerDL</w:t>
      </w:r>
      <w:r w:rsidRPr="008B1243">
        <w:rPr>
          <w:iCs/>
        </w:rPr>
        <w:t>,</w:t>
      </w:r>
      <w:r w:rsidRPr="008B1243">
        <w:rPr>
          <w:noProof/>
        </w:rPr>
        <w:t xml:space="preserve"> </w:t>
      </w:r>
      <w:r w:rsidRPr="008B1243">
        <w:rPr>
          <w:i/>
        </w:rPr>
        <w:t>drx-RetransmissionTimerUL</w:t>
      </w:r>
      <w:r w:rsidRPr="008B1243">
        <w:rPr>
          <w:iCs/>
          <w:noProof/>
        </w:rPr>
        <w:t xml:space="preserve"> </w:t>
      </w:r>
      <w:r w:rsidRPr="008B1243">
        <w:rPr>
          <w:iCs/>
        </w:rPr>
        <w:t>or</w:t>
      </w:r>
      <w:r w:rsidRPr="008B1243">
        <w:rPr>
          <w:iCs/>
          <w:lang w:eastAsia="ko-KR"/>
        </w:rPr>
        <w:t xml:space="preserve"> </w:t>
      </w:r>
      <w:r w:rsidRPr="008B1243">
        <w:rPr>
          <w:i/>
          <w:lang w:eastAsia="ko-KR"/>
        </w:rPr>
        <w:t>drx-RetransmissionTimerSL</w:t>
      </w:r>
      <w:r w:rsidRPr="008B1243">
        <w:rPr>
          <w:noProof/>
        </w:rPr>
        <w:t xml:space="preserve"> is running on any Serving Cell in the DRX group; or</w:t>
      </w:r>
    </w:p>
    <w:p w14:paraId="61668F29" w14:textId="77777777" w:rsidR="00DB671C" w:rsidRPr="008B1243" w:rsidRDefault="00DB671C" w:rsidP="00DB671C">
      <w:pPr>
        <w:pStyle w:val="B1"/>
        <w:rPr>
          <w:noProof/>
        </w:rPr>
      </w:pPr>
      <w:r w:rsidRPr="008B1243">
        <w:rPr>
          <w:noProof/>
        </w:rPr>
        <w:t>-</w:t>
      </w:r>
      <w:r w:rsidRPr="008B1243">
        <w:rPr>
          <w:noProof/>
        </w:rPr>
        <w:tab/>
      </w:r>
      <w:r w:rsidRPr="008B1243">
        <w:rPr>
          <w:i/>
          <w:noProof/>
        </w:rPr>
        <w:t>ra-ContentionResolutionTimer</w:t>
      </w:r>
      <w:r w:rsidRPr="008B1243">
        <w:rPr>
          <w:noProof/>
        </w:rPr>
        <w:t xml:space="preserve"> (as described in clause 5.1.5) or </w:t>
      </w:r>
      <w:r w:rsidRPr="008B1243">
        <w:rPr>
          <w:i/>
          <w:iCs/>
          <w:noProof/>
        </w:rPr>
        <w:t>msgB-ResponseWindow</w:t>
      </w:r>
      <w:r w:rsidRPr="008B1243">
        <w:rPr>
          <w:noProof/>
        </w:rPr>
        <w:t xml:space="preserve"> (as described in clause 5.1.4a) is running; or</w:t>
      </w:r>
    </w:p>
    <w:p w14:paraId="368F1447" w14:textId="77777777" w:rsidR="00DB671C" w:rsidRPr="008B1243" w:rsidRDefault="00DB671C" w:rsidP="00DB671C">
      <w:pPr>
        <w:pStyle w:val="B1"/>
        <w:rPr>
          <w:noProof/>
        </w:rPr>
      </w:pPr>
      <w:r w:rsidRPr="008B1243">
        <w:rPr>
          <w:noProof/>
        </w:rPr>
        <w:t>-</w:t>
      </w:r>
      <w:r w:rsidRPr="008B1243">
        <w:rPr>
          <w:noProof/>
        </w:rPr>
        <w:tab/>
        <w:t>a Scheduling Request is sent on PUCCH and is pending (as described in clause 5.4.4</w:t>
      </w:r>
      <w:r w:rsidRPr="008B1243">
        <w:t xml:space="preserve"> or 5.22.15</w:t>
      </w:r>
      <w:r w:rsidRPr="008B1243">
        <w:rPr>
          <w:noProof/>
        </w:rPr>
        <w:t>). If this Serving Cell is part of a non-terrestrial network, the Active Time is started after the first Scheduling Request transmission plus the UE-gNB RTT; or</w:t>
      </w:r>
    </w:p>
    <w:p w14:paraId="2A09AF5A" w14:textId="77777777" w:rsidR="00DB671C" w:rsidRPr="008B1243" w:rsidRDefault="00DB671C" w:rsidP="00DB671C">
      <w:pPr>
        <w:pStyle w:val="B1"/>
        <w:rPr>
          <w:noProof/>
        </w:rPr>
      </w:pPr>
      <w:r w:rsidRPr="008B1243">
        <w:rPr>
          <w:noProof/>
        </w:rPr>
        <w:t>-</w:t>
      </w:r>
      <w:r w:rsidRPr="008B1243">
        <w:rPr>
          <w:noProof/>
        </w:rPr>
        <w:tab/>
        <w:t xml:space="preserve">a PDCCH indicating a new transmission addressed to the C-RNTI of the MAC entity has not been received after successful reception of a Random Access Response for the Random Access Preamble not selected by the </w:t>
      </w:r>
      <w:r w:rsidRPr="008B1243">
        <w:rPr>
          <w:noProof/>
          <w:lang w:eastAsia="ko-KR"/>
        </w:rPr>
        <w:t>MAC entity</w:t>
      </w:r>
      <w:r w:rsidRPr="008B1243">
        <w:rPr>
          <w:noProof/>
        </w:rPr>
        <w:t xml:space="preserve"> among the contention-based Random Access Preamble (as described in clauses 5.1.4 and 5.1.4a).</w:t>
      </w:r>
    </w:p>
    <w:p w14:paraId="5098D514" w14:textId="77777777" w:rsidR="00DB671C" w:rsidRPr="008B1243" w:rsidRDefault="00DB671C" w:rsidP="00DB671C">
      <w:pPr>
        <w:rPr>
          <w:lang w:eastAsia="ko-KR"/>
        </w:rPr>
      </w:pPr>
      <w:r w:rsidRPr="008B1243">
        <w:rPr>
          <w:lang w:eastAsia="ko-KR"/>
        </w:rPr>
        <w:t>When DRX is configured, the MAC entity shall:</w:t>
      </w:r>
    </w:p>
    <w:p w14:paraId="123341C0" w14:textId="23CF9C6B" w:rsidR="00DB671C" w:rsidRPr="008B1243" w:rsidRDefault="00DB671C" w:rsidP="00DB671C">
      <w:pPr>
        <w:pStyle w:val="B1"/>
        <w:rPr>
          <w:noProof/>
          <w:lang w:eastAsia="ko-KR"/>
        </w:rPr>
      </w:pPr>
      <w:r w:rsidRPr="008B1243">
        <w:rPr>
          <w:noProof/>
          <w:lang w:eastAsia="ko-KR"/>
        </w:rPr>
        <w:t>1&gt;</w:t>
      </w:r>
      <w:r w:rsidRPr="008B1243">
        <w:rPr>
          <w:noProof/>
          <w:lang w:eastAsia="ko-KR"/>
        </w:rPr>
        <w:tab/>
        <w:t>if a MAC PDU is received in a configured downlink assignment</w:t>
      </w:r>
      <w:commentRangeStart w:id="164"/>
      <w:commentRangeStart w:id="165"/>
      <w:ins w:id="166" w:author="OPPO-Shukun" w:date="2022-05-18T18:01:00Z">
        <w:r w:rsidR="00861392">
          <w:rPr>
            <w:noProof/>
            <w:lang w:eastAsia="ko-KR"/>
          </w:rPr>
          <w:t xml:space="preserve"> (excluding configured downlink multicast assignments)</w:t>
        </w:r>
      </w:ins>
      <w:commentRangeEnd w:id="164"/>
      <w:ins w:id="167" w:author="vivo (Stephen)" w:date="2022-05-25T22:47:00Z">
        <w:r w:rsidR="00F8099C">
          <w:rPr>
            <w:rStyle w:val="CommentReference"/>
          </w:rPr>
          <w:commentReference w:id="164"/>
        </w:r>
      </w:ins>
      <w:commentRangeEnd w:id="165"/>
      <w:r w:rsidR="00BC3BCD">
        <w:rPr>
          <w:rStyle w:val="CommentReference"/>
        </w:rPr>
        <w:commentReference w:id="165"/>
      </w:r>
      <w:ins w:id="168" w:author="vivo (Stephen)" w:date="2022-05-25T22:47:00Z">
        <w:r w:rsidRPr="008B1243">
          <w:rPr>
            <w:noProof/>
            <w:lang w:eastAsia="ko-KR"/>
          </w:rPr>
          <w:t>:</w:t>
        </w:r>
      </w:ins>
      <w:ins w:id="169" w:author="OPPO-Shukun" w:date="2022-05-18T18:01:00Z">
        <w:r w:rsidR="00861392">
          <w:rPr>
            <w:noProof/>
            <w:lang w:eastAsia="ko-KR"/>
          </w:rPr>
          <w:t>)</w:t>
        </w:r>
      </w:ins>
      <w:del w:id="170" w:author="vivo (Stephen)" w:date="2022-05-25T22:47:00Z">
        <w:r w:rsidRPr="008B1243">
          <w:rPr>
            <w:noProof/>
            <w:lang w:eastAsia="ko-KR"/>
          </w:rPr>
          <w:delText>:</w:delText>
        </w:r>
      </w:del>
    </w:p>
    <w:p w14:paraId="536E224A"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start the </w:t>
      </w:r>
      <w:r w:rsidRPr="008B1243">
        <w:rPr>
          <w:i/>
          <w:noProof/>
          <w:lang w:eastAsia="ko-KR"/>
        </w:rPr>
        <w:t>drx-HARQ-RTT-TimerDL</w:t>
      </w:r>
      <w:r w:rsidRPr="008B1243">
        <w:rPr>
          <w:noProof/>
          <w:lang w:eastAsia="ko-KR"/>
        </w:rPr>
        <w:t xml:space="preserve"> for the corresponding HARQ process in the first symbol after the end of the corresponding transmission carrying the DL HARQ feedback;</w:t>
      </w:r>
    </w:p>
    <w:p w14:paraId="43264BEC" w14:textId="77777777" w:rsidR="00DB671C" w:rsidRPr="008B1243" w:rsidRDefault="00DB671C" w:rsidP="00DB671C">
      <w:pPr>
        <w:pStyle w:val="NO"/>
      </w:pPr>
      <w:r w:rsidRPr="008B1243">
        <w:t>NOTE</w:t>
      </w:r>
      <w:r w:rsidRPr="008B1243">
        <w:rPr>
          <w:noProof/>
        </w:rPr>
        <w:t xml:space="preserve"> 1a</w:t>
      </w:r>
      <w:r w:rsidRPr="008B1243">
        <w:t>:</w:t>
      </w:r>
      <w:r w:rsidRPr="008B1243">
        <w:tab/>
      </w:r>
      <w:r w:rsidRPr="008B1243">
        <w:rPr>
          <w:noProof/>
          <w:lang w:eastAsia="ko-KR"/>
        </w:rPr>
        <w:t xml:space="preserve">If Serving cell is configured with </w:t>
      </w:r>
      <w:r w:rsidRPr="008B1243">
        <w:rPr>
          <w:i/>
          <w:iCs/>
          <w:noProof/>
          <w:lang w:eastAsia="ko-KR"/>
        </w:rPr>
        <w:t>downlinkHARQ-FeedbackDisabled</w:t>
      </w:r>
      <w:r w:rsidRPr="008B1243">
        <w:rPr>
          <w:noProof/>
          <w:lang w:eastAsia="ko-KR"/>
        </w:rPr>
        <w:t xml:space="preserve"> and DL HARQ feedback is disabled, </w:t>
      </w:r>
      <w:r w:rsidRPr="008B1243">
        <w:rPr>
          <w:i/>
          <w:iCs/>
          <w:noProof/>
        </w:rPr>
        <w:t>drx-HARQ-RTT-TimerDL</w:t>
      </w:r>
      <w:r w:rsidRPr="008B1243">
        <w:rPr>
          <w:noProof/>
        </w:rPr>
        <w:t xml:space="preserve"> </w:t>
      </w:r>
      <w:r w:rsidRPr="008B1243">
        <w:rPr>
          <w:iCs/>
          <w:noProof/>
          <w:lang w:eastAsia="ko-KR"/>
        </w:rPr>
        <w:t xml:space="preserve">is not started </w:t>
      </w:r>
      <w:r w:rsidRPr="008B1243">
        <w:rPr>
          <w:noProof/>
          <w:lang w:eastAsia="ko-KR"/>
        </w:rPr>
        <w:t>for the corresponding HARQ process</w:t>
      </w:r>
      <w:r w:rsidRPr="008B1243">
        <w:t>.</w:t>
      </w:r>
    </w:p>
    <w:p w14:paraId="2F3B6AD0" w14:textId="77777777" w:rsidR="00DB671C" w:rsidRPr="008B1243" w:rsidRDefault="00DB671C" w:rsidP="00DB671C">
      <w:pPr>
        <w:pStyle w:val="NO"/>
        <w:rPr>
          <w:noProof/>
          <w:lang w:eastAsia="ko-KR"/>
        </w:rPr>
      </w:pPr>
      <w:r w:rsidRPr="008B1243">
        <w:t>NOTE</w:t>
      </w:r>
      <w:r w:rsidRPr="008B1243">
        <w:rPr>
          <w:noProof/>
        </w:rPr>
        <w:t xml:space="preserve"> 1b</w:t>
      </w:r>
      <w:r w:rsidRPr="008B1243">
        <w:t>:</w:t>
      </w:r>
      <w:r w:rsidRPr="008B1243">
        <w:tab/>
        <w:t xml:space="preserve">If this Serving Cell is part of a non-terrestrial network, the latest UE-gNB RTT value shall be used to set </w:t>
      </w:r>
      <w:r w:rsidRPr="008B1243">
        <w:rPr>
          <w:i/>
          <w:iCs/>
          <w:noProof/>
        </w:rPr>
        <w:t>drx-HARQ-RTT-TimerDL</w:t>
      </w:r>
      <w:r w:rsidRPr="008B1243">
        <w:rPr>
          <w:noProof/>
        </w:rPr>
        <w:t xml:space="preserve"> </w:t>
      </w:r>
      <w:r w:rsidRPr="008B1243">
        <w:t xml:space="preserve">and </w:t>
      </w:r>
      <w:r w:rsidRPr="008B1243">
        <w:rPr>
          <w:i/>
          <w:iCs/>
          <w:noProof/>
        </w:rPr>
        <w:t>drx-HARQ-RTT-TimerUL</w:t>
      </w:r>
      <w:r w:rsidRPr="008B1243">
        <w:rPr>
          <w:noProof/>
        </w:rPr>
        <w:t xml:space="preserve"> length </w:t>
      </w:r>
      <w:r w:rsidRPr="008B1243">
        <w:t>prior to timer start (see TS 38.331 [5] clause [X]).</w:t>
      </w:r>
    </w:p>
    <w:p w14:paraId="157D6B62" w14:textId="6903C5E1" w:rsidR="00DB671C" w:rsidRDefault="00DB671C" w:rsidP="00DB671C">
      <w:pPr>
        <w:pStyle w:val="B2"/>
        <w:rPr>
          <w:ins w:id="171" w:author="OPPO-Shukun" w:date="2022-05-18T18:01:00Z"/>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w:t>
      </w:r>
    </w:p>
    <w:p w14:paraId="50CB499E" w14:textId="5F05F068" w:rsidR="00861392" w:rsidRPr="008634DE" w:rsidRDefault="00861392" w:rsidP="00861392">
      <w:pPr>
        <w:pStyle w:val="B2"/>
        <w:rPr>
          <w:noProof/>
          <w:lang w:eastAsia="ko-KR"/>
        </w:rPr>
      </w:pPr>
      <w:ins w:id="172" w:author="OPPO-Shukun" w:date="2022-05-18T18:01:00Z">
        <w:r w:rsidRPr="008634DE">
          <w:rPr>
            <w:noProof/>
            <w:lang w:eastAsia="ko-KR"/>
          </w:rPr>
          <w:t>2&gt;</w:t>
        </w:r>
        <w:r w:rsidRPr="008634DE">
          <w:rPr>
            <w:noProof/>
            <w:lang w:eastAsia="ko-KR"/>
          </w:rPr>
          <w:tab/>
          <w:t xml:space="preserve">stop the </w:t>
        </w:r>
        <w:r w:rsidRPr="008634DE">
          <w:rPr>
            <w:i/>
            <w:noProof/>
            <w:lang w:eastAsia="ko-KR"/>
          </w:rPr>
          <w:t>drx-RetransmissionTimerDL-PTM</w:t>
        </w:r>
        <w:r w:rsidRPr="008634DE">
          <w:rPr>
            <w:noProof/>
            <w:lang w:eastAsia="ko-KR"/>
          </w:rPr>
          <w:t xml:space="preserve"> for the corresponding HARQ process.</w:t>
        </w:r>
      </w:ins>
    </w:p>
    <w:p w14:paraId="078D3C76" w14:textId="77777777" w:rsidR="00DB671C" w:rsidRPr="008B1243" w:rsidRDefault="00DB671C" w:rsidP="00DB671C">
      <w:pPr>
        <w:pStyle w:val="B1"/>
        <w:rPr>
          <w:noProof/>
          <w:lang w:eastAsia="ko-KR"/>
        </w:rPr>
      </w:pPr>
      <w:r w:rsidRPr="008B1243">
        <w:rPr>
          <w:noProof/>
          <w:lang w:eastAsia="ko-KR"/>
        </w:rPr>
        <w:t>1&gt;</w:t>
      </w:r>
      <w:r w:rsidRPr="008B1243">
        <w:rPr>
          <w:noProof/>
          <w:lang w:eastAsia="ko-KR"/>
        </w:rPr>
        <w:tab/>
        <w:t>if a MAC PDU is transmitted in a configured uplink grant and LBT failure indication is not received from lower layers:</w:t>
      </w:r>
    </w:p>
    <w:p w14:paraId="505534A3"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6FD12CC6"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46AFA6C9"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start the </w:t>
      </w:r>
      <w:r w:rsidRPr="008B1243">
        <w:rPr>
          <w:i/>
          <w:noProof/>
          <w:lang w:eastAsia="ko-KR"/>
        </w:rPr>
        <w:t>drx-HARQ-RTT-TimerUL</w:t>
      </w:r>
      <w:r w:rsidRPr="008B1243">
        <w:rPr>
          <w:noProof/>
          <w:lang w:eastAsia="ko-KR"/>
        </w:rPr>
        <w:t xml:space="preserve"> for the corresponding HARQ process in the first symbol after the end of the first transmission (within a bundle) of the corresponding PUSCH transmission;</w:t>
      </w:r>
    </w:p>
    <w:p w14:paraId="5B9E346D"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drx-RetransmissionTimerUL</w:t>
      </w:r>
      <w:r w:rsidRPr="008B1243">
        <w:rPr>
          <w:noProof/>
          <w:lang w:eastAsia="ko-KR"/>
        </w:rPr>
        <w:t xml:space="preserve"> for the corresponding HARQ process at the first transmission (within a bundle) of the corresponding PUSCH transmission.</w:t>
      </w:r>
    </w:p>
    <w:p w14:paraId="5F4E1768" w14:textId="77777777" w:rsidR="00DB671C" w:rsidRPr="008B1243" w:rsidRDefault="00DB671C" w:rsidP="00DB671C">
      <w:pPr>
        <w:pStyle w:val="B1"/>
      </w:pPr>
      <w:r w:rsidRPr="008B1243">
        <w:rPr>
          <w:noProof/>
          <w:lang w:eastAsia="ko-KR"/>
        </w:rPr>
        <w:t>1&gt;</w:t>
      </w:r>
      <w:r w:rsidRPr="008B1243">
        <w:rPr>
          <w:noProof/>
        </w:rPr>
        <w:tab/>
        <w:t xml:space="preserve">if a </w:t>
      </w:r>
      <w:r w:rsidRPr="008B1243">
        <w:rPr>
          <w:i/>
          <w:lang w:eastAsia="ko-KR"/>
        </w:rPr>
        <w:t>drx-HARQ-RTT-TimerDL</w:t>
      </w:r>
      <w:r w:rsidRPr="008B1243">
        <w:rPr>
          <w:noProof/>
        </w:rPr>
        <w:t xml:space="preserve"> expires</w:t>
      </w:r>
      <w:r w:rsidRPr="008B1243">
        <w:t>:</w:t>
      </w:r>
    </w:p>
    <w:p w14:paraId="51E4DA81" w14:textId="77777777" w:rsidR="00DB671C" w:rsidRPr="008B1243" w:rsidRDefault="00DB671C" w:rsidP="00DB671C">
      <w:pPr>
        <w:pStyle w:val="B2"/>
        <w:rPr>
          <w:noProof/>
        </w:rPr>
      </w:pPr>
      <w:r w:rsidRPr="008B1243">
        <w:rPr>
          <w:noProof/>
          <w:lang w:eastAsia="ko-KR"/>
        </w:rPr>
        <w:t>2&gt;</w:t>
      </w:r>
      <w:r w:rsidRPr="008B1243">
        <w:rPr>
          <w:noProof/>
        </w:rPr>
        <w:tab/>
        <w:t>if the data of the corresponding HARQ process was not successfully decoded:</w:t>
      </w:r>
    </w:p>
    <w:p w14:paraId="539F6C04" w14:textId="77777777" w:rsidR="00DB671C" w:rsidRPr="008B1243" w:rsidRDefault="00DB671C" w:rsidP="00DB671C">
      <w:pPr>
        <w:pStyle w:val="B3"/>
        <w:rPr>
          <w:noProof/>
          <w:lang w:eastAsia="ko-KR"/>
        </w:rPr>
      </w:pPr>
      <w:r w:rsidRPr="008B1243">
        <w:rPr>
          <w:noProof/>
          <w:lang w:eastAsia="ko-KR"/>
        </w:rPr>
        <w:t>3&gt;</w:t>
      </w:r>
      <w:r w:rsidRPr="008B1243">
        <w:rPr>
          <w:noProof/>
        </w:rPr>
        <w:tab/>
        <w:t xml:space="preserve">start the </w:t>
      </w:r>
      <w:r w:rsidRPr="008B1243">
        <w:rPr>
          <w:i/>
        </w:rPr>
        <w:t>drx-RetransmissionTimer</w:t>
      </w:r>
      <w:r w:rsidRPr="008B1243">
        <w:rPr>
          <w:i/>
          <w:lang w:eastAsia="ko-KR"/>
        </w:rPr>
        <w:t>DL</w:t>
      </w:r>
      <w:r w:rsidRPr="008B1243">
        <w:rPr>
          <w:noProof/>
        </w:rPr>
        <w:t xml:space="preserve"> for the corresponding HARQ process in the first symbol after the expiry of </w:t>
      </w:r>
      <w:r w:rsidRPr="008B1243">
        <w:rPr>
          <w:i/>
          <w:noProof/>
        </w:rPr>
        <w:t>drx-HARQ-RTT-TimerDL</w:t>
      </w:r>
      <w:r w:rsidRPr="008B1243">
        <w:rPr>
          <w:noProof/>
          <w:lang w:eastAsia="ko-KR"/>
        </w:rPr>
        <w:t>.</w:t>
      </w:r>
    </w:p>
    <w:p w14:paraId="25FFB789" w14:textId="77777777" w:rsidR="00DB671C" w:rsidRPr="008B1243" w:rsidRDefault="00DB671C" w:rsidP="00DB671C">
      <w:pPr>
        <w:pStyle w:val="B1"/>
        <w:rPr>
          <w:noProof/>
        </w:rPr>
      </w:pPr>
      <w:r w:rsidRPr="008B1243">
        <w:rPr>
          <w:noProof/>
          <w:lang w:eastAsia="ko-KR"/>
        </w:rPr>
        <w:t>1&gt;</w:t>
      </w:r>
      <w:r w:rsidRPr="008B1243">
        <w:rPr>
          <w:noProof/>
        </w:rPr>
        <w:tab/>
        <w:t xml:space="preserve">if a </w:t>
      </w:r>
      <w:r w:rsidRPr="008B1243">
        <w:rPr>
          <w:i/>
          <w:lang w:eastAsia="ko-KR"/>
        </w:rPr>
        <w:t>drx-HARQ-RTT-TimerUL</w:t>
      </w:r>
      <w:r w:rsidRPr="008B1243">
        <w:rPr>
          <w:noProof/>
        </w:rPr>
        <w:t xml:space="preserve"> expires:</w:t>
      </w:r>
    </w:p>
    <w:p w14:paraId="5E30D3B1" w14:textId="77777777" w:rsidR="00DB671C" w:rsidRPr="008B1243" w:rsidRDefault="00DB671C" w:rsidP="00DB671C">
      <w:pPr>
        <w:pStyle w:val="B2"/>
        <w:rPr>
          <w:noProof/>
        </w:rPr>
      </w:pPr>
      <w:r w:rsidRPr="008B1243">
        <w:rPr>
          <w:noProof/>
          <w:lang w:eastAsia="ko-KR"/>
        </w:rPr>
        <w:t>2&gt;</w:t>
      </w:r>
      <w:r w:rsidRPr="008B1243">
        <w:rPr>
          <w:noProof/>
        </w:rPr>
        <w:tab/>
        <w:t xml:space="preserve">start the </w:t>
      </w:r>
      <w:r w:rsidRPr="008B1243">
        <w:rPr>
          <w:i/>
          <w:noProof/>
        </w:rPr>
        <w:t>drx-RetransmissionTimer</w:t>
      </w:r>
      <w:r w:rsidRPr="008B1243">
        <w:rPr>
          <w:i/>
          <w:noProof/>
          <w:lang w:eastAsia="ko-KR"/>
        </w:rPr>
        <w:t>UL</w:t>
      </w:r>
      <w:r w:rsidRPr="008B1243">
        <w:t xml:space="preserve"> </w:t>
      </w:r>
      <w:r w:rsidRPr="008B1243">
        <w:rPr>
          <w:noProof/>
        </w:rPr>
        <w:t xml:space="preserve">for the corresponding HARQ process in the first symbol after the expiry of </w:t>
      </w:r>
      <w:r w:rsidRPr="008B1243">
        <w:rPr>
          <w:i/>
          <w:noProof/>
        </w:rPr>
        <w:t>drx-HARQ-RTT-TimerUL</w:t>
      </w:r>
      <w:r w:rsidRPr="008B1243">
        <w:rPr>
          <w:noProof/>
        </w:rPr>
        <w:t>.</w:t>
      </w:r>
    </w:p>
    <w:p w14:paraId="12360DBD" w14:textId="77777777" w:rsidR="00DB671C" w:rsidRPr="008B1243" w:rsidRDefault="00DB671C" w:rsidP="00DB671C">
      <w:pPr>
        <w:pStyle w:val="B1"/>
      </w:pPr>
      <w:r w:rsidRPr="008B1243">
        <w:rPr>
          <w:lang w:eastAsia="ko-KR"/>
        </w:rPr>
        <w:t>1&gt;</w:t>
      </w:r>
      <w:r w:rsidRPr="008B1243">
        <w:tab/>
        <w:t xml:space="preserve">if a </w:t>
      </w:r>
      <w:r w:rsidRPr="008B1243">
        <w:rPr>
          <w:i/>
          <w:lang w:eastAsia="ko-KR"/>
        </w:rPr>
        <w:t>drx-HARQ-RTT-TimerSL</w:t>
      </w:r>
      <w:r w:rsidRPr="008B1243">
        <w:t xml:space="preserve"> expires:</w:t>
      </w:r>
    </w:p>
    <w:p w14:paraId="3EB9B65F" w14:textId="77777777" w:rsidR="00DB671C" w:rsidRPr="008B1243" w:rsidRDefault="00DB671C" w:rsidP="00DB671C">
      <w:pPr>
        <w:pStyle w:val="B2"/>
      </w:pPr>
      <w:r w:rsidRPr="008B1243">
        <w:rPr>
          <w:lang w:eastAsia="ko-KR"/>
        </w:rPr>
        <w:lastRenderedPageBreak/>
        <w:t>2&gt;</w:t>
      </w:r>
      <w:r w:rsidRPr="008B1243">
        <w:tab/>
        <w:t>if a HARQ NACK feedback for the corresponding HARQ process is transmitted on PUCCH; or</w:t>
      </w:r>
    </w:p>
    <w:p w14:paraId="75962284" w14:textId="77777777" w:rsidR="00DB671C" w:rsidRPr="008B1243" w:rsidRDefault="00DB671C" w:rsidP="00DB671C">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r w:rsidRPr="008B1243">
        <w:t>:</w:t>
      </w:r>
    </w:p>
    <w:p w14:paraId="1BB71126" w14:textId="77777777" w:rsidR="00DB671C" w:rsidRPr="008B1243" w:rsidRDefault="00DB671C" w:rsidP="00DB671C">
      <w:pPr>
        <w:pStyle w:val="B2"/>
        <w:ind w:left="1136" w:hanging="285"/>
        <w:rPr>
          <w:lang w:eastAsia="ko-KR"/>
        </w:rPr>
      </w:pPr>
      <w:r w:rsidRPr="008B1243">
        <w:rPr>
          <w:lang w:eastAsia="ko-KR"/>
        </w:rPr>
        <w:t>3&gt;</w:t>
      </w:r>
      <w:r w:rsidRPr="008B1243">
        <w:tab/>
        <w:t xml:space="preserve">start the </w:t>
      </w:r>
      <w:r w:rsidRPr="008B1243">
        <w:rPr>
          <w:i/>
        </w:rPr>
        <w:t>drx-RetransmissionTimerS</w:t>
      </w:r>
      <w:r w:rsidRPr="008B1243">
        <w:rPr>
          <w:i/>
          <w:lang w:eastAsia="ko-KR"/>
        </w:rPr>
        <w:t>L</w:t>
      </w:r>
      <w:r w:rsidRPr="008B1243">
        <w:t xml:space="preserve"> for the corresponding HARQ process in the first symbol after the expiry of </w:t>
      </w:r>
      <w:r w:rsidRPr="008B1243">
        <w:rPr>
          <w:i/>
        </w:rPr>
        <w:t>drx-HARQ-RTT-TimerSL</w:t>
      </w:r>
      <w:r w:rsidRPr="008B1243">
        <w:rPr>
          <w:lang w:eastAsia="ko-KR"/>
        </w:rPr>
        <w:t>.</w:t>
      </w:r>
    </w:p>
    <w:p w14:paraId="5919A78F" w14:textId="77777777" w:rsidR="00DB671C" w:rsidRPr="008B1243" w:rsidRDefault="00DB671C" w:rsidP="00DB671C">
      <w:pPr>
        <w:pStyle w:val="B2"/>
      </w:pPr>
      <w:r w:rsidRPr="008B1243">
        <w:rPr>
          <w:lang w:eastAsia="ko-KR"/>
        </w:rPr>
        <w:t>2&gt;</w:t>
      </w:r>
      <w:r w:rsidRPr="008B1243">
        <w:tab/>
        <w:t>else if the PUCCH resource is not configured and PSFCH is configured for the SL grant:</w:t>
      </w:r>
    </w:p>
    <w:p w14:paraId="483E0119" w14:textId="77777777" w:rsidR="00DB671C" w:rsidRPr="008B1243" w:rsidRDefault="00DB671C" w:rsidP="00DB671C">
      <w:pPr>
        <w:pStyle w:val="B3"/>
        <w:rPr>
          <w:lang w:eastAsia="ko-KR"/>
        </w:rPr>
      </w:pPr>
      <w:r w:rsidRPr="008B1243">
        <w:rPr>
          <w:lang w:eastAsia="ko-KR"/>
        </w:rPr>
        <w:t>3&gt;</w:t>
      </w:r>
      <w:r w:rsidRPr="008B1243">
        <w:rPr>
          <w:lang w:eastAsia="ko-KR"/>
        </w:rPr>
        <w:tab/>
        <w:t xml:space="preserve">start the </w:t>
      </w:r>
      <w:r w:rsidRPr="008B1243">
        <w:rPr>
          <w:i/>
          <w:lang w:eastAsia="ko-KR"/>
        </w:rPr>
        <w:t>drx-RetransmissionTimerSL</w:t>
      </w:r>
      <w:r w:rsidRPr="008B1243">
        <w:rPr>
          <w:lang w:eastAsia="ko-KR"/>
        </w:rPr>
        <w:t xml:space="preserve"> for the corresponding HARQ process in the first symbol after the expiry of </w:t>
      </w:r>
      <w:r w:rsidRPr="008B1243">
        <w:rPr>
          <w:i/>
          <w:lang w:eastAsia="ko-KR"/>
        </w:rPr>
        <w:t>drx-HARQ-RTT-TimerSL</w:t>
      </w:r>
      <w:r w:rsidRPr="008B1243">
        <w:rPr>
          <w:lang w:eastAsia="ko-KR"/>
        </w:rPr>
        <w:t>.</w:t>
      </w:r>
    </w:p>
    <w:p w14:paraId="0DBD085B" w14:textId="77777777" w:rsidR="00DB671C" w:rsidRPr="008B1243" w:rsidRDefault="00DB671C" w:rsidP="00DB671C">
      <w:pPr>
        <w:pStyle w:val="NO"/>
        <w:rPr>
          <w:lang w:eastAsia="ko-KR"/>
        </w:rPr>
      </w:pPr>
      <w:r w:rsidRPr="008B1243">
        <w:t xml:space="preserve">NOTE </w:t>
      </w:r>
      <w:r w:rsidRPr="008B1243">
        <w:rPr>
          <w:vanish/>
        </w:rPr>
        <w:t>1c</w:t>
      </w:r>
      <w:r w:rsidRPr="008B1243">
        <w:t>:</w:t>
      </w:r>
      <w:r w:rsidRPr="008B1243">
        <w:tab/>
        <w:t xml:space="preserve">The UE handles the </w:t>
      </w:r>
      <w:r w:rsidRPr="008B1243">
        <w:rPr>
          <w:i/>
          <w:lang w:eastAsia="ko-KR"/>
        </w:rPr>
        <w:t>drx-RetransmissionTimerSL</w:t>
      </w:r>
      <w:r w:rsidRPr="008B1243">
        <w:t xml:space="preserve"> operation when </w:t>
      </w:r>
      <w:r w:rsidRPr="008B1243">
        <w:rPr>
          <w:i/>
          <w:lang w:eastAsia="ko-KR"/>
        </w:rPr>
        <w:t>sl-PUCCH-Config</w:t>
      </w:r>
      <w:r w:rsidRPr="008B1243">
        <w:t xml:space="preserve"> is configured by RRC but PUCCH resource is not scheduled same as when </w:t>
      </w:r>
      <w:r w:rsidRPr="008B1243">
        <w:rPr>
          <w:i/>
          <w:lang w:eastAsia="ko-KR"/>
        </w:rPr>
        <w:t>sl-PUCCH-Config</w:t>
      </w:r>
      <w:r w:rsidRPr="008B1243">
        <w:t xml:space="preserve"> is not configured.</w:t>
      </w:r>
    </w:p>
    <w:p w14:paraId="27F65098" w14:textId="2444E3E4" w:rsidR="00DB671C" w:rsidRPr="008B1243" w:rsidRDefault="00DB671C" w:rsidP="00DB671C">
      <w:pPr>
        <w:pStyle w:val="B1"/>
        <w:rPr>
          <w:noProof/>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w:t>
      </w:r>
      <w:ins w:id="173" w:author="OPPO-Shukun" w:date="2022-05-18T18:04:00Z">
        <w:r w:rsidR="0059046C">
          <w:rPr>
            <w:noProof/>
          </w:rPr>
          <w:t>with DCI scrambled with C-RNTI</w:t>
        </w:r>
        <w:r w:rsidR="0059046C" w:rsidRPr="008B1243">
          <w:rPr>
            <w:noProof/>
          </w:rPr>
          <w:t xml:space="preserve"> </w:t>
        </w:r>
      </w:ins>
      <w:ins w:id="174" w:author="OPPO-Shukun" w:date="2022-05-18T18:08:00Z">
        <w:r w:rsidR="0059046C">
          <w:rPr>
            <w:noProof/>
          </w:rPr>
          <w:t xml:space="preserve">for unicast transmission </w:t>
        </w:r>
      </w:ins>
      <w:r w:rsidRPr="008B1243">
        <w:rPr>
          <w:noProof/>
        </w:rPr>
        <w:t xml:space="preserve">or a Long DRX Command MAC </w:t>
      </w:r>
      <w:r w:rsidRPr="008B1243">
        <w:rPr>
          <w:noProof/>
          <w:lang w:eastAsia="ko-KR"/>
        </w:rPr>
        <w:t>CE</w:t>
      </w:r>
      <w:r w:rsidRPr="008B1243">
        <w:rPr>
          <w:noProof/>
        </w:rPr>
        <w:t xml:space="preserve"> is received:</w:t>
      </w:r>
    </w:p>
    <w:p w14:paraId="2F7EA046"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drx-onDurationTimer</w:t>
      </w:r>
      <w:r w:rsidRPr="008B1243">
        <w:rPr>
          <w:iCs/>
          <w:noProof/>
        </w:rPr>
        <w:t xml:space="preserve"> for each DRX group</w:t>
      </w:r>
      <w:r w:rsidRPr="008B1243">
        <w:rPr>
          <w:noProof/>
        </w:rPr>
        <w:t>;</w:t>
      </w:r>
    </w:p>
    <w:p w14:paraId="27D77B18"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drx-InactivityTimer</w:t>
      </w:r>
      <w:r w:rsidRPr="008B1243">
        <w:rPr>
          <w:iCs/>
          <w:noProof/>
        </w:rPr>
        <w:t xml:space="preserve"> for each DRX group</w:t>
      </w:r>
      <w:r w:rsidRPr="008B1243">
        <w:rPr>
          <w:noProof/>
        </w:rPr>
        <w:t>.</w:t>
      </w:r>
    </w:p>
    <w:p w14:paraId="1099FD25" w14:textId="77777777" w:rsidR="00DB671C" w:rsidRPr="008B1243" w:rsidRDefault="00DB671C" w:rsidP="00DB671C">
      <w:pPr>
        <w:pStyle w:val="B1"/>
        <w:rPr>
          <w:lang w:eastAsia="ko-KR"/>
        </w:rPr>
      </w:pPr>
      <w:r w:rsidRPr="008B1243">
        <w:rPr>
          <w:lang w:eastAsia="ko-KR"/>
        </w:rPr>
        <w:t>1&gt;</w:t>
      </w:r>
      <w:r w:rsidRPr="008B1243">
        <w:rPr>
          <w:lang w:eastAsia="ko-KR"/>
        </w:rPr>
        <w:tab/>
        <w:t xml:space="preserve">if </w:t>
      </w:r>
      <w:r w:rsidRPr="008B1243">
        <w:rPr>
          <w:i/>
          <w:lang w:eastAsia="ko-KR"/>
        </w:rPr>
        <w:t>drx-InactivityTimer</w:t>
      </w:r>
      <w:r w:rsidRPr="008B1243">
        <w:rPr>
          <w:lang w:eastAsia="ko-KR"/>
        </w:rPr>
        <w:t xml:space="preserve"> for a DRX group expires:</w:t>
      </w:r>
    </w:p>
    <w:p w14:paraId="7E913B78" w14:textId="77777777" w:rsidR="00DB671C" w:rsidRPr="008B1243" w:rsidRDefault="00DB671C" w:rsidP="00DB671C">
      <w:pPr>
        <w:pStyle w:val="B2"/>
        <w:rPr>
          <w:noProof/>
        </w:rPr>
      </w:pPr>
      <w:r w:rsidRPr="008B1243">
        <w:rPr>
          <w:lang w:eastAsia="ko-KR"/>
        </w:rPr>
        <w:t>2&gt;</w:t>
      </w:r>
      <w:r w:rsidRPr="008B1243">
        <w:rPr>
          <w:lang w:eastAsia="ko-KR"/>
        </w:rPr>
        <w:tab/>
      </w:r>
      <w:r w:rsidRPr="008B1243">
        <w:rPr>
          <w:noProof/>
        </w:rPr>
        <w:t>if the Short DRX cycle is configured:</w:t>
      </w:r>
    </w:p>
    <w:p w14:paraId="24A3724A"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this DRX group </w:t>
      </w:r>
      <w:r w:rsidRPr="008B1243">
        <w:rPr>
          <w:noProof/>
          <w:lang w:eastAsia="ko-KR"/>
        </w:rPr>
        <w:t xml:space="preserve">in the first symbol after the expiry of </w:t>
      </w:r>
      <w:r w:rsidRPr="008B1243">
        <w:rPr>
          <w:i/>
          <w:noProof/>
          <w:lang w:eastAsia="ko-KR"/>
        </w:rPr>
        <w:t>drx-InactivityTimer</w:t>
      </w:r>
      <w:r w:rsidRPr="008B1243">
        <w:rPr>
          <w:noProof/>
        </w:rPr>
        <w:t>;</w:t>
      </w:r>
    </w:p>
    <w:p w14:paraId="2D6458ED" w14:textId="77777777" w:rsidR="00DB671C" w:rsidRPr="008B1243" w:rsidRDefault="00DB671C" w:rsidP="00DB671C">
      <w:pPr>
        <w:pStyle w:val="B3"/>
        <w:rPr>
          <w:noProof/>
        </w:rPr>
      </w:pPr>
      <w:r w:rsidRPr="008B1243">
        <w:rPr>
          <w:noProof/>
        </w:rPr>
        <w:t>3&gt;</w:t>
      </w:r>
      <w:r w:rsidRPr="008B1243">
        <w:rPr>
          <w:noProof/>
        </w:rPr>
        <w:tab/>
        <w:t>use the Short DRX cycle for this DRX group.</w:t>
      </w:r>
    </w:p>
    <w:p w14:paraId="7DB43FFB" w14:textId="77777777" w:rsidR="00DB671C" w:rsidRPr="008B1243" w:rsidRDefault="00DB671C" w:rsidP="00DB671C">
      <w:pPr>
        <w:pStyle w:val="B2"/>
        <w:rPr>
          <w:noProof/>
        </w:rPr>
      </w:pPr>
      <w:r w:rsidRPr="008B1243">
        <w:rPr>
          <w:noProof/>
        </w:rPr>
        <w:t>2&gt;</w:t>
      </w:r>
      <w:r w:rsidRPr="008B1243">
        <w:rPr>
          <w:noProof/>
        </w:rPr>
        <w:tab/>
        <w:t>else:</w:t>
      </w:r>
    </w:p>
    <w:p w14:paraId="07076FC1" w14:textId="77777777" w:rsidR="00DB671C" w:rsidRPr="008B1243" w:rsidRDefault="00DB671C" w:rsidP="00DB671C">
      <w:pPr>
        <w:pStyle w:val="B3"/>
        <w:rPr>
          <w:noProof/>
        </w:rPr>
      </w:pPr>
      <w:r w:rsidRPr="008B1243">
        <w:rPr>
          <w:noProof/>
        </w:rPr>
        <w:t>3&gt;</w:t>
      </w:r>
      <w:r w:rsidRPr="008B1243">
        <w:rPr>
          <w:noProof/>
        </w:rPr>
        <w:tab/>
        <w:t>use the Long DRX cycle for this DRX group.</w:t>
      </w:r>
    </w:p>
    <w:p w14:paraId="4357046C" w14:textId="61018836" w:rsidR="00DB671C" w:rsidRPr="008B1243" w:rsidRDefault="00DB671C" w:rsidP="00DB671C">
      <w:pPr>
        <w:pStyle w:val="B1"/>
        <w:rPr>
          <w:lang w:eastAsia="ko-KR"/>
        </w:rPr>
      </w:pPr>
      <w:r w:rsidRPr="008B1243">
        <w:rPr>
          <w:lang w:eastAsia="ko-KR"/>
        </w:rPr>
        <w:t>1&gt;</w:t>
      </w:r>
      <w:r w:rsidRPr="008B1243">
        <w:rPr>
          <w:lang w:eastAsia="ko-KR"/>
        </w:rPr>
        <w:tab/>
        <w:t xml:space="preserve">if a DRX Command MAC CE </w:t>
      </w:r>
      <w:ins w:id="175" w:author="OPPO-Shukun" w:date="2022-05-18T18:04:00Z">
        <w:r w:rsidR="0059046C">
          <w:rPr>
            <w:noProof/>
          </w:rPr>
          <w:t>with DCI scrambled with C-RNTI</w:t>
        </w:r>
      </w:ins>
      <w:ins w:id="176" w:author="OPPO-Shukun" w:date="2022-05-18T18:10:00Z">
        <w:r w:rsidR="004D311C">
          <w:rPr>
            <w:noProof/>
          </w:rPr>
          <w:t xml:space="preserve"> for unicast transmission</w:t>
        </w:r>
      </w:ins>
      <w:ins w:id="177" w:author="OPPO-Shukun" w:date="2022-05-18T18:04:00Z">
        <w:r w:rsidR="0059046C" w:rsidRPr="008B1243">
          <w:rPr>
            <w:lang w:eastAsia="ko-KR"/>
          </w:rPr>
          <w:t xml:space="preserve"> </w:t>
        </w:r>
      </w:ins>
      <w:r w:rsidRPr="008B1243">
        <w:rPr>
          <w:lang w:eastAsia="ko-KR"/>
        </w:rPr>
        <w:t>is received:</w:t>
      </w:r>
    </w:p>
    <w:p w14:paraId="7C517DBF" w14:textId="77777777" w:rsidR="00DB671C" w:rsidRPr="008B1243" w:rsidRDefault="00DB671C" w:rsidP="00DB671C">
      <w:pPr>
        <w:pStyle w:val="B2"/>
        <w:rPr>
          <w:noProof/>
        </w:rPr>
      </w:pPr>
      <w:r w:rsidRPr="008B1243">
        <w:rPr>
          <w:lang w:eastAsia="ko-KR"/>
        </w:rPr>
        <w:t>2&gt;</w:t>
      </w:r>
      <w:r w:rsidRPr="008B1243">
        <w:rPr>
          <w:lang w:eastAsia="ko-KR"/>
        </w:rPr>
        <w:tab/>
      </w:r>
      <w:r w:rsidRPr="008B1243">
        <w:rPr>
          <w:noProof/>
        </w:rPr>
        <w:t>if the Short DRX cycle is configured:</w:t>
      </w:r>
    </w:p>
    <w:p w14:paraId="5D51F269"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each DRX group </w:t>
      </w:r>
      <w:r w:rsidRPr="008B1243">
        <w:rPr>
          <w:noProof/>
          <w:lang w:eastAsia="ko-KR"/>
        </w:rPr>
        <w:t>in the first symbol after the end of DRX Command MAC CE reception</w:t>
      </w:r>
      <w:r w:rsidRPr="008B1243">
        <w:rPr>
          <w:noProof/>
        </w:rPr>
        <w:t>;</w:t>
      </w:r>
    </w:p>
    <w:p w14:paraId="2BCD80E2" w14:textId="77777777" w:rsidR="00DB671C" w:rsidRPr="008B1243" w:rsidRDefault="00DB671C" w:rsidP="00DB671C">
      <w:pPr>
        <w:pStyle w:val="B3"/>
        <w:rPr>
          <w:noProof/>
        </w:rPr>
      </w:pPr>
      <w:r w:rsidRPr="008B1243">
        <w:rPr>
          <w:noProof/>
        </w:rPr>
        <w:t>3&gt;</w:t>
      </w:r>
      <w:r w:rsidRPr="008B1243">
        <w:rPr>
          <w:noProof/>
        </w:rPr>
        <w:tab/>
        <w:t xml:space="preserve">use the Short DRX cycle for </w:t>
      </w:r>
      <w:r w:rsidRPr="008B1243">
        <w:rPr>
          <w:lang w:eastAsia="ko-KR"/>
        </w:rPr>
        <w:t xml:space="preserve">each </w:t>
      </w:r>
      <w:r w:rsidRPr="008B1243">
        <w:rPr>
          <w:noProof/>
        </w:rPr>
        <w:t>DRX group.</w:t>
      </w:r>
    </w:p>
    <w:p w14:paraId="05D636AC" w14:textId="77777777" w:rsidR="00DB671C" w:rsidRPr="008B1243" w:rsidRDefault="00DB671C" w:rsidP="00DB671C">
      <w:pPr>
        <w:pStyle w:val="B2"/>
        <w:rPr>
          <w:noProof/>
        </w:rPr>
      </w:pPr>
      <w:r w:rsidRPr="008B1243">
        <w:rPr>
          <w:noProof/>
        </w:rPr>
        <w:t>2&gt;</w:t>
      </w:r>
      <w:r w:rsidRPr="008B1243">
        <w:rPr>
          <w:noProof/>
        </w:rPr>
        <w:tab/>
        <w:t>else:</w:t>
      </w:r>
    </w:p>
    <w:p w14:paraId="05FC0C6D" w14:textId="77777777" w:rsidR="00DB671C" w:rsidRPr="008B1243" w:rsidRDefault="00DB671C" w:rsidP="00DB671C">
      <w:pPr>
        <w:pStyle w:val="B3"/>
        <w:rPr>
          <w:noProof/>
        </w:rPr>
      </w:pPr>
      <w:r w:rsidRPr="008B1243">
        <w:rPr>
          <w:noProof/>
        </w:rPr>
        <w:t>3&gt;</w:t>
      </w:r>
      <w:r w:rsidRPr="008B1243">
        <w:rPr>
          <w:noProof/>
        </w:rPr>
        <w:tab/>
        <w:t xml:space="preserve">use the Long DRX cycle for </w:t>
      </w:r>
      <w:r w:rsidRPr="008B1243">
        <w:rPr>
          <w:lang w:eastAsia="ko-KR"/>
        </w:rPr>
        <w:t xml:space="preserve">each </w:t>
      </w:r>
      <w:r w:rsidRPr="008B1243">
        <w:rPr>
          <w:noProof/>
        </w:rPr>
        <w:t>DRX group.</w:t>
      </w:r>
    </w:p>
    <w:p w14:paraId="31755DF5"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i/>
          <w:noProof/>
        </w:rPr>
        <w:t>drx-ShortCycle</w:t>
      </w:r>
      <w:r w:rsidRPr="008B1243">
        <w:rPr>
          <w:i/>
          <w:noProof/>
          <w:lang w:eastAsia="ko-KR"/>
        </w:rPr>
        <w:t>Timer</w:t>
      </w:r>
      <w:r w:rsidRPr="008B1243">
        <w:rPr>
          <w:noProof/>
        </w:rPr>
        <w:t xml:space="preserve"> </w:t>
      </w:r>
      <w:r w:rsidRPr="008B1243">
        <w:rPr>
          <w:lang w:eastAsia="ko-KR"/>
        </w:rPr>
        <w:t xml:space="preserve">for a DRX group </w:t>
      </w:r>
      <w:r w:rsidRPr="008B1243">
        <w:rPr>
          <w:noProof/>
        </w:rPr>
        <w:t>expires:</w:t>
      </w:r>
    </w:p>
    <w:p w14:paraId="7EA247DB" w14:textId="77777777" w:rsidR="00DB671C" w:rsidRPr="008B1243" w:rsidRDefault="00DB671C" w:rsidP="00DB671C">
      <w:pPr>
        <w:pStyle w:val="B2"/>
        <w:rPr>
          <w:noProof/>
        </w:rPr>
      </w:pPr>
      <w:r w:rsidRPr="008B1243">
        <w:rPr>
          <w:noProof/>
        </w:rPr>
        <w:t>2&gt;</w:t>
      </w:r>
      <w:r w:rsidRPr="008B1243">
        <w:rPr>
          <w:noProof/>
        </w:rPr>
        <w:tab/>
        <w:t>use the Long DRX</w:t>
      </w:r>
      <w:r w:rsidRPr="008B1243">
        <w:rPr>
          <w:lang w:eastAsia="ko-KR"/>
        </w:rPr>
        <w:t xml:space="preserve"> cycle for this DRX group</w:t>
      </w:r>
      <w:r w:rsidRPr="008B1243">
        <w:rPr>
          <w:noProof/>
        </w:rPr>
        <w:t>.</w:t>
      </w:r>
    </w:p>
    <w:p w14:paraId="32ABA42E" w14:textId="77777777" w:rsidR="00DB671C" w:rsidRPr="008B1243" w:rsidRDefault="00DB671C" w:rsidP="00DB671C">
      <w:pPr>
        <w:pStyle w:val="B1"/>
      </w:pPr>
      <w:r w:rsidRPr="008B1243">
        <w:rPr>
          <w:lang w:eastAsia="ko-KR"/>
        </w:rPr>
        <w:t>1&gt;</w:t>
      </w:r>
      <w:r w:rsidRPr="008B1243">
        <w:tab/>
        <w:t xml:space="preserve">if a Long DRX Command MAC </w:t>
      </w:r>
      <w:r w:rsidRPr="008B1243">
        <w:rPr>
          <w:lang w:eastAsia="ko-KR"/>
        </w:rPr>
        <w:t>CE</w:t>
      </w:r>
      <w:r w:rsidRPr="008B1243">
        <w:t xml:space="preserve"> is received:</w:t>
      </w:r>
    </w:p>
    <w:p w14:paraId="7DC649DB"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drx-ShortCycleTimer</w:t>
      </w:r>
      <w:r w:rsidRPr="008B1243">
        <w:rPr>
          <w:noProof/>
        </w:rPr>
        <w:t xml:space="preserve"> for each DRX group;</w:t>
      </w:r>
    </w:p>
    <w:p w14:paraId="3B0C4BE6" w14:textId="77777777" w:rsidR="00DB671C" w:rsidRPr="008B1243" w:rsidRDefault="00DB671C" w:rsidP="00DB671C">
      <w:pPr>
        <w:pStyle w:val="B2"/>
        <w:rPr>
          <w:noProof/>
        </w:rPr>
      </w:pPr>
      <w:r w:rsidRPr="008B1243">
        <w:rPr>
          <w:noProof/>
          <w:lang w:eastAsia="ko-KR"/>
        </w:rPr>
        <w:t>2&gt;</w:t>
      </w:r>
      <w:r w:rsidRPr="008B1243">
        <w:rPr>
          <w:noProof/>
        </w:rPr>
        <w:tab/>
        <w:t>use the Long DRX cycle for each DRX group.</w:t>
      </w:r>
    </w:p>
    <w:p w14:paraId="61C87B69" w14:textId="77777777" w:rsidR="00DB671C" w:rsidRPr="008B1243" w:rsidRDefault="00DB671C" w:rsidP="00DB671C">
      <w:pPr>
        <w:pStyle w:val="B1"/>
        <w:rPr>
          <w:noProof/>
        </w:rPr>
      </w:pPr>
      <w:r w:rsidRPr="008B1243">
        <w:rPr>
          <w:noProof/>
        </w:rPr>
        <w:t>1&gt;</w:t>
      </w:r>
      <w:r w:rsidRPr="008B1243">
        <w:rPr>
          <w:noProof/>
        </w:rPr>
        <w:tab/>
        <w:t>if the Short DRX cycle is used</w:t>
      </w:r>
      <w:r w:rsidRPr="008B1243">
        <w:t xml:space="preserve"> for a DRX group</w:t>
      </w:r>
      <w:r w:rsidRPr="008B1243">
        <w:rPr>
          <w:noProof/>
        </w:rPr>
        <w:t>, and</w:t>
      </w:r>
      <w:r w:rsidRPr="008B1243">
        <w:rPr>
          <w:noProof/>
          <w:lang w:eastAsia="ko-KR"/>
        </w:rPr>
        <w:t xml:space="preserve"> </w:t>
      </w:r>
      <w:r w:rsidRPr="008B1243">
        <w:rPr>
          <w:noProof/>
        </w:rPr>
        <w:t>[(SFN × 10) + subframe number] modulo (</w:t>
      </w:r>
      <w:r w:rsidRPr="008B1243">
        <w:rPr>
          <w:i/>
          <w:noProof/>
        </w:rPr>
        <w:t>drx-ShortCycle</w:t>
      </w:r>
      <w:r w:rsidRPr="008B1243">
        <w:rPr>
          <w:noProof/>
        </w:rPr>
        <w:t>) = (</w:t>
      </w:r>
      <w:r w:rsidRPr="008B1243">
        <w:rPr>
          <w:i/>
          <w:noProof/>
        </w:rPr>
        <w:t>drx-StartOffset</w:t>
      </w:r>
      <w:r w:rsidRPr="008B1243">
        <w:rPr>
          <w:noProof/>
        </w:rPr>
        <w:t>) modulo (</w:t>
      </w:r>
      <w:r w:rsidRPr="008B1243">
        <w:rPr>
          <w:i/>
          <w:noProof/>
        </w:rPr>
        <w:t>drx-ShortCycle</w:t>
      </w:r>
      <w:r w:rsidRPr="008B1243">
        <w:rPr>
          <w:noProof/>
        </w:rPr>
        <w:t>):</w:t>
      </w:r>
    </w:p>
    <w:p w14:paraId="63336893" w14:textId="77777777" w:rsidR="00DB671C" w:rsidRPr="008B1243" w:rsidRDefault="00DB671C" w:rsidP="00DB671C">
      <w:pPr>
        <w:pStyle w:val="B2"/>
        <w:rPr>
          <w:noProof/>
        </w:rPr>
      </w:pPr>
      <w:r w:rsidRPr="008B1243">
        <w:rPr>
          <w:noProof/>
          <w:lang w:eastAsia="ko-KR"/>
        </w:rPr>
        <w:t>2&gt;</w:t>
      </w:r>
      <w:r w:rsidRPr="008B1243">
        <w:rPr>
          <w:noProof/>
        </w:rPr>
        <w:tab/>
        <w:t xml:space="preserve">start </w:t>
      </w:r>
      <w:r w:rsidRPr="008B1243">
        <w:rPr>
          <w:i/>
          <w:noProof/>
        </w:rPr>
        <w:t>drx-onDurationTimer</w:t>
      </w:r>
      <w:r w:rsidRPr="008B1243">
        <w:rPr>
          <w:noProof/>
          <w:lang w:eastAsia="ko-KR"/>
        </w:rPr>
        <w:t xml:space="preserve"> </w:t>
      </w:r>
      <w:r w:rsidRPr="008B1243">
        <w:t>for this DRX group</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463FABCA" w14:textId="77777777" w:rsidR="00DB671C" w:rsidRPr="008B1243" w:rsidRDefault="00DB671C" w:rsidP="00DB671C">
      <w:pPr>
        <w:pStyle w:val="B1"/>
        <w:rPr>
          <w:noProof/>
          <w:lang w:eastAsia="ko-KR"/>
        </w:rPr>
      </w:pPr>
      <w:r w:rsidRPr="008B1243">
        <w:rPr>
          <w:noProof/>
        </w:rPr>
        <w:t>1&gt;</w:t>
      </w:r>
      <w:r w:rsidRPr="008B1243">
        <w:rPr>
          <w:noProof/>
        </w:rPr>
        <w:tab/>
        <w:t>if the Long DRX cycle is used</w:t>
      </w:r>
      <w:r w:rsidRPr="008B1243">
        <w:t xml:space="preserve"> for a DRX group</w:t>
      </w:r>
      <w:r w:rsidRPr="008B1243">
        <w:rPr>
          <w:noProof/>
        </w:rPr>
        <w:t>, and</w:t>
      </w:r>
      <w:r w:rsidRPr="008B1243">
        <w:rPr>
          <w:noProof/>
          <w:lang w:eastAsia="ko-KR"/>
        </w:rPr>
        <w:t xml:space="preserve"> [(SFN × 10) + subframe number] modulo (</w:t>
      </w:r>
      <w:r w:rsidRPr="008B1243">
        <w:rPr>
          <w:i/>
          <w:noProof/>
          <w:lang w:eastAsia="ko-KR"/>
        </w:rPr>
        <w:t>drx-LongCycle</w:t>
      </w:r>
      <w:r w:rsidRPr="008B1243">
        <w:rPr>
          <w:noProof/>
          <w:lang w:eastAsia="ko-KR"/>
        </w:rPr>
        <w:t xml:space="preserve">) = </w:t>
      </w:r>
      <w:r w:rsidRPr="008B1243">
        <w:rPr>
          <w:i/>
          <w:noProof/>
          <w:lang w:eastAsia="ko-KR"/>
        </w:rPr>
        <w:t>drx-StartOffset</w:t>
      </w:r>
      <w:r w:rsidRPr="008B1243">
        <w:rPr>
          <w:noProof/>
          <w:lang w:eastAsia="ko-KR"/>
        </w:rPr>
        <w:t>:</w:t>
      </w:r>
    </w:p>
    <w:p w14:paraId="13AE3CCD" w14:textId="77777777" w:rsidR="00DB671C" w:rsidRPr="008B1243" w:rsidRDefault="00DB671C" w:rsidP="00DB671C">
      <w:pPr>
        <w:pStyle w:val="B2"/>
        <w:rPr>
          <w:noProof/>
        </w:rPr>
      </w:pPr>
      <w:r w:rsidRPr="008B1243">
        <w:rPr>
          <w:noProof/>
          <w:lang w:eastAsia="ko-KR"/>
        </w:rPr>
        <w:t>2&gt;</w:t>
      </w:r>
      <w:r w:rsidRPr="008B1243">
        <w:rPr>
          <w:noProof/>
        </w:rPr>
        <w:tab/>
        <w:t>if DCP monitoring is configured for the active DL BWP as specified in TS 38.213 [6], clause 10.3:</w:t>
      </w:r>
    </w:p>
    <w:p w14:paraId="1E5F44D7" w14:textId="77777777" w:rsidR="00DB671C" w:rsidRPr="008B1243" w:rsidRDefault="00DB671C" w:rsidP="00DB671C">
      <w:pPr>
        <w:pStyle w:val="B3"/>
        <w:rPr>
          <w:noProof/>
        </w:rPr>
      </w:pPr>
      <w:r w:rsidRPr="008B1243">
        <w:rPr>
          <w:noProof/>
          <w:lang w:eastAsia="ko-KR"/>
        </w:rPr>
        <w:lastRenderedPageBreak/>
        <w:t>3&gt;</w:t>
      </w:r>
      <w:r w:rsidRPr="008B1243">
        <w:rPr>
          <w:noProof/>
        </w:rPr>
        <w:tab/>
        <w:t xml:space="preserve">if </w:t>
      </w:r>
      <w:r w:rsidRPr="008B1243">
        <w:rPr>
          <w:noProof/>
          <w:lang w:eastAsia="zh-CN"/>
        </w:rPr>
        <w:t>DCP</w:t>
      </w:r>
      <w:r w:rsidRPr="008B1243">
        <w:rPr>
          <w:noProof/>
        </w:rPr>
        <w:t xml:space="preserve"> indication associated with the current DRX cycle received from lower layer indicated to start </w:t>
      </w:r>
      <w:r w:rsidRPr="008B1243">
        <w:rPr>
          <w:i/>
          <w:noProof/>
        </w:rPr>
        <w:t>drx-onDurationTimer</w:t>
      </w:r>
      <w:r w:rsidRPr="008B1243">
        <w:rPr>
          <w:noProof/>
        </w:rPr>
        <w:t>, as specified in TS 38.213 [6]; or</w:t>
      </w:r>
    </w:p>
    <w:p w14:paraId="47E0A0B4" w14:textId="77777777" w:rsidR="00DB671C" w:rsidRPr="008B1243" w:rsidRDefault="00DB671C" w:rsidP="00DB671C">
      <w:pPr>
        <w:pStyle w:val="B3"/>
        <w:rPr>
          <w:noProof/>
        </w:rPr>
      </w:pPr>
      <w:r w:rsidRPr="008B1243">
        <w:rPr>
          <w:noProof/>
          <w:lang w:eastAsia="ko-KR"/>
        </w:rPr>
        <w:t>3&gt;</w:t>
      </w:r>
      <w:r w:rsidRPr="008B1243">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8B1243">
        <w:rPr>
          <w:lang w:eastAsia="ko-KR"/>
        </w:rPr>
        <w:t xml:space="preserve"> or during a measurement gap, or when the MAC entity monitors for a PDCCH transmission on the search space indicated by </w:t>
      </w:r>
      <w:r w:rsidRPr="008B1243">
        <w:rPr>
          <w:i/>
          <w:lang w:eastAsia="ko-KR"/>
        </w:rPr>
        <w:t>recoverySearchSpaceId</w:t>
      </w:r>
      <w:r w:rsidRPr="008B1243">
        <w:rPr>
          <w:lang w:eastAsia="ko-KR"/>
        </w:rPr>
        <w:t xml:space="preserve"> of the SpCell identified by the C-RNTI while the </w:t>
      </w:r>
      <w:r w:rsidRPr="008B1243">
        <w:rPr>
          <w:i/>
          <w:lang w:eastAsia="ko-KR"/>
        </w:rPr>
        <w:t>ra-ResponseWindow</w:t>
      </w:r>
      <w:r w:rsidRPr="008B1243">
        <w:rPr>
          <w:lang w:eastAsia="ko-KR"/>
        </w:rPr>
        <w:t xml:space="preserve"> is running (as specified in clause 5.1.4)</w:t>
      </w:r>
      <w:r w:rsidRPr="008B1243">
        <w:rPr>
          <w:noProof/>
        </w:rPr>
        <w:t>; or</w:t>
      </w:r>
    </w:p>
    <w:p w14:paraId="0F8206DD" w14:textId="77777777" w:rsidR="00DB671C" w:rsidRPr="008B1243" w:rsidRDefault="00DB671C" w:rsidP="00DB671C">
      <w:pPr>
        <w:pStyle w:val="B3"/>
        <w:rPr>
          <w:noProof/>
        </w:rPr>
      </w:pPr>
      <w:r w:rsidRPr="008B1243">
        <w:rPr>
          <w:noProof/>
          <w:lang w:eastAsia="ko-KR"/>
        </w:rPr>
        <w:t>3&gt;</w:t>
      </w:r>
      <w:r w:rsidRPr="008B1243">
        <w:rPr>
          <w:noProof/>
        </w:rPr>
        <w:tab/>
        <w:t xml:space="preserve">if </w:t>
      </w:r>
      <w:r w:rsidRPr="008B1243">
        <w:rPr>
          <w:i/>
          <w:noProof/>
        </w:rPr>
        <w:t>ps-Wakeup</w:t>
      </w:r>
      <w:r w:rsidRPr="008B1243">
        <w:rPr>
          <w:noProof/>
        </w:rPr>
        <w:t xml:space="preserve"> is configured with value </w:t>
      </w:r>
      <w:r w:rsidRPr="008B1243">
        <w:rPr>
          <w:i/>
          <w:noProof/>
        </w:rPr>
        <w:t>true</w:t>
      </w:r>
      <w:r w:rsidRPr="008B1243">
        <w:rPr>
          <w:noProof/>
        </w:rPr>
        <w:t xml:space="preserve"> and DCP indication associated with the current DRX cycle has not been received from lower layers:</w:t>
      </w:r>
    </w:p>
    <w:p w14:paraId="0A4E0E3A" w14:textId="77777777" w:rsidR="00DB671C" w:rsidRPr="008B1243" w:rsidRDefault="00DB671C" w:rsidP="00DB671C">
      <w:pPr>
        <w:pStyle w:val="B4"/>
        <w:rPr>
          <w:noProof/>
          <w:lang w:eastAsia="ko-KR"/>
        </w:rPr>
      </w:pPr>
      <w:r w:rsidRPr="008B1243">
        <w:rPr>
          <w:noProof/>
          <w:lang w:eastAsia="ko-KR"/>
        </w:rPr>
        <w:t>4&gt;</w:t>
      </w:r>
      <w:r w:rsidRPr="008B1243">
        <w:rPr>
          <w:noProof/>
        </w:rPr>
        <w:tab/>
        <w:t xml:space="preserve">start </w:t>
      </w:r>
      <w:r w:rsidRPr="008B1243">
        <w:rPr>
          <w:i/>
          <w:noProof/>
        </w:rPr>
        <w:t>drx-onDurationTimer</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6F84748D" w14:textId="77777777" w:rsidR="00DB671C" w:rsidRPr="008B1243" w:rsidRDefault="00DB671C" w:rsidP="00DB671C">
      <w:pPr>
        <w:pStyle w:val="B2"/>
        <w:rPr>
          <w:noProof/>
          <w:lang w:eastAsia="ko-KR"/>
        </w:rPr>
      </w:pPr>
      <w:r w:rsidRPr="008B1243">
        <w:rPr>
          <w:noProof/>
          <w:lang w:eastAsia="ko-KR"/>
        </w:rPr>
        <w:t>2&gt;</w:t>
      </w:r>
      <w:r w:rsidRPr="008B1243">
        <w:rPr>
          <w:noProof/>
        </w:rPr>
        <w:tab/>
        <w:t>else:</w:t>
      </w:r>
    </w:p>
    <w:p w14:paraId="477828E1" w14:textId="77777777" w:rsidR="00DB671C" w:rsidRPr="008B1243" w:rsidRDefault="00DB671C" w:rsidP="00DB671C">
      <w:pPr>
        <w:pStyle w:val="B3"/>
        <w:rPr>
          <w:noProof/>
          <w:lang w:eastAsia="ko-KR"/>
        </w:rPr>
      </w:pPr>
      <w:r w:rsidRPr="008B1243">
        <w:rPr>
          <w:noProof/>
          <w:lang w:eastAsia="ko-KR"/>
        </w:rPr>
        <w:t>3&gt;</w:t>
      </w:r>
      <w:r w:rsidRPr="008B1243">
        <w:rPr>
          <w:noProof/>
        </w:rPr>
        <w:tab/>
        <w:t xml:space="preserve">start </w:t>
      </w:r>
      <w:r w:rsidRPr="008B1243">
        <w:rPr>
          <w:i/>
          <w:noProof/>
        </w:rPr>
        <w:t>drx-onDurationTimer</w:t>
      </w:r>
      <w:r w:rsidRPr="008B1243">
        <w:rPr>
          <w:noProof/>
          <w:lang w:eastAsia="ko-KR"/>
        </w:rPr>
        <w:t xml:space="preserve"> for this DRX group after </w:t>
      </w:r>
      <w:r w:rsidRPr="008B1243">
        <w:rPr>
          <w:i/>
          <w:noProof/>
          <w:lang w:eastAsia="ko-KR"/>
        </w:rPr>
        <w:t>drx-SlotOffset</w:t>
      </w:r>
      <w:r w:rsidRPr="008B1243">
        <w:rPr>
          <w:noProof/>
          <w:lang w:eastAsia="ko-KR"/>
        </w:rPr>
        <w:t xml:space="preserve"> from the beginning of the subframe.</w:t>
      </w:r>
    </w:p>
    <w:p w14:paraId="67C509B1" w14:textId="77777777" w:rsidR="00DB671C" w:rsidRPr="008B1243" w:rsidRDefault="00DB671C" w:rsidP="00DB671C">
      <w:pPr>
        <w:pStyle w:val="NO"/>
      </w:pPr>
      <w:r w:rsidRPr="008B1243">
        <w:t>NOTE</w:t>
      </w:r>
      <w:r w:rsidRPr="008B1243">
        <w:rPr>
          <w:noProof/>
        </w:rPr>
        <w:t xml:space="preserve"> 2</w:t>
      </w:r>
      <w:r w:rsidRPr="008B1243">
        <w:t>:</w:t>
      </w:r>
      <w:r w:rsidRPr="008B1243">
        <w:tab/>
        <w:t>In case of unaligned SFN across carriers in a cell group, the SFN of the SpCell is used to calculate the DRX duration.</w:t>
      </w:r>
    </w:p>
    <w:p w14:paraId="0D11AFDC"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noProof/>
          <w:lang w:eastAsia="ko-KR"/>
        </w:rPr>
        <w:t>a DRX group is in</w:t>
      </w:r>
      <w:r w:rsidRPr="008B1243">
        <w:rPr>
          <w:noProof/>
        </w:rPr>
        <w:t xml:space="preserve"> Active Time:</w:t>
      </w:r>
    </w:p>
    <w:p w14:paraId="7A943541" w14:textId="77777777" w:rsidR="00DB671C" w:rsidRPr="008B1243" w:rsidRDefault="00DB671C" w:rsidP="00DB671C">
      <w:pPr>
        <w:pStyle w:val="B2"/>
        <w:rPr>
          <w:noProof/>
        </w:rPr>
      </w:pPr>
      <w:r w:rsidRPr="008B1243">
        <w:rPr>
          <w:noProof/>
        </w:rPr>
        <w:t>2&gt;</w:t>
      </w:r>
      <w:r w:rsidRPr="008B1243">
        <w:rPr>
          <w:noProof/>
        </w:rPr>
        <w:tab/>
        <w:t>monitor the PDCCH on the Serving Cells in this DRX group as specified in TS 38.213 [6];</w:t>
      </w:r>
    </w:p>
    <w:p w14:paraId="22CBF082" w14:textId="77777777" w:rsidR="00DB671C" w:rsidRPr="008B1243" w:rsidRDefault="00DB671C" w:rsidP="00DB671C">
      <w:pPr>
        <w:pStyle w:val="B2"/>
        <w:rPr>
          <w:noProof/>
          <w:lang w:eastAsia="ko-KR"/>
        </w:rPr>
      </w:pPr>
      <w:r w:rsidRPr="008B1243">
        <w:rPr>
          <w:noProof/>
          <w:lang w:eastAsia="ko-KR"/>
        </w:rPr>
        <w:t>2&gt;</w:t>
      </w:r>
      <w:r w:rsidRPr="008B1243">
        <w:rPr>
          <w:noProof/>
        </w:rPr>
        <w:tab/>
        <w:t>if the PDCCH indicates a DL transmission; or</w:t>
      </w:r>
    </w:p>
    <w:p w14:paraId="04D6624E" w14:textId="77777777" w:rsidR="00DB671C" w:rsidRPr="008B1243" w:rsidRDefault="00DB671C" w:rsidP="00DB671C">
      <w:pPr>
        <w:pStyle w:val="B2"/>
        <w:rPr>
          <w:noProof/>
        </w:rPr>
      </w:pPr>
      <w:r w:rsidRPr="008B1243">
        <w:rPr>
          <w:noProof/>
        </w:rPr>
        <w:t>2&gt;</w:t>
      </w:r>
      <w:r w:rsidRPr="008B1243">
        <w:rPr>
          <w:noProof/>
        </w:rPr>
        <w:tab/>
        <w:t>if the PDCCH indicates a one-shot HARQ feedback as specified in clause 9.1.4 of TS 38.213 [6]; or</w:t>
      </w:r>
    </w:p>
    <w:p w14:paraId="2F85EADB" w14:textId="77777777" w:rsidR="00DB671C" w:rsidRPr="008B1243" w:rsidRDefault="00DB671C" w:rsidP="00DB671C">
      <w:pPr>
        <w:pStyle w:val="B2"/>
        <w:rPr>
          <w:noProof/>
          <w:lang w:eastAsia="ko-KR"/>
        </w:rPr>
      </w:pPr>
      <w:r w:rsidRPr="008B1243">
        <w:rPr>
          <w:noProof/>
        </w:rPr>
        <w:t>2&gt;</w:t>
      </w:r>
      <w:r w:rsidRPr="008B1243">
        <w:rPr>
          <w:noProof/>
        </w:rPr>
        <w:tab/>
        <w:t>if the PDCCH indicates a retransmission of HARQ feedback as specified in clause 9.1.5 of TS 38.213 [6]:</w:t>
      </w:r>
    </w:p>
    <w:p w14:paraId="3F8FA6F4"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r>
      <w:r w:rsidRPr="008B1243">
        <w:rPr>
          <w:noProof/>
        </w:rPr>
        <w:t xml:space="preserve">start or restart the </w:t>
      </w:r>
      <w:r w:rsidRPr="008B1243">
        <w:rPr>
          <w:i/>
          <w:lang w:eastAsia="ko-KR"/>
        </w:rPr>
        <w:t>drx-HARQ-RTT-TimerDL</w:t>
      </w:r>
      <w:r w:rsidRPr="008B1243">
        <w:rPr>
          <w:noProof/>
        </w:rPr>
        <w:t xml:space="preserve"> for the corresponding HARQ process(es) whose HARQ feedback is reported</w:t>
      </w:r>
      <w:r w:rsidRPr="008B1243">
        <w:rPr>
          <w:noProof/>
          <w:lang w:eastAsia="ko-KR"/>
        </w:rPr>
        <w:t xml:space="preserve"> in the first symbol after</w:t>
      </w:r>
      <w:r w:rsidRPr="008B1243">
        <w:t xml:space="preserve"> </w:t>
      </w:r>
      <w:r w:rsidRPr="008B1243">
        <w:rPr>
          <w:noProof/>
          <w:lang w:eastAsia="ko-KR"/>
        </w:rPr>
        <w:t>the end of the corresponding transmission carrying the DL HARQ feedback;</w:t>
      </w:r>
    </w:p>
    <w:p w14:paraId="0504BEDA" w14:textId="77777777" w:rsidR="00DB671C" w:rsidRPr="008B1243" w:rsidRDefault="00DB671C" w:rsidP="00DB671C">
      <w:pPr>
        <w:pStyle w:val="NO"/>
        <w:rPr>
          <w:noProof/>
        </w:rPr>
      </w:pPr>
      <w:r w:rsidRPr="008B1243">
        <w:rPr>
          <w:noProof/>
        </w:rPr>
        <w:t>NOTE 3:</w:t>
      </w:r>
      <w:r w:rsidRPr="008B1243">
        <w:rPr>
          <w:noProof/>
        </w:rPr>
        <w:tab/>
        <w:t xml:space="preserve">When HARQ feedback is postponed by </w:t>
      </w:r>
      <w:r w:rsidRPr="008B1243">
        <w:t>PDSCH-to-HARQ_feedback timing</w:t>
      </w:r>
      <w:r w:rsidRPr="008B1243">
        <w:rPr>
          <w:noProof/>
          <w:lang w:eastAsia="ko-KR"/>
        </w:rPr>
        <w:t xml:space="preserve"> indicating an </w:t>
      </w:r>
      <w:r w:rsidRPr="008B1243">
        <w:t>inapplicable</w:t>
      </w:r>
      <w:r w:rsidRPr="008B1243">
        <w:rPr>
          <w:noProof/>
        </w:rPr>
        <w:t xml:space="preserve"> k1 value, as specified in TS 38.213 [6], the corresponding transmission opportunity to send the DL HARQ feedback is indicated in a later PDCCH requesting the HARQ-ACK feedback.</w:t>
      </w:r>
    </w:p>
    <w:p w14:paraId="221A6D5D" w14:textId="1BD4CC3B" w:rsidR="00DB671C" w:rsidRDefault="00DB671C" w:rsidP="00DB671C">
      <w:pPr>
        <w:pStyle w:val="B3"/>
        <w:rPr>
          <w:ins w:id="178" w:author="OPPO-Shukun" w:date="2022-05-18T18:03:00Z"/>
          <w:noProof/>
          <w:lang w:eastAsia="ko-KR"/>
        </w:rPr>
      </w:pPr>
      <w:r w:rsidRPr="008B1243">
        <w:rPr>
          <w:noProof/>
          <w:lang w:eastAsia="ko-KR"/>
        </w:rPr>
        <w:t>3&gt;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process(es) whose HARQ feedback is reported</w:t>
      </w:r>
      <w:del w:id="179" w:author="OPPO-Shukun" w:date="2022-05-18T18:03:00Z">
        <w:r w:rsidRPr="008B1243" w:rsidDel="00861392">
          <w:rPr>
            <w:noProof/>
            <w:lang w:eastAsia="ko-KR"/>
          </w:rPr>
          <w:delText>.</w:delText>
        </w:r>
      </w:del>
      <w:ins w:id="180" w:author="OPPO-Shukun" w:date="2022-05-19T09:49:00Z">
        <w:r w:rsidR="001C5837">
          <w:rPr>
            <w:noProof/>
            <w:lang w:eastAsia="ko-KR"/>
          </w:rPr>
          <w:t>;</w:t>
        </w:r>
      </w:ins>
    </w:p>
    <w:p w14:paraId="315B108B" w14:textId="6268102E" w:rsidR="00861392" w:rsidRPr="008634DE" w:rsidRDefault="00861392" w:rsidP="00861392">
      <w:pPr>
        <w:pStyle w:val="B3"/>
        <w:rPr>
          <w:rFonts w:eastAsia="Malgun Gothic"/>
          <w:noProof/>
          <w:lang w:eastAsia="ko-KR"/>
        </w:rPr>
      </w:pPr>
      <w:ins w:id="181" w:author="OPPO-Shukun" w:date="2022-05-18T18:03:00Z">
        <w:r w:rsidRPr="00F51B25">
          <w:rPr>
            <w:rFonts w:eastAsia="Times New Roman"/>
            <w:noProof/>
            <w:lang w:eastAsia="ko-KR"/>
          </w:rPr>
          <w:t>3&gt;</w:t>
        </w:r>
        <w:r>
          <w:rPr>
            <w:lang w:val="en-US" w:eastAsia="ko-KR"/>
          </w:rPr>
          <w:tab/>
          <w:t xml:space="preserve">stop the </w:t>
        </w:r>
        <w:r>
          <w:rPr>
            <w:i/>
            <w:lang w:val="en-US" w:eastAsia="ko-KR"/>
          </w:rPr>
          <w:t>drx-RetransmissionTimerDL-PTM</w:t>
        </w:r>
        <w:r>
          <w:rPr>
            <w:lang w:val="en-US" w:eastAsia="ko-KR"/>
          </w:rPr>
          <w:t xml:space="preserve"> for the corresponding HARQ process(es) </w:t>
        </w:r>
        <w:commentRangeStart w:id="182"/>
        <w:commentRangeStart w:id="183"/>
        <w:r w:rsidRPr="00EE571A">
          <w:rPr>
            <w:strike/>
            <w:lang w:val="en-US" w:eastAsia="ko-KR"/>
            <w:rPrChange w:id="184" w:author="OPPO-Shukun" w:date="2022-05-26T08:44:00Z">
              <w:rPr>
                <w:lang w:val="en-US" w:eastAsia="ko-KR"/>
              </w:rPr>
            </w:rPrChange>
          </w:rPr>
          <w:t>whose HARQ feedback is reported</w:t>
        </w:r>
      </w:ins>
      <w:commentRangeEnd w:id="182"/>
      <w:r w:rsidR="00460A6D" w:rsidRPr="00EE571A">
        <w:rPr>
          <w:rStyle w:val="CommentReference"/>
          <w:strike/>
          <w:rPrChange w:id="185" w:author="OPPO-Shukun" w:date="2022-05-26T08:44:00Z">
            <w:rPr>
              <w:rStyle w:val="CommentReference"/>
            </w:rPr>
          </w:rPrChange>
        </w:rPr>
        <w:commentReference w:id="182"/>
      </w:r>
      <w:commentRangeEnd w:id="183"/>
      <w:r w:rsidR="00EE571A" w:rsidRPr="00EE571A">
        <w:rPr>
          <w:rStyle w:val="CommentReference"/>
          <w:strike/>
          <w:rPrChange w:id="186" w:author="OPPO-Shukun" w:date="2022-05-26T08:44:00Z">
            <w:rPr>
              <w:rStyle w:val="CommentReference"/>
            </w:rPr>
          </w:rPrChange>
        </w:rPr>
        <w:commentReference w:id="183"/>
      </w:r>
      <w:ins w:id="187" w:author="OPPO-Shukun" w:date="2022-05-18T18:03:00Z">
        <w:r>
          <w:rPr>
            <w:lang w:val="en-US" w:eastAsia="ko-KR"/>
          </w:rPr>
          <w:t>;</w:t>
        </w:r>
      </w:ins>
    </w:p>
    <w:p w14:paraId="6AE25D27"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the </w:t>
      </w:r>
      <w:r w:rsidRPr="008B1243">
        <w:t>PDSCH-to-HARQ_feedback timing</w:t>
      </w:r>
      <w:r w:rsidRPr="008B1243">
        <w:rPr>
          <w:noProof/>
          <w:lang w:eastAsia="ko-KR"/>
        </w:rPr>
        <w:t xml:space="preserve"> indicate an </w:t>
      </w:r>
      <w:r w:rsidRPr="008B1243">
        <w:t>inapplicable</w:t>
      </w:r>
      <w:r w:rsidRPr="008B1243">
        <w:rPr>
          <w:noProof/>
          <w:lang w:eastAsia="ko-KR"/>
        </w:rPr>
        <w:t xml:space="preserve"> k1 value as specified in TS 38.213 [6]:</w:t>
      </w:r>
    </w:p>
    <w:p w14:paraId="091C8F3E" w14:textId="77777777" w:rsidR="00DB671C" w:rsidRPr="008B1243" w:rsidRDefault="00DB671C" w:rsidP="00DB671C">
      <w:pPr>
        <w:pStyle w:val="B4"/>
        <w:rPr>
          <w:noProof/>
          <w:lang w:eastAsia="ko-KR"/>
        </w:rPr>
      </w:pPr>
      <w:r w:rsidRPr="008B1243">
        <w:rPr>
          <w:noProof/>
          <w:lang w:eastAsia="ko-KR"/>
        </w:rPr>
        <w:t>4&gt;</w:t>
      </w:r>
      <w:r w:rsidRPr="008B1243">
        <w:rPr>
          <w:noProof/>
          <w:lang w:eastAsia="ko-KR"/>
        </w:rPr>
        <w:tab/>
        <w:t xml:space="preserve">start the </w:t>
      </w:r>
      <w:r w:rsidRPr="008B1243">
        <w:rPr>
          <w:i/>
          <w:noProof/>
          <w:lang w:eastAsia="ko-KR"/>
        </w:rPr>
        <w:t>drx-RetransmissionTimerDL</w:t>
      </w:r>
      <w:r w:rsidRPr="008B1243">
        <w:rPr>
          <w:noProof/>
          <w:lang w:eastAsia="ko-KR"/>
        </w:rPr>
        <w:t xml:space="preserve"> in the first symbol after the </w:t>
      </w:r>
      <w:r w:rsidRPr="008B1243">
        <w:rPr>
          <w:lang w:eastAsia="ko-KR"/>
        </w:rPr>
        <w:t>(</w:t>
      </w:r>
      <w:r w:rsidRPr="008B1243">
        <w:rPr>
          <w:rFonts w:eastAsia="SimSun"/>
          <w:lang w:eastAsia="zh-CN"/>
        </w:rPr>
        <w:t xml:space="preserve">end of the last) </w:t>
      </w:r>
      <w:r w:rsidRPr="008B1243">
        <w:rPr>
          <w:noProof/>
          <w:lang w:eastAsia="ko-KR"/>
        </w:rPr>
        <w:t xml:space="preserve">PDSCH transmission </w:t>
      </w:r>
      <w:r w:rsidRPr="008B1243">
        <w:rPr>
          <w:rFonts w:eastAsia="SimSun"/>
          <w:lang w:eastAsia="zh-CN"/>
        </w:rPr>
        <w:t xml:space="preserve">(within a bundle) </w:t>
      </w:r>
      <w:r w:rsidRPr="008B1243">
        <w:rPr>
          <w:noProof/>
          <w:lang w:eastAsia="ko-KR"/>
        </w:rPr>
        <w:t>for the corresponding HARQ process.</w:t>
      </w:r>
    </w:p>
    <w:p w14:paraId="27AFEA8F" w14:textId="77777777" w:rsidR="00DB671C" w:rsidRPr="008B1243" w:rsidRDefault="00DB671C" w:rsidP="00DB671C">
      <w:pPr>
        <w:pStyle w:val="B2"/>
        <w:rPr>
          <w:noProof/>
        </w:rPr>
      </w:pPr>
      <w:r w:rsidRPr="008B1243">
        <w:rPr>
          <w:noProof/>
          <w:lang w:eastAsia="ko-KR"/>
        </w:rPr>
        <w:t>2&gt;</w:t>
      </w:r>
      <w:r w:rsidRPr="008B1243">
        <w:rPr>
          <w:noProof/>
        </w:rPr>
        <w:tab/>
        <w:t xml:space="preserve">if the PDCCH </w:t>
      </w:r>
      <w:r w:rsidRPr="008B1243">
        <w:rPr>
          <w:rFonts w:eastAsia="SimSun"/>
          <w:noProof/>
        </w:rPr>
        <w:t>indicates</w:t>
      </w:r>
      <w:r w:rsidRPr="008B1243">
        <w:rPr>
          <w:noProof/>
        </w:rPr>
        <w:t xml:space="preserve"> a UL transmission:</w:t>
      </w:r>
    </w:p>
    <w:p w14:paraId="22C629CC"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273E3347"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1841FF2A" w14:textId="77777777" w:rsidR="00DB671C" w:rsidRPr="008B1243" w:rsidRDefault="00DB671C" w:rsidP="00DB671C">
      <w:pPr>
        <w:pStyle w:val="B4"/>
        <w:rPr>
          <w:noProof/>
        </w:rPr>
      </w:pPr>
      <w:r w:rsidRPr="008B1243">
        <w:rPr>
          <w:noProof/>
          <w:lang w:eastAsia="ko-KR"/>
        </w:rPr>
        <w:t>4&gt;</w:t>
      </w:r>
      <w:r w:rsidRPr="008B1243">
        <w:rPr>
          <w:noProof/>
        </w:rPr>
        <w:tab/>
        <w:t xml:space="preserve">start the </w:t>
      </w:r>
      <w:r w:rsidRPr="008B1243">
        <w:rPr>
          <w:i/>
          <w:lang w:eastAsia="ko-KR"/>
        </w:rPr>
        <w:t>drx-HARQ-RTT-TimerUL</w:t>
      </w:r>
      <w:r w:rsidRPr="008B1243">
        <w:rPr>
          <w:noProof/>
        </w:rPr>
        <w:t xml:space="preserve"> for the corresponding HARQ process</w:t>
      </w:r>
      <w:r w:rsidRPr="008B1243">
        <w:rPr>
          <w:noProof/>
          <w:lang w:eastAsia="ko-KR"/>
        </w:rPr>
        <w:t xml:space="preserve"> in the first symbol after the end of the first transmission (within a bundle) of the corresponding PUSCH transmission</w:t>
      </w:r>
      <w:r w:rsidRPr="008B1243">
        <w:rPr>
          <w:noProof/>
        </w:rPr>
        <w:t>;</w:t>
      </w:r>
    </w:p>
    <w:p w14:paraId="36E6B5F7" w14:textId="77777777" w:rsidR="00DB671C" w:rsidRPr="008B1243" w:rsidRDefault="00DB671C" w:rsidP="00DB671C">
      <w:pPr>
        <w:pStyle w:val="B3"/>
        <w:rPr>
          <w:noProof/>
        </w:rPr>
      </w:pPr>
      <w:r w:rsidRPr="008B1243">
        <w:rPr>
          <w:noProof/>
          <w:lang w:eastAsia="ko-KR"/>
        </w:rPr>
        <w:t>3&gt;</w:t>
      </w:r>
      <w:r w:rsidRPr="008B1243">
        <w:rPr>
          <w:noProof/>
        </w:rPr>
        <w:tab/>
        <w:t xml:space="preserve">stop the </w:t>
      </w:r>
      <w:r w:rsidRPr="008B1243">
        <w:rPr>
          <w:i/>
        </w:rPr>
        <w:t>drx-RetransmissionTimer</w:t>
      </w:r>
      <w:r w:rsidRPr="008B1243">
        <w:rPr>
          <w:i/>
          <w:lang w:eastAsia="ko-KR"/>
        </w:rPr>
        <w:t>UL</w:t>
      </w:r>
      <w:r w:rsidRPr="008B1243">
        <w:rPr>
          <w:noProof/>
        </w:rPr>
        <w:t xml:space="preserve"> for the corresponding HARQ process.</w:t>
      </w:r>
    </w:p>
    <w:p w14:paraId="4BDF980D" w14:textId="77777777" w:rsidR="00DB671C" w:rsidRPr="008B1243" w:rsidRDefault="00DB671C" w:rsidP="00DB671C">
      <w:pPr>
        <w:pStyle w:val="B2"/>
      </w:pPr>
      <w:r w:rsidRPr="008B1243">
        <w:rPr>
          <w:lang w:eastAsia="ko-KR"/>
        </w:rPr>
        <w:t>2&gt;</w:t>
      </w:r>
      <w:r w:rsidRPr="008B1243">
        <w:tab/>
        <w:t xml:space="preserve">if the PDCCH </w:t>
      </w:r>
      <w:r w:rsidRPr="008B1243">
        <w:rPr>
          <w:rFonts w:eastAsia="SimSun"/>
        </w:rPr>
        <w:t>indicates</w:t>
      </w:r>
      <w:r w:rsidRPr="008B1243">
        <w:t xml:space="preserve"> an SL transmission:</w:t>
      </w:r>
    </w:p>
    <w:p w14:paraId="5BD903F6" w14:textId="77777777" w:rsidR="00DB671C" w:rsidRPr="008B1243" w:rsidRDefault="00DB671C" w:rsidP="00DB671C">
      <w:pPr>
        <w:pStyle w:val="B3"/>
        <w:rPr>
          <w:lang w:eastAsia="ko-KR"/>
        </w:rPr>
      </w:pPr>
      <w:r w:rsidRPr="008B1243">
        <w:rPr>
          <w:lang w:eastAsia="ko-KR"/>
        </w:rPr>
        <w:t>3&gt;</w:t>
      </w:r>
      <w:r w:rsidRPr="008B1243">
        <w:tab/>
        <w:t>if the PUCCH resource is configured:</w:t>
      </w:r>
    </w:p>
    <w:p w14:paraId="2F79DB05" w14:textId="77777777" w:rsidR="00DB671C" w:rsidRPr="008B1243" w:rsidRDefault="00DB671C" w:rsidP="00DB671C">
      <w:pPr>
        <w:pStyle w:val="B4"/>
      </w:pPr>
      <w:r w:rsidRPr="008B1243">
        <w:lastRenderedPageBreak/>
        <w:t>4&gt;</w:t>
      </w:r>
      <w:r w:rsidRPr="008B1243">
        <w:tab/>
        <w:t xml:space="preserve">start the </w:t>
      </w:r>
      <w:r w:rsidRPr="008B1243">
        <w:rPr>
          <w:i/>
        </w:rPr>
        <w:t>drx-HARQ-RTT-TimerSL</w:t>
      </w:r>
      <w:r w:rsidRPr="008B1243">
        <w:t xml:space="preserve"> for the corresponding HARQ process in the first symbol after the end of the corresponding PUCCH transmission carrying the SL HARQ feedback; or</w:t>
      </w:r>
    </w:p>
    <w:p w14:paraId="70D422CF" w14:textId="77777777" w:rsidR="00DB671C" w:rsidRPr="008B1243" w:rsidRDefault="00DB671C" w:rsidP="00DB671C">
      <w:pPr>
        <w:pStyle w:val="B4"/>
      </w:pPr>
      <w:r w:rsidRPr="008B1243">
        <w:t>4&gt;</w:t>
      </w:r>
      <w:r w:rsidRPr="008B1243">
        <w:tab/>
        <w:t xml:space="preserve">start the </w:t>
      </w:r>
      <w:r w:rsidRPr="008B1243">
        <w:rPr>
          <w:i/>
        </w:rPr>
        <w:t>drx-HARQ-RTT-TimerSL</w:t>
      </w:r>
      <w:r w:rsidRPr="008B1243">
        <w:t xml:space="preserve"> for the corresponding HARQ process in the first symbol after the end of the corresponding PUCCH resource for the SL HARQ feedback when the PUCCH is not transmitted due to UL/SL prioritization;</w:t>
      </w:r>
    </w:p>
    <w:p w14:paraId="154850CB" w14:textId="77777777" w:rsidR="00DB671C" w:rsidRPr="008B1243" w:rsidRDefault="00DB671C" w:rsidP="00DB671C">
      <w:pPr>
        <w:pStyle w:val="B4"/>
      </w:pPr>
      <w:r w:rsidRPr="008B1243">
        <w:t>4&gt;</w:t>
      </w:r>
      <w:r w:rsidRPr="008B1243">
        <w:tab/>
        <w:t xml:space="preserve">stop the </w:t>
      </w:r>
      <w:r w:rsidRPr="008B1243">
        <w:rPr>
          <w:i/>
          <w:iCs/>
        </w:rPr>
        <w:t>drx-RetransmissionTimerSL</w:t>
      </w:r>
      <w:r w:rsidRPr="008B1243">
        <w:t xml:space="preserve"> for the corresponding HARQ process.</w:t>
      </w:r>
    </w:p>
    <w:p w14:paraId="12503D50" w14:textId="77777777" w:rsidR="00DB671C" w:rsidRPr="008B1243" w:rsidRDefault="00DB671C" w:rsidP="00DB671C">
      <w:pPr>
        <w:pStyle w:val="B3"/>
        <w:rPr>
          <w:lang w:eastAsia="ko-KR"/>
        </w:rPr>
      </w:pPr>
      <w:r w:rsidRPr="008B1243">
        <w:rPr>
          <w:lang w:eastAsia="ko-KR"/>
        </w:rPr>
        <w:t>3&gt;</w:t>
      </w:r>
      <w:r w:rsidRPr="008B1243">
        <w:rPr>
          <w:lang w:eastAsia="ko-KR"/>
        </w:rPr>
        <w:tab/>
        <w:t>else:</w:t>
      </w:r>
    </w:p>
    <w:p w14:paraId="2B4CD711" w14:textId="77777777" w:rsidR="00DB671C" w:rsidRPr="008B1243" w:rsidRDefault="00DB671C" w:rsidP="00DB671C">
      <w:pPr>
        <w:pStyle w:val="B4"/>
        <w:rPr>
          <w:lang w:eastAsia="ko-KR"/>
        </w:rPr>
      </w:pPr>
      <w:r w:rsidRPr="008B1243">
        <w:t>4&gt;</w:t>
      </w:r>
      <w:r w:rsidRPr="008B1243">
        <w:tab/>
      </w:r>
      <w:r w:rsidRPr="008B1243">
        <w:rPr>
          <w:lang w:eastAsia="ko-KR"/>
        </w:rPr>
        <w:t xml:space="preserve">start the </w:t>
      </w:r>
      <w:r w:rsidRPr="008B1243">
        <w:rPr>
          <w:i/>
          <w:lang w:eastAsia="ko-KR"/>
        </w:rPr>
        <w:t>drx-HARQ-RTT-TimerSL</w:t>
      </w:r>
      <w:r w:rsidRPr="008B1243">
        <w:rPr>
          <w:lang w:eastAsia="ko-KR"/>
        </w:rPr>
        <w:t xml:space="preserve"> for the corresponding HARQ process at the first symbol after end of PDCCH occasion;</w:t>
      </w:r>
    </w:p>
    <w:p w14:paraId="3DE37913" w14:textId="77777777" w:rsidR="00DB671C" w:rsidRPr="008B1243" w:rsidRDefault="00DB671C" w:rsidP="00DB671C">
      <w:pPr>
        <w:pStyle w:val="B4"/>
      </w:pPr>
      <w:r w:rsidRPr="008B1243">
        <w:rPr>
          <w:lang w:eastAsia="ko-KR"/>
        </w:rPr>
        <w:t>4&gt;</w:t>
      </w:r>
      <w:r w:rsidRPr="008B1243">
        <w:tab/>
      </w:r>
      <w:r w:rsidRPr="008B1243">
        <w:rPr>
          <w:lang w:eastAsia="ko-KR"/>
        </w:rPr>
        <w:t xml:space="preserve">stop the </w:t>
      </w:r>
      <w:r w:rsidRPr="008B1243">
        <w:rPr>
          <w:i/>
          <w:lang w:eastAsia="ko-KR"/>
        </w:rPr>
        <w:t>drx-RetransmissionTimerSL</w:t>
      </w:r>
      <w:r w:rsidRPr="008B1243">
        <w:rPr>
          <w:lang w:eastAsia="ko-KR"/>
        </w:rPr>
        <w:t xml:space="preserve"> for the corresponding HARQ process</w:t>
      </w:r>
      <w:r w:rsidRPr="008B1243">
        <w:t>.</w:t>
      </w:r>
    </w:p>
    <w:p w14:paraId="5AA895D5" w14:textId="77777777" w:rsidR="00DB671C" w:rsidRPr="008B1243" w:rsidRDefault="00DB671C" w:rsidP="00DB671C">
      <w:pPr>
        <w:pStyle w:val="B2"/>
        <w:tabs>
          <w:tab w:val="left" w:pos="7383"/>
        </w:tabs>
        <w:rPr>
          <w:noProof/>
        </w:rPr>
      </w:pPr>
      <w:r w:rsidRPr="008B1243">
        <w:rPr>
          <w:noProof/>
        </w:rPr>
        <w:t>2&gt;</w:t>
      </w:r>
      <w:r w:rsidRPr="008B1243">
        <w:rPr>
          <w:noProof/>
        </w:rPr>
        <w:tab/>
        <w:t>if the PDCCH indicates a new transmission (DL, UL</w:t>
      </w:r>
      <w:r w:rsidRPr="008B1243">
        <w:t xml:space="preserve"> or SL</w:t>
      </w:r>
      <w:r w:rsidRPr="008B1243">
        <w:rPr>
          <w:noProof/>
        </w:rPr>
        <w:t>) on a Serving Cell in this DRX group:</w:t>
      </w:r>
    </w:p>
    <w:p w14:paraId="1088F49B"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drx-InactivityTimer</w:t>
      </w:r>
      <w:r w:rsidRPr="008B1243">
        <w:rPr>
          <w:noProof/>
        </w:rPr>
        <w:t xml:space="preserve"> for this DRX group in the first symbol after the end of the PDCCH reception.</w:t>
      </w:r>
    </w:p>
    <w:p w14:paraId="711CAB2F" w14:textId="77777777" w:rsidR="00DB671C" w:rsidRPr="008B1243" w:rsidRDefault="00DB671C" w:rsidP="00DB671C">
      <w:pPr>
        <w:pStyle w:val="NO"/>
        <w:rPr>
          <w:noProof/>
        </w:rPr>
      </w:pPr>
      <w:r w:rsidRPr="008B1243">
        <w:rPr>
          <w:noProof/>
        </w:rPr>
        <w:t>NOTE 3a:</w:t>
      </w:r>
      <w:r w:rsidRPr="008B1243">
        <w:rPr>
          <w:noProof/>
        </w:rPr>
        <w:tab/>
        <w:t>A PDCCH indicating activation of SPS, configured grant type 2</w:t>
      </w:r>
      <w:r w:rsidRPr="008B1243">
        <w:t>, or configured sidelink grant of configured grant Type 2</w:t>
      </w:r>
      <w:r w:rsidRPr="008B1243">
        <w:rPr>
          <w:noProof/>
        </w:rPr>
        <w:t xml:space="preserve"> is considered to indicate a new transmission.</w:t>
      </w:r>
    </w:p>
    <w:p w14:paraId="73E011D9" w14:textId="77777777" w:rsidR="00DB671C" w:rsidRPr="008B1243" w:rsidRDefault="00DB671C" w:rsidP="00DB671C">
      <w:pPr>
        <w:pStyle w:val="NO"/>
        <w:rPr>
          <w:noProof/>
        </w:rPr>
      </w:pPr>
      <w:r w:rsidRPr="008B1243">
        <w:rPr>
          <w:noProof/>
        </w:rPr>
        <w:t>NOTE 3b:</w:t>
      </w:r>
      <w:r w:rsidRPr="008B1243">
        <w:rPr>
          <w:noProof/>
        </w:rPr>
        <w:tab/>
        <w:t xml:space="preserve">If the PDCCH reception includes two PDCCH candidates from corresponding search spaces, as described in clause 10.1 in 38.213, start or restart </w:t>
      </w:r>
      <w:r w:rsidRPr="008B1243">
        <w:rPr>
          <w:i/>
          <w:iCs/>
          <w:noProof/>
        </w:rPr>
        <w:t>drx-InactivityTimer</w:t>
      </w:r>
      <w:r w:rsidRPr="008B1243">
        <w:rPr>
          <w:noProof/>
        </w:rPr>
        <w:t xml:space="preserve"> for this DRX group in the first symbol after the end of the PDCCH candidate that ends later in time.</w:t>
      </w:r>
    </w:p>
    <w:p w14:paraId="7619A1B2" w14:textId="77777777" w:rsidR="00DB671C" w:rsidRPr="008B1243" w:rsidRDefault="00DB671C" w:rsidP="00DB671C">
      <w:pPr>
        <w:pStyle w:val="B2"/>
        <w:rPr>
          <w:noProof/>
        </w:rPr>
      </w:pPr>
      <w:r w:rsidRPr="008B1243">
        <w:rPr>
          <w:noProof/>
        </w:rPr>
        <w:t>2&gt;</w:t>
      </w:r>
      <w:r w:rsidRPr="008B1243">
        <w:rPr>
          <w:noProof/>
        </w:rPr>
        <w:tab/>
        <w:t>if a HARQ process receives downlink feedback information and acknowledgement is indicated:</w:t>
      </w:r>
    </w:p>
    <w:p w14:paraId="505D3135" w14:textId="77777777" w:rsidR="00DB671C" w:rsidRPr="008B1243" w:rsidRDefault="00DB671C" w:rsidP="00DB671C">
      <w:pPr>
        <w:pStyle w:val="B3"/>
        <w:rPr>
          <w:noProof/>
        </w:rPr>
      </w:pPr>
      <w:r w:rsidRPr="008B1243">
        <w:rPr>
          <w:noProof/>
        </w:rPr>
        <w:t>3&gt;</w:t>
      </w:r>
      <w:r w:rsidRPr="008B1243">
        <w:rPr>
          <w:noProof/>
        </w:rPr>
        <w:tab/>
        <w:t xml:space="preserve">stop the </w:t>
      </w:r>
      <w:r w:rsidRPr="008B1243">
        <w:rPr>
          <w:i/>
          <w:iCs/>
          <w:noProof/>
        </w:rPr>
        <w:t>drx-RetransmissionTimerUL</w:t>
      </w:r>
      <w:r w:rsidRPr="008B1243">
        <w:rPr>
          <w:noProof/>
        </w:rPr>
        <w:t xml:space="preserve"> for the corresponding HARQ process.</w:t>
      </w:r>
    </w:p>
    <w:p w14:paraId="2235AEB9" w14:textId="77777777" w:rsidR="00DB671C" w:rsidRPr="008B1243" w:rsidRDefault="00DB671C" w:rsidP="00DB671C">
      <w:pPr>
        <w:pStyle w:val="B1"/>
        <w:rPr>
          <w:noProof/>
        </w:rPr>
      </w:pPr>
      <w:r w:rsidRPr="008B1243">
        <w:rPr>
          <w:noProof/>
        </w:rPr>
        <w:t>1&gt;</w:t>
      </w:r>
      <w:r w:rsidRPr="008B1243">
        <w:rPr>
          <w:noProof/>
        </w:rPr>
        <w:tab/>
        <w:t>if DCP monitoring is configured for the active DL BWP</w:t>
      </w:r>
      <w:r w:rsidRPr="008B1243">
        <w:t xml:space="preserve"> </w:t>
      </w:r>
      <w:r w:rsidRPr="008B1243">
        <w:rPr>
          <w:noProof/>
        </w:rPr>
        <w:t>as specified in TS 38.213 [6], clause 10.3; and</w:t>
      </w:r>
    </w:p>
    <w:p w14:paraId="007CBB57" w14:textId="77777777" w:rsidR="00DB671C" w:rsidRPr="008B1243" w:rsidRDefault="00DB671C" w:rsidP="00DB671C">
      <w:pPr>
        <w:pStyle w:val="B1"/>
        <w:rPr>
          <w:noProof/>
        </w:rPr>
      </w:pPr>
      <w:r w:rsidRPr="008B1243">
        <w:rPr>
          <w:noProof/>
        </w:rPr>
        <w:t>1&gt;</w:t>
      </w:r>
      <w:r w:rsidRPr="008B1243">
        <w:rPr>
          <w:noProof/>
        </w:rPr>
        <w:tab/>
        <w:t xml:space="preserve">if the current symbol n occurs within </w:t>
      </w:r>
      <w:r w:rsidRPr="008B1243">
        <w:rPr>
          <w:i/>
          <w:noProof/>
        </w:rPr>
        <w:t>drx-onDurationTimer</w:t>
      </w:r>
      <w:r w:rsidRPr="008B1243">
        <w:rPr>
          <w:noProof/>
        </w:rPr>
        <w:t xml:space="preserve"> duration; and</w:t>
      </w:r>
    </w:p>
    <w:p w14:paraId="4C2B9AB3"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i/>
          <w:noProof/>
        </w:rPr>
        <w:t>drx-onDurationTimer</w:t>
      </w:r>
      <w:r w:rsidRPr="008B1243">
        <w:rPr>
          <w:noProof/>
        </w:rPr>
        <w:t xml:space="preserve"> associated with the current DRX cycle is not started as specified in this clause:</w:t>
      </w:r>
    </w:p>
    <w:p w14:paraId="3FDA914E" w14:textId="507B9F77" w:rsidR="00DB671C" w:rsidRDefault="00DB671C" w:rsidP="00DB671C">
      <w:pPr>
        <w:pStyle w:val="B2"/>
        <w:rPr>
          <w:ins w:id="188" w:author="OPPO-Shukun" w:date="2022-05-18T18:34:00Z"/>
          <w:noProof/>
        </w:rPr>
      </w:pPr>
      <w:r w:rsidRPr="008B1243">
        <w:rPr>
          <w:noProof/>
        </w:rPr>
        <w:t>2&gt;</w:t>
      </w:r>
      <w:r w:rsidRPr="008B1243">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del w:id="189" w:author="OPPO-Shukun" w:date="2022-05-18T18:34:00Z">
        <w:r w:rsidRPr="008B1243" w:rsidDel="000F3FEE">
          <w:rPr>
            <w:noProof/>
          </w:rPr>
          <w:delText>:</w:delText>
        </w:r>
      </w:del>
      <w:ins w:id="190" w:author="OPPO-Shukun" w:date="2022-05-18T18:34:00Z">
        <w:r w:rsidR="000F3FEE">
          <w:rPr>
            <w:noProof/>
          </w:rPr>
          <w:t>; and</w:t>
        </w:r>
      </w:ins>
    </w:p>
    <w:p w14:paraId="31A170B9" w14:textId="5BC21085" w:rsidR="000F3FEE" w:rsidRPr="008B1243" w:rsidRDefault="000F3FEE" w:rsidP="00DB671C">
      <w:pPr>
        <w:pStyle w:val="B2"/>
        <w:rPr>
          <w:noProof/>
        </w:rPr>
      </w:pPr>
      <w:ins w:id="191" w:author="OPPO-Shukun" w:date="2022-05-18T18:34:00Z">
        <w:r w:rsidRPr="008B1243">
          <w:rPr>
            <w:noProof/>
          </w:rPr>
          <w:t>2&gt;</w:t>
        </w:r>
        <w:r w:rsidRPr="008B1243">
          <w:rPr>
            <w:noProof/>
          </w:rPr>
          <w:tab/>
        </w:r>
        <w:r w:rsidRPr="0084539E">
          <w:rPr>
            <w:rFonts w:eastAsia="Times New Roman"/>
            <w:noProof/>
            <w:lang w:eastAsia="ja-JP"/>
          </w:rPr>
          <w:t xml:space="preserve">if </w:t>
        </w:r>
        <w:r w:rsidRPr="0084539E">
          <w:rPr>
            <w:rFonts w:eastAsia="Times New Roman"/>
            <w:i/>
            <w:iCs/>
            <w:lang w:eastAsia="ja-JP"/>
          </w:rPr>
          <w:t>allowCSI-SRS-Tx-MulticastDRX-Active</w:t>
        </w:r>
        <w:r w:rsidRPr="0084539E">
          <w:rPr>
            <w:rFonts w:eastAsia="Times New Roman"/>
            <w:iCs/>
            <w:lang w:eastAsia="ja-JP"/>
          </w:rPr>
          <w:t xml:space="preserve"> is not configured or,</w:t>
        </w:r>
        <w:r w:rsidRPr="0084539E">
          <w:rPr>
            <w:rFonts w:eastAsia="Times New Roman"/>
            <w:lang w:eastAsia="ja-JP"/>
          </w:rPr>
          <w:t xml:space="preserve"> </w:t>
        </w:r>
        <w:r w:rsidRPr="0084539E">
          <w:rPr>
            <w:rFonts w:eastAsia="Times New Roman"/>
            <w:noProof/>
            <w:lang w:eastAsia="ja-JP"/>
          </w:rPr>
          <w:t xml:space="preserve">if </w:t>
        </w:r>
        <w:commentRangeStart w:id="192"/>
        <w:commentRangeStart w:id="193"/>
        <w:commentRangeStart w:id="194"/>
        <w:commentRangeStart w:id="195"/>
        <w:commentRangeStart w:id="196"/>
        <w:commentRangeStart w:id="197"/>
        <w:r w:rsidRPr="006F733D">
          <w:rPr>
            <w:rFonts w:eastAsia="Times New Roman"/>
            <w:i/>
            <w:iCs/>
            <w:strike/>
            <w:lang w:eastAsia="ja-JP"/>
          </w:rPr>
          <w:t>allowCSI-SRS-Tx-MulticastDRX-Active</w:t>
        </w:r>
        <w:r w:rsidRPr="006F733D">
          <w:rPr>
            <w:rFonts w:eastAsia="Times New Roman"/>
            <w:iCs/>
            <w:strike/>
            <w:lang w:eastAsia="ja-JP"/>
          </w:rPr>
          <w:t xml:space="preserve"> </w:t>
        </w:r>
      </w:ins>
      <w:ins w:id="198" w:author="OPPO-Shukun" w:date="2022-05-18T18:40:00Z">
        <w:r w:rsidR="0013622D" w:rsidRPr="006F733D">
          <w:rPr>
            <w:rFonts w:eastAsia="Times New Roman"/>
            <w:iCs/>
            <w:strike/>
            <w:lang w:eastAsia="ja-JP"/>
          </w:rPr>
          <w:t>is configured</w:t>
        </w:r>
      </w:ins>
      <w:commentRangeEnd w:id="192"/>
      <w:r w:rsidR="0059362C" w:rsidRPr="006F733D">
        <w:rPr>
          <w:rStyle w:val="CommentReference"/>
          <w:strike/>
        </w:rPr>
        <w:commentReference w:id="192"/>
      </w:r>
      <w:commentRangeEnd w:id="193"/>
      <w:r w:rsidR="000606A9" w:rsidRPr="006F733D">
        <w:rPr>
          <w:rStyle w:val="CommentReference"/>
          <w:strike/>
        </w:rPr>
        <w:commentReference w:id="193"/>
      </w:r>
      <w:commentRangeEnd w:id="194"/>
      <w:r w:rsidR="00460A6D" w:rsidRPr="006F733D">
        <w:rPr>
          <w:rStyle w:val="CommentReference"/>
          <w:strike/>
        </w:rPr>
        <w:commentReference w:id="194"/>
      </w:r>
      <w:commentRangeEnd w:id="195"/>
      <w:r w:rsidR="00C05663" w:rsidRPr="006F733D">
        <w:rPr>
          <w:rStyle w:val="CommentReference"/>
          <w:strike/>
        </w:rPr>
        <w:commentReference w:id="195"/>
      </w:r>
      <w:commentRangeEnd w:id="196"/>
      <w:r w:rsidR="006F733D">
        <w:rPr>
          <w:rStyle w:val="CommentReference"/>
        </w:rPr>
        <w:commentReference w:id="196"/>
      </w:r>
      <w:commentRangeEnd w:id="197"/>
      <w:r w:rsidR="00BF1B93">
        <w:rPr>
          <w:rStyle w:val="CommentReference"/>
        </w:rPr>
        <w:commentReference w:id="197"/>
      </w:r>
      <w:ins w:id="199" w:author="OPPO-Shukun" w:date="2022-05-18T18:34:00Z">
        <w:r w:rsidRPr="006F733D">
          <w:rPr>
            <w:rFonts w:eastAsia="Times New Roman"/>
            <w:strike/>
            <w:noProof/>
            <w:lang w:eastAsia="ja-JP"/>
          </w:rPr>
          <w:t xml:space="preserve"> and</w:t>
        </w:r>
        <w:r w:rsidRPr="0084539E">
          <w:rPr>
            <w:rFonts w:eastAsia="Times New Roman"/>
            <w:noProof/>
            <w:lang w:eastAsia="ja-JP"/>
          </w:rPr>
          <w:t xml:space="preserve"> all multicast </w:t>
        </w:r>
        <w:commentRangeStart w:id="200"/>
        <w:r w:rsidRPr="0084539E">
          <w:rPr>
            <w:rFonts w:eastAsia="Times New Roman"/>
            <w:noProof/>
            <w:lang w:eastAsia="ja-JP"/>
          </w:rPr>
          <w:t>DRX</w:t>
        </w:r>
      </w:ins>
      <w:ins w:id="201" w:author="OPPO-Shukun" w:date="2022-05-26T09:00:00Z">
        <w:r w:rsidR="006F733D">
          <w:rPr>
            <w:rFonts w:eastAsia="Times New Roman"/>
            <w:noProof/>
            <w:lang w:eastAsia="ja-JP"/>
          </w:rPr>
          <w:t>e</w:t>
        </w:r>
      </w:ins>
      <w:ins w:id="202" w:author="OPPO-Shukun" w:date="2022-05-18T18:34:00Z">
        <w:r>
          <w:rPr>
            <w:rFonts w:eastAsia="Times New Roman"/>
            <w:noProof/>
            <w:lang w:eastAsia="ja-JP"/>
          </w:rPr>
          <w:t>s</w:t>
        </w:r>
      </w:ins>
      <w:commentRangeEnd w:id="200"/>
      <w:r w:rsidR="00C05663">
        <w:rPr>
          <w:rStyle w:val="CommentReference"/>
        </w:rPr>
        <w:commentReference w:id="200"/>
      </w:r>
      <w:ins w:id="203" w:author="OPPO-Shukun" w:date="2022-05-18T18:34:00Z">
        <w:r w:rsidRPr="0084539E">
          <w:rPr>
            <w:rFonts w:eastAsia="Times New Roman"/>
            <w:noProof/>
            <w:lang w:eastAsia="ja-JP"/>
          </w:rPr>
          <w:t xml:space="preserve"> would not be in Active Time considering multicast assignments </w:t>
        </w:r>
        <w:commentRangeStart w:id="204"/>
        <w:r w:rsidRPr="0084539E">
          <w:rPr>
            <w:rFonts w:eastAsia="Times New Roman"/>
            <w:noProof/>
            <w:lang w:eastAsia="ja-JP"/>
          </w:rPr>
          <w:t xml:space="preserve">and </w:t>
        </w:r>
      </w:ins>
      <w:commentRangeEnd w:id="204"/>
      <w:r w:rsidR="00955C0D">
        <w:rPr>
          <w:rStyle w:val="CommentReference"/>
        </w:rPr>
        <w:commentReference w:id="204"/>
      </w:r>
      <w:ins w:id="205" w:author="OPPO-Shukun" w:date="2022-05-18T18:34:00Z">
        <w:r w:rsidRPr="0084539E">
          <w:rPr>
            <w:rFonts w:eastAsia="Times New Roman"/>
            <w:noProof/>
            <w:lang w:eastAsia="ja-JP"/>
          </w:rPr>
          <w:t xml:space="preserve">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 Clause 5.7b</w:t>
        </w:r>
        <w:r>
          <w:rPr>
            <w:rFonts w:eastAsia="Times New Roman"/>
            <w:noProof/>
            <w:lang w:eastAsia="ja-JP"/>
          </w:rPr>
          <w:t xml:space="preserve"> and </w:t>
        </w:r>
        <w:commentRangeStart w:id="206"/>
        <w:commentRangeStart w:id="207"/>
        <w:commentRangeStart w:id="208"/>
        <w:commentRangeStart w:id="209"/>
        <w:commentRangeStart w:id="210"/>
        <w:r>
          <w:rPr>
            <w:rFonts w:eastAsia="Times New Roman"/>
            <w:noProof/>
            <w:lang w:eastAsia="ja-JP"/>
          </w:rPr>
          <w:t>all multicast</w:t>
        </w:r>
      </w:ins>
      <w:commentRangeEnd w:id="206"/>
      <w:ins w:id="211" w:author="OPPO-Shukun" w:date="2022-05-26T08:46:00Z">
        <w:r w:rsidR="00EE571A">
          <w:rPr>
            <w:rFonts w:eastAsia="Times New Roman"/>
            <w:noProof/>
            <w:lang w:eastAsia="ja-JP"/>
          </w:rPr>
          <w:t xml:space="preserve"> </w:t>
        </w:r>
      </w:ins>
      <w:del w:id="212" w:author="OPPO-Shukun" w:date="2022-05-26T08:46:00Z">
        <w:r w:rsidR="0059362C" w:rsidDel="00EE571A">
          <w:rPr>
            <w:rStyle w:val="CommentReference"/>
          </w:rPr>
          <w:commentReference w:id="206"/>
        </w:r>
      </w:del>
      <w:commentRangeEnd w:id="207"/>
      <w:ins w:id="213" w:author="OPPO-Shukun" w:date="2022-05-26T08:46:00Z">
        <w:r w:rsidR="00EE571A">
          <w:rPr>
            <w:rFonts w:eastAsia="Times New Roman"/>
            <w:noProof/>
            <w:lang w:eastAsia="ja-JP"/>
          </w:rPr>
          <w:t>session</w:t>
        </w:r>
      </w:ins>
      <w:r w:rsidR="000606A9">
        <w:rPr>
          <w:rStyle w:val="CommentReference"/>
        </w:rPr>
        <w:commentReference w:id="207"/>
      </w:r>
      <w:commentRangeEnd w:id="208"/>
      <w:ins w:id="214" w:author="OPPO-Shukun" w:date="2022-05-26T08:46:00Z">
        <w:r w:rsidR="00EE571A">
          <w:rPr>
            <w:rFonts w:eastAsia="Times New Roman"/>
            <w:noProof/>
            <w:lang w:eastAsia="ja-JP"/>
          </w:rPr>
          <w:t>s</w:t>
        </w:r>
      </w:ins>
      <w:r w:rsidR="00460A6D">
        <w:rPr>
          <w:rStyle w:val="CommentReference"/>
        </w:rPr>
        <w:commentReference w:id="208"/>
      </w:r>
      <w:commentRangeEnd w:id="209"/>
      <w:r w:rsidR="00C05663">
        <w:rPr>
          <w:rStyle w:val="CommentReference"/>
        </w:rPr>
        <w:commentReference w:id="209"/>
      </w:r>
      <w:commentRangeEnd w:id="210"/>
      <w:r w:rsidR="00BF1B93">
        <w:rPr>
          <w:rStyle w:val="CommentReference"/>
        </w:rPr>
        <w:commentReference w:id="210"/>
      </w:r>
      <w:ins w:id="215" w:author="OPPO-Shukun" w:date="2022-05-19T09:55:00Z">
        <w:r w:rsidR="006E0511">
          <w:rPr>
            <w:rFonts w:eastAsia="Times New Roman"/>
            <w:noProof/>
            <w:lang w:eastAsia="ja-JP"/>
          </w:rPr>
          <w:t xml:space="preserve"> </w:t>
        </w:r>
      </w:ins>
      <w:ins w:id="216" w:author="OPPO-Shukun" w:date="2022-05-18T18:34:00Z">
        <w:r>
          <w:rPr>
            <w:rFonts w:eastAsia="Times New Roman"/>
            <w:noProof/>
            <w:lang w:eastAsia="ja-JP"/>
          </w:rPr>
          <w:t>are configured with multicast DRX</w:t>
        </w:r>
        <w:r w:rsidRPr="0084539E">
          <w:rPr>
            <w:rFonts w:eastAsia="Times New Roman"/>
            <w:noProof/>
            <w:lang w:eastAsia="ja-JP"/>
          </w:rPr>
          <w:t>:</w:t>
        </w:r>
      </w:ins>
    </w:p>
    <w:p w14:paraId="3F053F31" w14:textId="77777777" w:rsidR="00DB671C" w:rsidRPr="008B1243" w:rsidRDefault="00DB671C" w:rsidP="00DB671C">
      <w:pPr>
        <w:pStyle w:val="B3"/>
        <w:rPr>
          <w:noProof/>
        </w:rPr>
      </w:pPr>
      <w:r w:rsidRPr="008B1243">
        <w:rPr>
          <w:noProof/>
        </w:rPr>
        <w:t>3&gt;</w:t>
      </w:r>
      <w:r w:rsidRPr="008B1243">
        <w:rPr>
          <w:noProof/>
        </w:rPr>
        <w:tab/>
        <w:t>not transmit periodic SRS and semi-persistent SRS defined in TS 38.214 [7];</w:t>
      </w:r>
    </w:p>
    <w:p w14:paraId="47561D2E" w14:textId="77777777" w:rsidR="00DB671C" w:rsidRPr="008B1243" w:rsidRDefault="00DB671C" w:rsidP="00DB671C">
      <w:pPr>
        <w:pStyle w:val="B3"/>
        <w:rPr>
          <w:noProof/>
        </w:rPr>
      </w:pPr>
      <w:r w:rsidRPr="008B1243">
        <w:rPr>
          <w:noProof/>
        </w:rPr>
        <w:t>3&gt;</w:t>
      </w:r>
      <w:r w:rsidRPr="008B1243">
        <w:rPr>
          <w:noProof/>
        </w:rPr>
        <w:tab/>
        <w:t>not report semi-persistent CSI</w:t>
      </w:r>
      <w:r w:rsidRPr="008B1243">
        <w:t xml:space="preserve"> </w:t>
      </w:r>
      <w:r w:rsidRPr="008B1243">
        <w:rPr>
          <w:noProof/>
        </w:rPr>
        <w:t>configured on PUSCH;</w:t>
      </w:r>
    </w:p>
    <w:p w14:paraId="4DAA5A82" w14:textId="77777777" w:rsidR="00DB671C" w:rsidRPr="008B1243" w:rsidRDefault="00DB671C" w:rsidP="00DB671C">
      <w:pPr>
        <w:pStyle w:val="B3"/>
        <w:rPr>
          <w:noProof/>
        </w:rPr>
      </w:pPr>
      <w:r w:rsidRPr="008B1243">
        <w:rPr>
          <w:noProof/>
        </w:rPr>
        <w:t>3&gt;</w:t>
      </w:r>
      <w:r w:rsidRPr="008B1243">
        <w:rPr>
          <w:noProof/>
        </w:rPr>
        <w:tab/>
        <w:t xml:space="preserve">if </w:t>
      </w:r>
      <w:r w:rsidRPr="008B1243">
        <w:rPr>
          <w:i/>
          <w:noProof/>
        </w:rPr>
        <w:t>ps-TransmitPeriodicL1-RSRP</w:t>
      </w:r>
      <w:r w:rsidRPr="008B1243">
        <w:rPr>
          <w:noProof/>
        </w:rPr>
        <w:t xml:space="preserve"> is not configured with value </w:t>
      </w:r>
      <w:r w:rsidRPr="008B1243">
        <w:rPr>
          <w:i/>
          <w:noProof/>
        </w:rPr>
        <w:t>true</w:t>
      </w:r>
      <w:r w:rsidRPr="008B1243">
        <w:rPr>
          <w:noProof/>
        </w:rPr>
        <w:t>:</w:t>
      </w:r>
    </w:p>
    <w:p w14:paraId="1B5EFD2D" w14:textId="77777777" w:rsidR="00DB671C" w:rsidRPr="008B1243" w:rsidRDefault="00DB671C" w:rsidP="00DB671C">
      <w:pPr>
        <w:pStyle w:val="B4"/>
        <w:rPr>
          <w:noProof/>
        </w:rPr>
      </w:pPr>
      <w:r w:rsidRPr="008B1243">
        <w:rPr>
          <w:noProof/>
        </w:rPr>
        <w:t>4&gt;</w:t>
      </w:r>
      <w:r w:rsidRPr="008B1243">
        <w:rPr>
          <w:noProof/>
        </w:rPr>
        <w:tab/>
        <w:t>not report periodic CSI that is L1-RSRP on PUCCH.</w:t>
      </w:r>
    </w:p>
    <w:p w14:paraId="262379EC" w14:textId="77777777" w:rsidR="00DB671C" w:rsidRPr="008B1243" w:rsidRDefault="00DB671C" w:rsidP="00DB671C">
      <w:pPr>
        <w:pStyle w:val="B3"/>
        <w:rPr>
          <w:noProof/>
        </w:rPr>
      </w:pPr>
      <w:r w:rsidRPr="008B1243">
        <w:rPr>
          <w:noProof/>
        </w:rPr>
        <w:t>3&gt;</w:t>
      </w:r>
      <w:r w:rsidRPr="008B1243">
        <w:rPr>
          <w:noProof/>
        </w:rPr>
        <w:tab/>
        <w:t xml:space="preserve">if </w:t>
      </w:r>
      <w:r w:rsidRPr="008B1243">
        <w:rPr>
          <w:i/>
          <w:noProof/>
        </w:rPr>
        <w:t>ps-TransmitOtherPeriodicCSI</w:t>
      </w:r>
      <w:r w:rsidRPr="008B1243">
        <w:rPr>
          <w:noProof/>
        </w:rPr>
        <w:t xml:space="preserve"> is not configured with value </w:t>
      </w:r>
      <w:r w:rsidRPr="008B1243">
        <w:rPr>
          <w:i/>
          <w:noProof/>
        </w:rPr>
        <w:t>true</w:t>
      </w:r>
      <w:r w:rsidRPr="008B1243">
        <w:rPr>
          <w:noProof/>
        </w:rPr>
        <w:t>:</w:t>
      </w:r>
    </w:p>
    <w:p w14:paraId="3A090CA8" w14:textId="77777777" w:rsidR="00DB671C" w:rsidRPr="008B1243" w:rsidRDefault="00DB671C" w:rsidP="00DB671C">
      <w:pPr>
        <w:pStyle w:val="B4"/>
        <w:rPr>
          <w:noProof/>
        </w:rPr>
      </w:pPr>
      <w:r w:rsidRPr="008B1243">
        <w:rPr>
          <w:noProof/>
        </w:rPr>
        <w:t>4&gt;</w:t>
      </w:r>
      <w:r w:rsidRPr="008B1243">
        <w:rPr>
          <w:noProof/>
        </w:rPr>
        <w:tab/>
        <w:t>not report periodic CSI that is not L1-RSRP on PUCCH.</w:t>
      </w:r>
    </w:p>
    <w:p w14:paraId="08374C2C" w14:textId="77777777" w:rsidR="00DB671C" w:rsidRPr="008B1243" w:rsidRDefault="00DB671C" w:rsidP="00DB671C">
      <w:pPr>
        <w:pStyle w:val="B1"/>
        <w:rPr>
          <w:noProof/>
        </w:rPr>
      </w:pPr>
      <w:r w:rsidRPr="008B1243">
        <w:rPr>
          <w:noProof/>
        </w:rPr>
        <w:t>1&gt;</w:t>
      </w:r>
      <w:r w:rsidRPr="008B1243">
        <w:rPr>
          <w:noProof/>
        </w:rPr>
        <w:tab/>
        <w:t>else:</w:t>
      </w:r>
    </w:p>
    <w:p w14:paraId="4C71DDDE" w14:textId="77777777" w:rsidR="00DB671C" w:rsidRPr="008B1243" w:rsidRDefault="00DB671C" w:rsidP="00DB671C">
      <w:pPr>
        <w:pStyle w:val="B2"/>
        <w:rPr>
          <w:noProof/>
        </w:rPr>
      </w:pPr>
      <w:r w:rsidRPr="008B1243">
        <w:rPr>
          <w:noProof/>
        </w:rPr>
        <w:t>2&gt;</w:t>
      </w:r>
      <w:r w:rsidRPr="008B1243">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7597C18" w14:textId="4DBF5C14" w:rsidR="00DB671C" w:rsidRPr="008B1243" w:rsidRDefault="00DB671C" w:rsidP="00DB671C">
      <w:pPr>
        <w:pStyle w:val="B2"/>
        <w:rPr>
          <w:noProof/>
        </w:rPr>
      </w:pPr>
      <w:r w:rsidRPr="008B1243">
        <w:rPr>
          <w:noProof/>
        </w:rPr>
        <w:lastRenderedPageBreak/>
        <w:t>2&gt;</w:t>
      </w:r>
      <w:r w:rsidRPr="008B1243">
        <w:rPr>
          <w:noProof/>
        </w:rPr>
        <w:tab/>
        <w:t xml:space="preserve">if </w:t>
      </w:r>
      <w:r w:rsidRPr="008B1243">
        <w:rPr>
          <w:i/>
          <w:iCs/>
        </w:rPr>
        <w:t>allowCSI-SRS-Tx-MulticastDRX-Active</w:t>
      </w:r>
      <w:r w:rsidRPr="008B1243">
        <w:rPr>
          <w:iCs/>
        </w:rPr>
        <w:t xml:space="preserve"> is not configured or,</w:t>
      </w:r>
      <w:r w:rsidRPr="008B1243">
        <w:t xml:space="preserve"> </w:t>
      </w:r>
      <w:commentRangeStart w:id="217"/>
      <w:ins w:id="218" w:author="OPPO-Shukun" w:date="2022-05-19T09:54:00Z">
        <w:r w:rsidR="001C5837" w:rsidRPr="0084539E">
          <w:rPr>
            <w:noProof/>
            <w:lang w:eastAsia="ja-JP"/>
          </w:rPr>
          <w:t xml:space="preserve">if </w:t>
        </w:r>
        <w:r w:rsidR="001C5837" w:rsidRPr="006F733D">
          <w:rPr>
            <w:i/>
            <w:iCs/>
            <w:strike/>
            <w:lang w:eastAsia="ja-JP"/>
            <w:rPrChange w:id="219" w:author="OPPO-Shukun" w:date="2022-05-26T09:02:00Z">
              <w:rPr>
                <w:i/>
                <w:iCs/>
                <w:lang w:eastAsia="ja-JP"/>
              </w:rPr>
            </w:rPrChange>
          </w:rPr>
          <w:t>allowCSI-SRS-Tx-MulticastDRX-Active</w:t>
        </w:r>
        <w:r w:rsidR="001C5837" w:rsidRPr="006F733D">
          <w:rPr>
            <w:iCs/>
            <w:strike/>
            <w:lang w:eastAsia="ja-JP"/>
            <w:rPrChange w:id="220" w:author="OPPO-Shukun" w:date="2022-05-26T09:02:00Z">
              <w:rPr>
                <w:iCs/>
                <w:lang w:eastAsia="ja-JP"/>
              </w:rPr>
            </w:rPrChange>
          </w:rPr>
          <w:t xml:space="preserve"> is configured</w:t>
        </w:r>
        <w:r w:rsidR="001C5837" w:rsidRPr="006F733D">
          <w:rPr>
            <w:strike/>
            <w:noProof/>
            <w:lang w:eastAsia="ja-JP"/>
            <w:rPrChange w:id="221" w:author="OPPO-Shukun" w:date="2022-05-26T09:02:00Z">
              <w:rPr>
                <w:noProof/>
                <w:lang w:eastAsia="ja-JP"/>
              </w:rPr>
            </w:rPrChange>
          </w:rPr>
          <w:t xml:space="preserve"> and</w:t>
        </w:r>
        <w:r w:rsidR="001C5837" w:rsidRPr="006F733D">
          <w:rPr>
            <w:strike/>
            <w:noProof/>
            <w:rPrChange w:id="222" w:author="OPPO-Shukun" w:date="2022-05-26T09:02:00Z">
              <w:rPr>
                <w:noProof/>
              </w:rPr>
            </w:rPrChange>
          </w:rPr>
          <w:t xml:space="preserve"> </w:t>
        </w:r>
      </w:ins>
      <w:commentRangeEnd w:id="217"/>
      <w:r w:rsidR="00C05663" w:rsidRPr="006F733D">
        <w:rPr>
          <w:rStyle w:val="CommentReference"/>
          <w:strike/>
          <w:rPrChange w:id="223" w:author="OPPO-Shukun" w:date="2022-05-26T09:02:00Z">
            <w:rPr>
              <w:rStyle w:val="CommentReference"/>
            </w:rPr>
          </w:rPrChange>
        </w:rPr>
        <w:commentReference w:id="217"/>
      </w:r>
      <w:r w:rsidRPr="008B1243">
        <w:rPr>
          <w:noProof/>
        </w:rPr>
        <w:t xml:space="preserve">in current symbol n, if all multicast </w:t>
      </w:r>
      <w:commentRangeStart w:id="224"/>
      <w:r w:rsidRPr="008B1243">
        <w:rPr>
          <w:noProof/>
        </w:rPr>
        <w:t>DRX</w:t>
      </w:r>
      <w:ins w:id="225" w:author="OPPO-Shukun" w:date="2022-05-26T09:02:00Z">
        <w:r w:rsidR="006F733D">
          <w:rPr>
            <w:rFonts w:hint="eastAsia"/>
            <w:noProof/>
            <w:lang w:eastAsia="zh-CN"/>
          </w:rPr>
          <w:t>e</w:t>
        </w:r>
      </w:ins>
      <w:ins w:id="226" w:author="OPPO-Shukun" w:date="2022-05-18T18:45:00Z">
        <w:r w:rsidR="002E7A4A">
          <w:rPr>
            <w:noProof/>
          </w:rPr>
          <w:t xml:space="preserve">s </w:t>
        </w:r>
      </w:ins>
      <w:commentRangeEnd w:id="224"/>
      <w:r w:rsidR="00C05663">
        <w:rPr>
          <w:rStyle w:val="CommentReference"/>
        </w:rPr>
        <w:commentReference w:id="224"/>
      </w:r>
      <w:ins w:id="227" w:author="OPPO-Shukun" w:date="2022-05-18T18:45:00Z">
        <w:r w:rsidR="002E7A4A">
          <w:rPr>
            <w:rFonts w:eastAsia="Times New Roman"/>
            <w:noProof/>
            <w:lang w:eastAsia="ja-JP"/>
          </w:rPr>
          <w:t>corresponding to the DRX group</w:t>
        </w:r>
      </w:ins>
      <w:r w:rsidRPr="008B1243">
        <w:rPr>
          <w:noProof/>
        </w:rPr>
        <w:t xml:space="preserve"> would not be in Active Time considering multicast assignments </w:t>
      </w:r>
      <w:commentRangeStart w:id="228"/>
      <w:r w:rsidRPr="008B1243">
        <w:rPr>
          <w:noProof/>
        </w:rPr>
        <w:t xml:space="preserve">and </w:t>
      </w:r>
      <w:commentRangeEnd w:id="228"/>
      <w:r w:rsidR="00955C0D">
        <w:rPr>
          <w:rStyle w:val="CommentReference"/>
        </w:rPr>
        <w:commentReference w:id="228"/>
      </w:r>
      <w:r w:rsidRPr="008B1243">
        <w:rPr>
          <w:noProof/>
        </w:rPr>
        <w:t xml:space="preserve">DRX Command MAC </w:t>
      </w:r>
      <w:r w:rsidRPr="008B1243">
        <w:rPr>
          <w:noProof/>
          <w:lang w:eastAsia="ko-KR"/>
        </w:rPr>
        <w:t>CE</w:t>
      </w:r>
      <w:r w:rsidRPr="008B1243">
        <w:rPr>
          <w:noProof/>
        </w:rPr>
        <w:t xml:space="preserve"> for MBS multicast received until 4 ms prior to symbol n when evaluating all DRX Active Time conditions as specified in Clause 5.7b</w:t>
      </w:r>
      <w:ins w:id="229" w:author="OPPO-Shukun" w:date="2022-05-18T18:45:00Z">
        <w:r w:rsidR="002E7A4A">
          <w:rPr>
            <w:noProof/>
          </w:rPr>
          <w:t xml:space="preserve"> </w:t>
        </w:r>
        <w:r w:rsidR="002E7A4A">
          <w:rPr>
            <w:rFonts w:eastAsia="Times New Roman"/>
            <w:noProof/>
            <w:lang w:eastAsia="ja-JP"/>
          </w:rPr>
          <w:t>and all multicast</w:t>
        </w:r>
      </w:ins>
      <w:ins w:id="230" w:author="OPPO-Shukun" w:date="2022-05-26T08:55:00Z">
        <w:r w:rsidR="006F733D">
          <w:rPr>
            <w:rFonts w:eastAsia="Times New Roman"/>
            <w:noProof/>
            <w:lang w:eastAsia="ja-JP"/>
          </w:rPr>
          <w:t xml:space="preserve"> sessions</w:t>
        </w:r>
      </w:ins>
      <w:ins w:id="231" w:author="OPPO-Shukun" w:date="2022-05-18T18:45:00Z">
        <w:r w:rsidR="002E7A4A">
          <w:rPr>
            <w:rFonts w:eastAsia="Times New Roman"/>
            <w:noProof/>
            <w:lang w:eastAsia="ja-JP"/>
          </w:rPr>
          <w:t xml:space="preserve"> corresponding to the DRX group are configured with multicast DRX</w:t>
        </w:r>
      </w:ins>
      <w:r w:rsidRPr="008B1243">
        <w:rPr>
          <w:noProof/>
        </w:rPr>
        <w:t>:</w:t>
      </w:r>
    </w:p>
    <w:p w14:paraId="4EFA7484" w14:textId="5503B8E0" w:rsidR="00DB671C" w:rsidRPr="008B1243" w:rsidRDefault="00DB671C" w:rsidP="00DB671C">
      <w:pPr>
        <w:pStyle w:val="B3"/>
        <w:rPr>
          <w:noProof/>
        </w:rPr>
      </w:pPr>
      <w:r w:rsidRPr="008B1243">
        <w:rPr>
          <w:noProof/>
        </w:rPr>
        <w:t>3&gt;</w:t>
      </w:r>
      <w:r w:rsidRPr="008B1243">
        <w:rPr>
          <w:noProof/>
        </w:rPr>
        <w:tab/>
        <w:t>not transmit periodic SRS and semi-persistent SRS defined in TS 38.214 [7] in this DRX group</w:t>
      </w:r>
      <w:ins w:id="232" w:author="ZTE0526" w:date="2022-05-26T09:11:00Z">
        <w:r w:rsidR="00955C0D">
          <w:rPr>
            <w:noProof/>
          </w:rPr>
          <w:t xml:space="preserve"> </w:t>
        </w:r>
        <w:r w:rsidR="00955C0D" w:rsidRPr="00955C0D">
          <w:rPr>
            <w:noProof/>
          </w:rPr>
          <w:t>for the corresponding cell(</w:t>
        </w:r>
        <w:commentRangeStart w:id="233"/>
        <w:r w:rsidR="00955C0D" w:rsidRPr="00955C0D">
          <w:rPr>
            <w:noProof/>
          </w:rPr>
          <w:t>s</w:t>
        </w:r>
        <w:commentRangeEnd w:id="233"/>
        <w:r w:rsidR="002C744D">
          <w:rPr>
            <w:rStyle w:val="CommentReference"/>
          </w:rPr>
          <w:commentReference w:id="233"/>
        </w:r>
        <w:r w:rsidR="00955C0D" w:rsidRPr="00955C0D">
          <w:rPr>
            <w:noProof/>
          </w:rPr>
          <w:t>)</w:t>
        </w:r>
      </w:ins>
      <w:r w:rsidRPr="008B1243">
        <w:rPr>
          <w:noProof/>
        </w:rPr>
        <w:t>;</w:t>
      </w:r>
    </w:p>
    <w:p w14:paraId="7954D6F3" w14:textId="6099BF20" w:rsidR="00DB671C" w:rsidRPr="008B1243" w:rsidRDefault="00DB671C" w:rsidP="00DB671C">
      <w:pPr>
        <w:pStyle w:val="B3"/>
        <w:rPr>
          <w:noProof/>
        </w:rPr>
      </w:pPr>
      <w:r w:rsidRPr="008B1243">
        <w:rPr>
          <w:noProof/>
        </w:rPr>
        <w:t>3&gt;</w:t>
      </w:r>
      <w:r w:rsidRPr="008B1243">
        <w:rPr>
          <w:noProof/>
          <w:lang w:eastAsia="ko-KR"/>
        </w:rPr>
        <w:tab/>
      </w:r>
      <w:r w:rsidRPr="008B1243">
        <w:rPr>
          <w:noProof/>
        </w:rPr>
        <w:t xml:space="preserve">not report </w:t>
      </w:r>
      <w:r w:rsidRPr="008B1243">
        <w:rPr>
          <w:noProof/>
          <w:lang w:eastAsia="ko-KR"/>
        </w:rPr>
        <w:t>CSI</w:t>
      </w:r>
      <w:r w:rsidRPr="008B1243">
        <w:rPr>
          <w:noProof/>
        </w:rPr>
        <w:t xml:space="preserve"> on PUCCH and semi-persistent CSI configured on PUSCH in this DRX group</w:t>
      </w:r>
      <w:ins w:id="234" w:author="ZTE0526" w:date="2022-05-26T09:11:00Z">
        <w:r w:rsidR="003D5A86">
          <w:rPr>
            <w:noProof/>
          </w:rPr>
          <w:t xml:space="preserve"> </w:t>
        </w:r>
        <w:r w:rsidR="003D5A86" w:rsidRPr="003D5A86">
          <w:rPr>
            <w:noProof/>
          </w:rPr>
          <w:t>for the corresponding cell(s)</w:t>
        </w:r>
      </w:ins>
      <w:r w:rsidRPr="008B1243">
        <w:rPr>
          <w:noProof/>
        </w:rPr>
        <w:t>.</w:t>
      </w:r>
    </w:p>
    <w:p w14:paraId="46C710CD"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if CSI masking (</w:t>
      </w:r>
      <w:r w:rsidRPr="008B1243">
        <w:rPr>
          <w:i/>
          <w:noProof/>
          <w:lang w:eastAsia="ko-KR"/>
        </w:rPr>
        <w:t>csi-Mask</w:t>
      </w:r>
      <w:r w:rsidRPr="008B1243">
        <w:rPr>
          <w:noProof/>
          <w:lang w:eastAsia="ko-KR"/>
        </w:rPr>
        <w:t>) is setup by upper layers:</w:t>
      </w:r>
    </w:p>
    <w:p w14:paraId="5DDC714C" w14:textId="6247EE44" w:rsidR="00DB671C" w:rsidRDefault="00DB671C" w:rsidP="00DB671C">
      <w:pPr>
        <w:pStyle w:val="B3"/>
        <w:rPr>
          <w:ins w:id="235" w:author="OPPO-Shukun" w:date="2022-05-18T18:36:00Z"/>
          <w:noProof/>
          <w:lang w:eastAsia="ko-KR"/>
        </w:rPr>
      </w:pPr>
      <w:r w:rsidRPr="008B1243">
        <w:rPr>
          <w:noProof/>
          <w:lang w:eastAsia="ko-KR"/>
        </w:rPr>
        <w:t>3</w:t>
      </w:r>
      <w:r w:rsidRPr="008B1243">
        <w:rPr>
          <w:noProof/>
        </w:rPr>
        <w:t>&gt;</w:t>
      </w:r>
      <w:r w:rsidRPr="008B1243">
        <w:rPr>
          <w:noProof/>
        </w:rPr>
        <w:tab/>
        <w:t xml:space="preserve">in current symbol n, if </w:t>
      </w:r>
      <w:r w:rsidRPr="008B1243">
        <w:rPr>
          <w:i/>
          <w:noProof/>
          <w:lang w:eastAsia="ko-KR"/>
        </w:rPr>
        <w:t>drx-</w:t>
      </w:r>
      <w:r w:rsidRPr="008B1243">
        <w:rPr>
          <w:i/>
          <w:noProof/>
        </w:rPr>
        <w:t>onDurationTimer</w:t>
      </w:r>
      <w:r w:rsidRPr="008B1243">
        <w:rPr>
          <w:noProof/>
        </w:rPr>
        <w:t xml:space="preserve"> of a DRX group would not be running considering grants/assignments scheduled on Serving Cell(s) in this DRX group and DRX Command MAC CE/Long DRX Command MAC CE received until </w:t>
      </w:r>
      <w:r w:rsidRPr="008B1243">
        <w:rPr>
          <w:noProof/>
          <w:lang w:eastAsia="ko-KR"/>
        </w:rPr>
        <w:t>4 ms prior to</w:t>
      </w:r>
      <w:r w:rsidRPr="008B1243">
        <w:rPr>
          <w:noProof/>
        </w:rPr>
        <w:t xml:space="preserve"> symbol n when evaluating all DRX Active Time conditions as specified in this clause</w:t>
      </w:r>
      <w:r w:rsidRPr="008B1243">
        <w:rPr>
          <w:noProof/>
          <w:lang w:eastAsia="ko-KR"/>
        </w:rPr>
        <w:t>; and</w:t>
      </w:r>
    </w:p>
    <w:p w14:paraId="7C8C8961" w14:textId="28283AB0" w:rsidR="000F3FEE" w:rsidRPr="008634DE" w:rsidRDefault="000F3FEE" w:rsidP="000F3FEE">
      <w:pPr>
        <w:pStyle w:val="B3"/>
        <w:rPr>
          <w:noProof/>
          <w:lang w:eastAsia="ko-KR"/>
        </w:rPr>
      </w:pPr>
      <w:ins w:id="236" w:author="OPPO-Shukun" w:date="2022-05-18T18:36:00Z">
        <w:r w:rsidRPr="0084539E">
          <w:rPr>
            <w:noProof/>
            <w:lang w:eastAsia="ko-KR"/>
          </w:rPr>
          <w:t>3</w:t>
        </w:r>
        <w:r w:rsidRPr="0084539E">
          <w:rPr>
            <w:noProof/>
            <w:lang w:eastAsia="ja-JP"/>
          </w:rPr>
          <w:t>&gt;</w:t>
        </w:r>
        <w:r w:rsidRPr="0084539E">
          <w:rPr>
            <w:noProof/>
            <w:lang w:eastAsia="ja-JP"/>
          </w:rPr>
          <w:tab/>
          <w:t xml:space="preserve">if </w:t>
        </w:r>
        <w:r w:rsidRPr="0084539E">
          <w:rPr>
            <w:i/>
            <w:iCs/>
            <w:lang w:eastAsia="ja-JP"/>
          </w:rPr>
          <w:t>allowCSI-SRS-Tx-MulticastDRX-Active</w:t>
        </w:r>
        <w:r w:rsidRPr="0084539E">
          <w:rPr>
            <w:iCs/>
            <w:lang w:eastAsia="ja-JP"/>
          </w:rPr>
          <w:t xml:space="preserve"> is not configured or,</w:t>
        </w:r>
        <w:r w:rsidRPr="0084539E">
          <w:rPr>
            <w:lang w:eastAsia="ja-JP"/>
          </w:rPr>
          <w:t xml:space="preserve"> </w:t>
        </w:r>
        <w:commentRangeStart w:id="237"/>
        <w:r w:rsidRPr="0084539E">
          <w:rPr>
            <w:noProof/>
            <w:lang w:eastAsia="ja-JP"/>
          </w:rPr>
          <w:t>if</w:t>
        </w:r>
        <w:r w:rsidRPr="006F733D">
          <w:rPr>
            <w:strike/>
            <w:noProof/>
            <w:lang w:eastAsia="ja-JP"/>
            <w:rPrChange w:id="238" w:author="OPPO-Shukun" w:date="2022-05-26T09:02:00Z">
              <w:rPr>
                <w:noProof/>
                <w:lang w:eastAsia="ja-JP"/>
              </w:rPr>
            </w:rPrChange>
          </w:rPr>
          <w:t xml:space="preserve"> </w:t>
        </w:r>
        <w:r w:rsidRPr="006F733D">
          <w:rPr>
            <w:i/>
            <w:iCs/>
            <w:strike/>
            <w:lang w:eastAsia="ja-JP"/>
            <w:rPrChange w:id="239" w:author="OPPO-Shukun" w:date="2022-05-26T09:02:00Z">
              <w:rPr>
                <w:i/>
                <w:iCs/>
                <w:lang w:eastAsia="ja-JP"/>
              </w:rPr>
            </w:rPrChange>
          </w:rPr>
          <w:t>allowCSI-SRS-Tx-MulticastDRX-Active</w:t>
        </w:r>
        <w:r w:rsidRPr="006F733D">
          <w:rPr>
            <w:iCs/>
            <w:strike/>
            <w:lang w:eastAsia="ja-JP"/>
            <w:rPrChange w:id="240" w:author="OPPO-Shukun" w:date="2022-05-26T09:02:00Z">
              <w:rPr>
                <w:iCs/>
                <w:lang w:eastAsia="ja-JP"/>
              </w:rPr>
            </w:rPrChange>
          </w:rPr>
          <w:t xml:space="preserve"> is configured</w:t>
        </w:r>
        <w:r w:rsidRPr="006F733D">
          <w:rPr>
            <w:strike/>
            <w:noProof/>
            <w:lang w:eastAsia="ja-JP"/>
            <w:rPrChange w:id="241" w:author="OPPO-Shukun" w:date="2022-05-26T09:02:00Z">
              <w:rPr>
                <w:noProof/>
                <w:lang w:eastAsia="ja-JP"/>
              </w:rPr>
            </w:rPrChange>
          </w:rPr>
          <w:t xml:space="preserve"> and</w:t>
        </w:r>
        <w:r>
          <w:rPr>
            <w:noProof/>
            <w:lang w:eastAsia="ja-JP"/>
          </w:rPr>
          <w:t xml:space="preserve"> </w:t>
        </w:r>
      </w:ins>
      <w:commentRangeEnd w:id="237"/>
      <w:r w:rsidR="00C05663">
        <w:rPr>
          <w:rStyle w:val="CommentReference"/>
        </w:rPr>
        <w:commentReference w:id="237"/>
      </w:r>
      <w:ins w:id="242" w:author="OPPO-Shukun" w:date="2022-05-18T18:36:00Z">
        <w:r w:rsidRPr="0084539E">
          <w:rPr>
            <w:noProof/>
            <w:lang w:eastAsia="ja-JP"/>
          </w:rPr>
          <w:t xml:space="preserve">in current symbol n, if </w:t>
        </w:r>
        <w:r>
          <w:rPr>
            <w:i/>
            <w:lang w:eastAsia="ko-KR"/>
          </w:rPr>
          <w:t>drx-onDurationTimerPTM(s)</w:t>
        </w:r>
        <w:r w:rsidRPr="0084539E">
          <w:rPr>
            <w:noProof/>
            <w:lang w:eastAsia="ja-JP"/>
          </w:rPr>
          <w:t xml:space="preserve"> of all multicast </w:t>
        </w:r>
        <w:commentRangeStart w:id="243"/>
        <w:r w:rsidRPr="0084539E">
          <w:rPr>
            <w:noProof/>
            <w:lang w:eastAsia="ja-JP"/>
          </w:rPr>
          <w:t>DRX</w:t>
        </w:r>
        <w:r>
          <w:rPr>
            <w:noProof/>
            <w:lang w:eastAsia="ja-JP"/>
          </w:rPr>
          <w:t>s</w:t>
        </w:r>
        <w:r w:rsidRPr="0084539E">
          <w:rPr>
            <w:noProof/>
            <w:lang w:eastAsia="ja-JP"/>
          </w:rPr>
          <w:t xml:space="preserve"> </w:t>
        </w:r>
      </w:ins>
      <w:commentRangeEnd w:id="243"/>
      <w:r w:rsidR="00C05663">
        <w:rPr>
          <w:rStyle w:val="CommentReference"/>
        </w:rPr>
        <w:commentReference w:id="243"/>
      </w:r>
      <w:ins w:id="244" w:author="OPPO-Shukun" w:date="2022-05-18T18:36:00Z">
        <w:r>
          <w:rPr>
            <w:noProof/>
            <w:lang w:eastAsia="ja-JP"/>
          </w:rPr>
          <w:t>corresponding to the DRX group</w:t>
        </w:r>
        <w:r w:rsidRPr="0084539E">
          <w:rPr>
            <w:noProof/>
            <w:lang w:eastAsia="ja-JP"/>
          </w:rPr>
          <w:t xml:space="preserve"> would not be running considering multicast assignments </w:t>
        </w:r>
        <w:commentRangeStart w:id="245"/>
        <w:r w:rsidRPr="0084539E">
          <w:rPr>
            <w:noProof/>
            <w:lang w:eastAsia="ja-JP"/>
          </w:rPr>
          <w:t xml:space="preserve">and </w:t>
        </w:r>
      </w:ins>
      <w:commentRangeEnd w:id="245"/>
      <w:r w:rsidR="002C744D">
        <w:rPr>
          <w:rStyle w:val="CommentReference"/>
        </w:rPr>
        <w:commentReference w:id="245"/>
      </w:r>
      <w:ins w:id="246" w:author="OPPO-Shukun" w:date="2022-05-18T18:36:00Z">
        <w:r w:rsidRPr="0084539E">
          <w:rPr>
            <w:noProof/>
            <w:lang w:eastAsia="ja-JP"/>
          </w:rPr>
          <w:t xml:space="preserve">DRX Command MAC </w:t>
        </w:r>
        <w:r w:rsidRPr="0084539E">
          <w:rPr>
            <w:noProof/>
            <w:lang w:eastAsia="ko-KR"/>
          </w:rPr>
          <w:t>CE</w:t>
        </w:r>
        <w:r w:rsidRPr="0084539E">
          <w:rPr>
            <w:noProof/>
            <w:lang w:eastAsia="ja-JP"/>
          </w:rPr>
          <w:t xml:space="preserve"> for MBS multicast received until 4 ms prior to symbol n when evaluating all DRX Active Time conditions as specified in Clause 5.7b</w:t>
        </w:r>
        <w:r w:rsidRPr="008B366B">
          <w:rPr>
            <w:noProof/>
            <w:lang w:eastAsia="ja-JP"/>
          </w:rPr>
          <w:t xml:space="preserve"> </w:t>
        </w:r>
        <w:r>
          <w:rPr>
            <w:noProof/>
            <w:lang w:eastAsia="ja-JP"/>
          </w:rPr>
          <w:t>and all multicast</w:t>
        </w:r>
      </w:ins>
      <w:ins w:id="247" w:author="OPPO-Shukun" w:date="2022-05-26T09:03:00Z">
        <w:r w:rsidR="006F733D">
          <w:rPr>
            <w:noProof/>
            <w:lang w:eastAsia="ja-JP"/>
          </w:rPr>
          <w:t xml:space="preserve"> sessions</w:t>
        </w:r>
      </w:ins>
      <w:ins w:id="248" w:author="OPPO-Shukun" w:date="2022-05-18T18:36:00Z">
        <w:r>
          <w:rPr>
            <w:noProof/>
            <w:lang w:eastAsia="ja-JP"/>
          </w:rPr>
          <w:t xml:space="preserve"> corresponding to the DRX group are configured with multicast DRX:</w:t>
        </w:r>
      </w:ins>
    </w:p>
    <w:p w14:paraId="6CF34EDE" w14:textId="1196C6F7" w:rsidR="00DB671C" w:rsidRPr="008B1243" w:rsidRDefault="00DB671C" w:rsidP="00DB671C">
      <w:pPr>
        <w:pStyle w:val="B4"/>
        <w:rPr>
          <w:noProof/>
          <w:lang w:eastAsia="ko-KR"/>
        </w:rPr>
      </w:pPr>
      <w:r w:rsidRPr="008B1243">
        <w:rPr>
          <w:noProof/>
          <w:lang w:eastAsia="ko-KR"/>
        </w:rPr>
        <w:t>4&gt;</w:t>
      </w:r>
      <w:r w:rsidRPr="008B1243">
        <w:rPr>
          <w:noProof/>
          <w:lang w:eastAsia="ko-KR"/>
        </w:rPr>
        <w:tab/>
      </w:r>
      <w:r w:rsidRPr="008B1243">
        <w:rPr>
          <w:noProof/>
        </w:rPr>
        <w:t xml:space="preserve">not report </w:t>
      </w:r>
      <w:r w:rsidRPr="008B1243">
        <w:rPr>
          <w:noProof/>
          <w:lang w:eastAsia="ko-KR"/>
        </w:rPr>
        <w:t>CSI</w:t>
      </w:r>
      <w:r w:rsidRPr="008B1243">
        <w:rPr>
          <w:noProof/>
        </w:rPr>
        <w:t xml:space="preserve"> on PUCCH in this DRX group</w:t>
      </w:r>
      <w:ins w:id="249" w:author="ZTE0526" w:date="2022-05-26T09:11:00Z">
        <w:r w:rsidR="004147AF">
          <w:rPr>
            <w:noProof/>
          </w:rPr>
          <w:t xml:space="preserve"> </w:t>
        </w:r>
        <w:r w:rsidR="004147AF" w:rsidRPr="004147AF">
          <w:rPr>
            <w:noProof/>
          </w:rPr>
          <w:t>for the corresponding cell(s)</w:t>
        </w:r>
      </w:ins>
      <w:r w:rsidRPr="008B1243">
        <w:rPr>
          <w:noProof/>
        </w:rPr>
        <w:t>.</w:t>
      </w:r>
    </w:p>
    <w:p w14:paraId="4D2587D2" w14:textId="77777777" w:rsidR="00DB671C" w:rsidRPr="008B1243" w:rsidRDefault="00DB671C" w:rsidP="00DB671C">
      <w:pPr>
        <w:pStyle w:val="NO"/>
        <w:rPr>
          <w:noProof/>
        </w:rPr>
      </w:pPr>
      <w:r w:rsidRPr="008B1243">
        <w:rPr>
          <w:noProof/>
        </w:rPr>
        <w:t>NOTE 4:</w:t>
      </w:r>
      <w:r w:rsidRPr="008B1243">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33D84FCB" w14:textId="77777777" w:rsidR="00DB671C" w:rsidRPr="008B1243" w:rsidRDefault="00DB671C" w:rsidP="00DB671C">
      <w:pPr>
        <w:rPr>
          <w:noProof/>
          <w:lang w:eastAsia="ko-KR"/>
        </w:rPr>
      </w:pPr>
      <w:r w:rsidRPr="008B1243">
        <w:rPr>
          <w:noProof/>
        </w:rPr>
        <w:t>Regardless of whether the MAC entity is monitoring PDCCH or not</w:t>
      </w:r>
      <w:r w:rsidRPr="008B1243">
        <w:t xml:space="preserve"> </w:t>
      </w:r>
      <w:r w:rsidRPr="008B1243">
        <w:rPr>
          <w:noProof/>
        </w:rPr>
        <w:t xml:space="preserve">on the Serving Cells in a DRX group, the MAC entity transmits HARQ feedback, aperiodic CSI on PUSCH, and aperiodic SRS </w:t>
      </w:r>
      <w:r w:rsidRPr="008B1243">
        <w:rPr>
          <w:noProof/>
          <w:lang w:eastAsia="ko-KR"/>
        </w:rPr>
        <w:t xml:space="preserve">defined in TS 38.214 </w:t>
      </w:r>
      <w:r w:rsidRPr="008B1243">
        <w:rPr>
          <w:noProof/>
        </w:rPr>
        <w:t>[7] on the Serving Cells in the DRX group when such is expected.</w:t>
      </w:r>
    </w:p>
    <w:p w14:paraId="0C79E3AF" w14:textId="77777777" w:rsidR="00DB671C" w:rsidRPr="008B1243" w:rsidRDefault="00DB671C" w:rsidP="00DB671C">
      <w:pPr>
        <w:rPr>
          <w:noProof/>
        </w:rPr>
      </w:pPr>
      <w:r w:rsidRPr="008B1243">
        <w:rPr>
          <w:noProof/>
          <w:lang w:eastAsia="ko-KR"/>
        </w:rPr>
        <w:t>The MAC entity needs not to monitor the PDCCH if it is not a complete PDCCH occasion (e.g. the Active Time starts or ends in the middle of a PDCCH occasion).</w:t>
      </w:r>
    </w:p>
    <w:tbl>
      <w:tblPr>
        <w:tblStyle w:val="TableGrid"/>
        <w:tblW w:w="0" w:type="auto"/>
        <w:tblLook w:val="04A0" w:firstRow="1" w:lastRow="0" w:firstColumn="1" w:lastColumn="0" w:noHBand="0" w:noVBand="1"/>
      </w:tblPr>
      <w:tblGrid>
        <w:gridCol w:w="9629"/>
      </w:tblGrid>
      <w:tr w:rsidR="00BA6292" w14:paraId="28D96CF9" w14:textId="77777777" w:rsidTr="00DB671C">
        <w:tc>
          <w:tcPr>
            <w:tcW w:w="9629" w:type="dxa"/>
            <w:shd w:val="clear" w:color="auto" w:fill="FABF8F" w:themeFill="accent6" w:themeFillTint="99"/>
          </w:tcPr>
          <w:bookmarkEnd w:id="158"/>
          <w:bookmarkEnd w:id="159"/>
          <w:bookmarkEnd w:id="160"/>
          <w:bookmarkEnd w:id="161"/>
          <w:bookmarkEnd w:id="162"/>
          <w:bookmarkEnd w:id="163"/>
          <w:p w14:paraId="41B71CD2" w14:textId="77777777" w:rsidR="00BA6292" w:rsidRDefault="00BA6292" w:rsidP="00DB671C">
            <w:pPr>
              <w:jc w:val="center"/>
              <w:rPr>
                <w:i/>
                <w:lang w:eastAsia="zh-CN"/>
              </w:rPr>
            </w:pPr>
            <w:r>
              <w:rPr>
                <w:i/>
                <w:lang w:eastAsia="zh-CN"/>
              </w:rPr>
              <w:t>The next of change</w:t>
            </w:r>
          </w:p>
        </w:tc>
      </w:tr>
    </w:tbl>
    <w:p w14:paraId="62E52145" w14:textId="77777777" w:rsidR="00BA6292" w:rsidRPr="008B1243" w:rsidRDefault="00BA6292" w:rsidP="00BA6292">
      <w:pPr>
        <w:pStyle w:val="Heading2"/>
        <w:rPr>
          <w:lang w:eastAsia="ko-KR"/>
        </w:rPr>
      </w:pPr>
      <w:bookmarkStart w:id="250" w:name="_Toc100872004"/>
      <w:bookmarkStart w:id="251" w:name="_Toc76574175"/>
      <w:r w:rsidRPr="008B1243">
        <w:rPr>
          <w:lang w:eastAsia="ko-KR"/>
        </w:rPr>
        <w:t>5.7a</w:t>
      </w:r>
      <w:r w:rsidRPr="008B1243">
        <w:rPr>
          <w:lang w:eastAsia="ko-KR"/>
        </w:rPr>
        <w:tab/>
        <w:t>Discontinuous Reception (DRX) for MBS Broadcast</w:t>
      </w:r>
      <w:bookmarkEnd w:id="250"/>
    </w:p>
    <w:p w14:paraId="0B3A31E1" w14:textId="77777777" w:rsidR="00BA6292" w:rsidRPr="008B1243" w:rsidRDefault="00BA6292" w:rsidP="00BA6292">
      <w:pPr>
        <w:rPr>
          <w:lang w:eastAsia="zh-CN"/>
        </w:rPr>
      </w:pPr>
      <w:r w:rsidRPr="008B1243">
        <w:t>For MBS broadcast, the MAC entity may be configured by RRC with a DRX functionality per G-RNTI that controls the UE's PDCCH monitoring activity for the MAC entity's</w:t>
      </w:r>
      <w:r w:rsidRPr="008B1243">
        <w:rPr>
          <w:rStyle w:val="apple-converted-space"/>
        </w:rPr>
        <w:t xml:space="preserve"> </w:t>
      </w:r>
      <w:r w:rsidRPr="008B1243">
        <w:t>G-RNTI(s)</w:t>
      </w:r>
      <w:r w:rsidRPr="008B1243">
        <w:rPr>
          <w:rStyle w:val="apple-converted-space"/>
        </w:rPr>
        <w:t xml:space="preserve"> </w:t>
      </w:r>
      <w:r w:rsidRPr="008B1243">
        <w:rPr>
          <w:lang w:eastAsia="zh-CN"/>
        </w:rPr>
        <w:t>as specified in TS 38.331 [5]</w:t>
      </w:r>
      <w:r w:rsidRPr="008B1243">
        <w:t xml:space="preserve">. When </w:t>
      </w:r>
      <w:r w:rsidRPr="008B1243">
        <w:rPr>
          <w:lang w:eastAsia="zh-CN"/>
        </w:rPr>
        <w:t>in RRC_IDLE or RRC_INACTIVE or RRC_CONNECTED</w:t>
      </w:r>
      <w:r w:rsidRPr="008B1243">
        <w:t>,</w:t>
      </w:r>
      <w:r w:rsidRPr="008B1243">
        <w:rPr>
          <w:lang w:eastAsia="zh-CN"/>
        </w:rPr>
        <w:t xml:space="preserve"> if </w:t>
      </w:r>
      <w:r w:rsidRPr="008B1243">
        <w:t xml:space="preserve">broadcast </w:t>
      </w:r>
      <w:r w:rsidRPr="008B1243">
        <w:rPr>
          <w:lang w:eastAsia="zh-CN"/>
        </w:rPr>
        <w:t>DRX is configured for a G-RNTI,</w:t>
      </w:r>
      <w:r w:rsidRPr="008B1243">
        <w:t xml:space="preserve"> the MAC entity is allowed to monitor the PDCCH </w:t>
      </w:r>
      <w:r w:rsidRPr="008B1243">
        <w:rPr>
          <w:lang w:eastAsia="zh-CN"/>
        </w:rPr>
        <w:t xml:space="preserve">for this G-RNTI </w:t>
      </w:r>
      <w:r w:rsidRPr="008B1243">
        <w:t>discontinuously using the broadcast DRX operation specified in this clause</w:t>
      </w:r>
      <w:r w:rsidRPr="008B1243">
        <w:rPr>
          <w:lang w:eastAsia="zh-CN"/>
        </w:rPr>
        <w:t>; otherwise the MAC entity monitors each PDCCH for this G-RNTI as specified in TS 38.213 [6]</w:t>
      </w:r>
      <w:r w:rsidRPr="008B1243">
        <w:t>. The broadcast DRX operation specified in this clause is performed independently for eac</w:t>
      </w:r>
      <w:r w:rsidRPr="008B1243">
        <w:rPr>
          <w:lang w:eastAsia="zh-CN"/>
        </w:rPr>
        <w:t>h G-RNTI and independently from the DRX operation specified in clauses 5.7 and 5.7b.</w:t>
      </w:r>
    </w:p>
    <w:p w14:paraId="52984819" w14:textId="77777777" w:rsidR="00BA6292" w:rsidRPr="008B1243" w:rsidRDefault="00BA6292" w:rsidP="00BA6292">
      <w:pPr>
        <w:rPr>
          <w:lang w:eastAsia="ko-KR"/>
        </w:rPr>
      </w:pPr>
      <w:r w:rsidRPr="008B1243">
        <w:rPr>
          <w:lang w:eastAsia="ko-KR"/>
        </w:rPr>
        <w:t xml:space="preserve">RRC controls </w:t>
      </w:r>
      <w:r w:rsidRPr="008B1243">
        <w:t xml:space="preserve">broadcast </w:t>
      </w:r>
      <w:r w:rsidRPr="008B1243">
        <w:rPr>
          <w:lang w:eastAsia="ko-KR"/>
        </w:rPr>
        <w:t>DRX operation by configuring the following parameters:</w:t>
      </w:r>
    </w:p>
    <w:p w14:paraId="3712CC3C" w14:textId="77777777" w:rsidR="00BA6292" w:rsidRPr="008B1243" w:rsidRDefault="00BA6292" w:rsidP="00BA6292">
      <w:pPr>
        <w:pStyle w:val="B1"/>
        <w:rPr>
          <w:lang w:eastAsia="ko-KR"/>
        </w:rPr>
      </w:pPr>
      <w:r w:rsidRPr="008B1243">
        <w:rPr>
          <w:lang w:eastAsia="ko-KR"/>
        </w:rPr>
        <w:t>-</w:t>
      </w:r>
      <w:r w:rsidRPr="008B1243">
        <w:rPr>
          <w:lang w:eastAsia="ko-KR"/>
        </w:rPr>
        <w:tab/>
      </w:r>
      <w:r w:rsidRPr="008B1243">
        <w:rPr>
          <w:i/>
          <w:lang w:eastAsia="ko-KR"/>
        </w:rPr>
        <w:t>drx-onDurationTimerPTM</w:t>
      </w:r>
      <w:r w:rsidRPr="008B1243">
        <w:rPr>
          <w:lang w:eastAsia="ko-KR"/>
        </w:rPr>
        <w:t>: the duration at the beginning of a DRX cycle;</w:t>
      </w:r>
    </w:p>
    <w:p w14:paraId="6731FBE0" w14:textId="77777777" w:rsidR="00BA6292" w:rsidRPr="008B1243" w:rsidRDefault="00BA6292" w:rsidP="00BA6292">
      <w:pPr>
        <w:pStyle w:val="B1"/>
        <w:rPr>
          <w:lang w:eastAsia="ko-KR"/>
        </w:rPr>
      </w:pPr>
      <w:r w:rsidRPr="008B1243">
        <w:rPr>
          <w:lang w:eastAsia="ko-KR"/>
        </w:rPr>
        <w:t>-</w:t>
      </w:r>
      <w:r w:rsidRPr="008B1243">
        <w:rPr>
          <w:lang w:eastAsia="ko-KR"/>
        </w:rPr>
        <w:tab/>
      </w:r>
      <w:r w:rsidRPr="008B1243">
        <w:rPr>
          <w:i/>
          <w:lang w:eastAsia="ko-KR"/>
        </w:rPr>
        <w:t>drx-SlotOffsetPTM</w:t>
      </w:r>
      <w:r w:rsidRPr="008B1243">
        <w:rPr>
          <w:lang w:eastAsia="ko-KR"/>
        </w:rPr>
        <w:t xml:space="preserve">: the delay before starting the </w:t>
      </w:r>
      <w:r w:rsidRPr="008B1243">
        <w:rPr>
          <w:i/>
          <w:lang w:eastAsia="ko-KR"/>
        </w:rPr>
        <w:t>drx-onDurationTimerPTM</w:t>
      </w:r>
      <w:r w:rsidRPr="008B1243">
        <w:rPr>
          <w:lang w:eastAsia="ko-KR"/>
        </w:rPr>
        <w:t>;</w:t>
      </w:r>
    </w:p>
    <w:p w14:paraId="0398B7AA" w14:textId="77777777" w:rsidR="00BA6292" w:rsidRPr="008B1243" w:rsidRDefault="00BA6292" w:rsidP="00BA6292">
      <w:pPr>
        <w:pStyle w:val="B1"/>
        <w:rPr>
          <w:lang w:eastAsia="ko-KR"/>
        </w:rPr>
      </w:pPr>
      <w:r w:rsidRPr="008B1243">
        <w:rPr>
          <w:lang w:eastAsia="ko-KR"/>
        </w:rPr>
        <w:t>-</w:t>
      </w:r>
      <w:r w:rsidRPr="008B1243">
        <w:rPr>
          <w:lang w:eastAsia="ko-KR"/>
        </w:rPr>
        <w:tab/>
      </w:r>
      <w:r w:rsidRPr="008B1243">
        <w:rPr>
          <w:i/>
          <w:lang w:eastAsia="ko-KR"/>
        </w:rPr>
        <w:t>drx-InactivityTimerPTM</w:t>
      </w:r>
      <w:r w:rsidRPr="008B1243">
        <w:rPr>
          <w:lang w:eastAsia="ko-KR"/>
        </w:rPr>
        <w:t>: the duration after the PDCCH occasion in which a PDCCH indicates a new DL broadcast transmission for the MAC entity;</w:t>
      </w:r>
    </w:p>
    <w:p w14:paraId="14CAAED5" w14:textId="77777777" w:rsidR="00BA6292" w:rsidRPr="008B1243" w:rsidRDefault="00BA6292" w:rsidP="00BA6292">
      <w:pPr>
        <w:pStyle w:val="B1"/>
        <w:rPr>
          <w:lang w:eastAsia="ko-KR"/>
        </w:rPr>
      </w:pPr>
      <w:r w:rsidRPr="008B1243">
        <w:rPr>
          <w:lang w:eastAsia="ko-KR"/>
        </w:rPr>
        <w:lastRenderedPageBreak/>
        <w:t>-</w:t>
      </w:r>
      <w:r w:rsidRPr="008B1243">
        <w:rPr>
          <w:lang w:eastAsia="ko-KR"/>
        </w:rPr>
        <w:tab/>
      </w:r>
      <w:r w:rsidRPr="008B1243">
        <w:rPr>
          <w:i/>
          <w:lang w:eastAsia="ko-KR"/>
        </w:rPr>
        <w:t>drx-LongCycleStartOffsetPTM</w:t>
      </w:r>
      <w:r w:rsidRPr="008B1243">
        <w:rPr>
          <w:lang w:eastAsia="ko-KR"/>
        </w:rPr>
        <w:t xml:space="preserve">: the long DRX cycle </w:t>
      </w:r>
      <w:r w:rsidRPr="008B1243">
        <w:rPr>
          <w:i/>
          <w:lang w:eastAsia="ko-KR"/>
        </w:rPr>
        <w:t>drx-LongCycle-PTM</w:t>
      </w:r>
      <w:r w:rsidRPr="008B1243">
        <w:rPr>
          <w:lang w:eastAsia="ko-KR"/>
        </w:rPr>
        <w:t xml:space="preserve"> and </w:t>
      </w:r>
      <w:r w:rsidRPr="008B1243">
        <w:rPr>
          <w:i/>
          <w:lang w:eastAsia="ko-KR"/>
        </w:rPr>
        <w:t>drx-StartOffset-PTM</w:t>
      </w:r>
      <w:r w:rsidRPr="008B1243">
        <w:rPr>
          <w:lang w:eastAsia="ko-KR"/>
        </w:rPr>
        <w:t xml:space="preserve"> which defines the subframe where the DRX cycle starts.</w:t>
      </w:r>
    </w:p>
    <w:p w14:paraId="3EA1CC17" w14:textId="77777777" w:rsidR="00BA6292" w:rsidRPr="008B1243" w:rsidRDefault="00BA6292" w:rsidP="00BA6292">
      <w:r w:rsidRPr="008B1243">
        <w:t>When broadcast DRX is configured</w:t>
      </w:r>
      <w:r w:rsidRPr="008B1243">
        <w:rPr>
          <w:lang w:eastAsia="zh-CN"/>
        </w:rPr>
        <w:t xml:space="preserve"> for a G-RNTI</w:t>
      </w:r>
      <w:r w:rsidRPr="008B1243">
        <w:t>, the Active Time includes the time while:</w:t>
      </w:r>
    </w:p>
    <w:p w14:paraId="601F565C" w14:textId="77777777" w:rsidR="00BA6292" w:rsidRPr="008B1243" w:rsidRDefault="00BA6292" w:rsidP="00BA6292">
      <w:pPr>
        <w:pStyle w:val="B1"/>
      </w:pPr>
      <w:r w:rsidRPr="008B1243">
        <w:rPr>
          <w:i/>
        </w:rPr>
        <w:t>-</w:t>
      </w:r>
      <w:r w:rsidRPr="008B1243">
        <w:rPr>
          <w:i/>
        </w:rPr>
        <w:tab/>
      </w:r>
      <w:r w:rsidRPr="008B1243">
        <w:rPr>
          <w:i/>
          <w:lang w:eastAsia="ko-KR"/>
        </w:rPr>
        <w:t>drx-onDurationTimerPTM</w:t>
      </w:r>
      <w:r w:rsidRPr="008B1243">
        <w:t xml:space="preserve"> or </w:t>
      </w:r>
      <w:r w:rsidRPr="008B1243">
        <w:rPr>
          <w:i/>
          <w:lang w:eastAsia="ko-KR"/>
        </w:rPr>
        <w:t>drx-InactivityTimerPTM</w:t>
      </w:r>
      <w:r w:rsidRPr="008B1243">
        <w:t xml:space="preserve"> for this G-RNTI is running.</w:t>
      </w:r>
    </w:p>
    <w:p w14:paraId="2D40F69E" w14:textId="77777777" w:rsidR="00BA6292" w:rsidRPr="008B1243" w:rsidRDefault="00BA6292" w:rsidP="00BA6292">
      <w:r w:rsidRPr="008B1243">
        <w:t>When broadcast DRX is configured</w:t>
      </w:r>
      <w:r w:rsidRPr="008B1243">
        <w:rPr>
          <w:lang w:eastAsia="zh-CN"/>
        </w:rPr>
        <w:t xml:space="preserve"> for a G-RNTI</w:t>
      </w:r>
      <w:r w:rsidRPr="008B1243">
        <w:t>, the MAC entity shall</w:t>
      </w:r>
      <w:r w:rsidRPr="008B1243">
        <w:rPr>
          <w:lang w:eastAsia="zh-CN"/>
        </w:rPr>
        <w:t xml:space="preserve"> for this G-RNTI</w:t>
      </w:r>
      <w:r w:rsidRPr="008B1243">
        <w:t>:</w:t>
      </w:r>
    </w:p>
    <w:p w14:paraId="3041D428" w14:textId="77777777" w:rsidR="00BA6292" w:rsidRPr="008B1243" w:rsidRDefault="00BA6292" w:rsidP="00BA6292">
      <w:pPr>
        <w:pStyle w:val="B1"/>
        <w:rPr>
          <w:lang w:eastAsia="ko-KR"/>
        </w:rPr>
      </w:pPr>
      <w:r w:rsidRPr="008B1243">
        <w:rPr>
          <w:lang w:eastAsia="ko-KR"/>
        </w:rPr>
        <w:t>1&gt;</w:t>
      </w:r>
      <w:r w:rsidRPr="008B1243">
        <w:rPr>
          <w:lang w:eastAsia="ko-KR"/>
        </w:rPr>
        <w:tab/>
      </w:r>
      <w:r w:rsidRPr="008B1243">
        <w:t xml:space="preserve">if </w:t>
      </w:r>
      <w:r w:rsidRPr="008B1243">
        <w:rPr>
          <w:lang w:eastAsia="ko-KR"/>
        </w:rPr>
        <w:t>[(SFN × 10) + subframe number] modulo (</w:t>
      </w:r>
      <w:r w:rsidRPr="008B1243">
        <w:rPr>
          <w:i/>
          <w:lang w:eastAsia="ko-KR"/>
        </w:rPr>
        <w:t>drx-LongCycle-PTM</w:t>
      </w:r>
      <w:r w:rsidRPr="008B1243">
        <w:rPr>
          <w:lang w:eastAsia="ko-KR"/>
        </w:rPr>
        <w:t xml:space="preserve">) = </w:t>
      </w:r>
      <w:r w:rsidRPr="008B1243">
        <w:rPr>
          <w:i/>
          <w:lang w:eastAsia="ko-KR"/>
        </w:rPr>
        <w:t>drx-StartOffset-PTM</w:t>
      </w:r>
      <w:r w:rsidRPr="008B1243">
        <w:t>:</w:t>
      </w:r>
    </w:p>
    <w:p w14:paraId="6874C451" w14:textId="77777777" w:rsidR="00BA6292" w:rsidRPr="008B1243" w:rsidRDefault="00BA6292" w:rsidP="00BA6292">
      <w:pPr>
        <w:pStyle w:val="B2"/>
      </w:pPr>
      <w:r w:rsidRPr="008B1243">
        <w:rPr>
          <w:lang w:eastAsia="ko-KR"/>
        </w:rPr>
        <w:t>2&gt;</w:t>
      </w:r>
      <w:r w:rsidRPr="008B1243">
        <w:tab/>
        <w:t xml:space="preserve">start </w:t>
      </w:r>
      <w:r w:rsidRPr="008B1243">
        <w:rPr>
          <w:i/>
          <w:lang w:eastAsia="ko-KR"/>
        </w:rPr>
        <w:t>drx-onDurationTimerPTM</w:t>
      </w:r>
      <w:r w:rsidRPr="008B1243">
        <w:rPr>
          <w:iCs/>
          <w:lang w:eastAsia="ko-KR"/>
        </w:rPr>
        <w:t xml:space="preserve"> </w:t>
      </w:r>
      <w:r w:rsidRPr="008B1243">
        <w:rPr>
          <w:lang w:eastAsia="ko-KR"/>
        </w:rPr>
        <w:t xml:space="preserve">after </w:t>
      </w:r>
      <w:r w:rsidRPr="008B1243">
        <w:rPr>
          <w:i/>
          <w:lang w:eastAsia="ko-KR"/>
        </w:rPr>
        <w:t>drx-SlotOffsetPTM</w:t>
      </w:r>
      <w:r w:rsidRPr="008B1243">
        <w:rPr>
          <w:lang w:eastAsia="ko-KR"/>
        </w:rPr>
        <w:t xml:space="preserve"> from the beginning of the subframe</w:t>
      </w:r>
      <w:r w:rsidRPr="008B1243">
        <w:t>.</w:t>
      </w:r>
    </w:p>
    <w:p w14:paraId="629C43B2" w14:textId="77777777" w:rsidR="00BA6292" w:rsidRPr="008B1243" w:rsidRDefault="00BA6292" w:rsidP="00BA6292">
      <w:pPr>
        <w:pStyle w:val="B1"/>
        <w:rPr>
          <w:lang w:eastAsia="zh-CN"/>
        </w:rPr>
      </w:pPr>
      <w:r w:rsidRPr="008B1243">
        <w:rPr>
          <w:lang w:eastAsia="ko-KR"/>
        </w:rPr>
        <w:t>1&gt;</w:t>
      </w:r>
      <w:r w:rsidRPr="008B1243">
        <w:tab/>
        <w:t xml:space="preserve">if </w:t>
      </w:r>
      <w:r w:rsidRPr="008B1243">
        <w:rPr>
          <w:lang w:eastAsia="ko-KR"/>
        </w:rPr>
        <w:t>the MAC entity is in</w:t>
      </w:r>
      <w:r w:rsidRPr="008B1243">
        <w:t xml:space="preserve"> Active Time for this G-RNTI</w:t>
      </w:r>
      <w:r w:rsidRPr="008B1243">
        <w:rPr>
          <w:lang w:eastAsia="zh-CN"/>
        </w:rPr>
        <w:t>:</w:t>
      </w:r>
    </w:p>
    <w:p w14:paraId="1FDDEF90" w14:textId="77777777" w:rsidR="00BA6292" w:rsidRPr="008B1243" w:rsidRDefault="00BA6292" w:rsidP="00BA6292">
      <w:pPr>
        <w:pStyle w:val="B2"/>
      </w:pPr>
      <w:r w:rsidRPr="008B1243">
        <w:rPr>
          <w:lang w:eastAsia="ko-KR"/>
        </w:rPr>
        <w:t>2&gt;</w:t>
      </w:r>
      <w:r w:rsidRPr="008B1243">
        <w:tab/>
        <w:t xml:space="preserve">monitor the PDCCH for this </w:t>
      </w:r>
      <w:r w:rsidRPr="008B1243">
        <w:rPr>
          <w:lang w:eastAsia="zh-CN"/>
        </w:rPr>
        <w:t>G-RNTI</w:t>
      </w:r>
      <w:r w:rsidRPr="008B1243">
        <w:t xml:space="preserve"> as specified in TS 38.213 [6];</w:t>
      </w:r>
    </w:p>
    <w:p w14:paraId="203C305F" w14:textId="77777777" w:rsidR="00BA6292" w:rsidRPr="008B1243" w:rsidRDefault="00BA6292" w:rsidP="00BA6292">
      <w:pPr>
        <w:pStyle w:val="B2"/>
      </w:pPr>
      <w:r w:rsidRPr="008B1243">
        <w:rPr>
          <w:lang w:eastAsia="ko-KR"/>
        </w:rPr>
        <w:t>2&gt;</w:t>
      </w:r>
      <w:r w:rsidRPr="008B1243">
        <w:tab/>
        <w:t>if the PDCCH indicates a DL transmission for MBS broadcast:</w:t>
      </w:r>
    </w:p>
    <w:p w14:paraId="401863CF" w14:textId="77777777" w:rsidR="00BA6292" w:rsidRPr="008B1243" w:rsidRDefault="00BA6292" w:rsidP="00BA6292">
      <w:pPr>
        <w:pStyle w:val="B3"/>
        <w:rPr>
          <w:lang w:eastAsia="ko-KR"/>
        </w:rPr>
      </w:pPr>
      <w:r w:rsidRPr="008B1243">
        <w:rPr>
          <w:lang w:eastAsia="ko-KR"/>
        </w:rPr>
        <w:t>3&gt;</w:t>
      </w:r>
      <w:r w:rsidRPr="008B1243">
        <w:rPr>
          <w:lang w:eastAsia="ko-KR"/>
        </w:rPr>
        <w:tab/>
        <w:t xml:space="preserve">start or restart </w:t>
      </w:r>
      <w:r w:rsidRPr="008B1243">
        <w:rPr>
          <w:i/>
          <w:lang w:eastAsia="ko-KR"/>
        </w:rPr>
        <w:t>drx-InactivityTimerPTM</w:t>
      </w:r>
      <w:r w:rsidRPr="008B1243">
        <w:rPr>
          <w:lang w:eastAsia="ko-KR"/>
        </w:rPr>
        <w:t xml:space="preserve"> in the first symbol after the end of the PDCCH reception.</w:t>
      </w:r>
      <w:bookmarkEnd w:id="251"/>
    </w:p>
    <w:p w14:paraId="2430BAAA" w14:textId="77777777" w:rsidR="00E6337D" w:rsidRDefault="00BA6292" w:rsidP="00BA6292">
      <w:pPr>
        <w:pStyle w:val="NO"/>
        <w:rPr>
          <w:ins w:id="252" w:author="OPPO-Shukun" w:date="2022-05-24T21:46:00Z"/>
        </w:rPr>
      </w:pPr>
      <w:ins w:id="253" w:author="OPPO-Shukun" w:date="2022-05-18T10:56:00Z">
        <w:r>
          <w:t xml:space="preserve">NOTE </w:t>
        </w:r>
        <w:r>
          <w:rPr>
            <w:lang w:eastAsia="zh-CN"/>
          </w:rPr>
          <w:t>X</w:t>
        </w:r>
        <w:r>
          <w:t>:</w:t>
        </w:r>
        <w:r>
          <w:tab/>
        </w:r>
      </w:ins>
      <w:ins w:id="254" w:author="OPPO-Shukun" w:date="2022-05-24T21:46:00Z">
        <w:r w:rsidR="00E6337D">
          <w:tab/>
          <w:t xml:space="preserve">If a cell </w:t>
        </w:r>
        <w:r w:rsidR="00E6337D">
          <w:rPr>
            <w:rStyle w:val="CommentReference"/>
          </w:rPr>
          <w:annotationRef/>
        </w:r>
        <w:r w:rsidR="00E6337D">
          <w:t>is configured for MBS broadcast reception, the SFN of this cell is used to calculate the DRX duration of MBS broadcast on this cell.</w:t>
        </w:r>
      </w:ins>
    </w:p>
    <w:p w14:paraId="65EEF2DE" w14:textId="298C2535" w:rsidR="00CC0B2D" w:rsidRDefault="00445D22" w:rsidP="00BA6292">
      <w:pPr>
        <w:pStyle w:val="NO"/>
      </w:pPr>
      <w:commentRangeStart w:id="255"/>
      <w:commentRangeStart w:id="256"/>
      <w:commentRangeEnd w:id="255"/>
      <w:del w:id="257" w:author="OPPO-Shukun" w:date="2022-05-24T21:46:00Z">
        <w:r w:rsidDel="00E6337D">
          <w:rPr>
            <w:rStyle w:val="CommentReference"/>
          </w:rPr>
          <w:commentReference w:id="255"/>
        </w:r>
        <w:commentRangeEnd w:id="256"/>
        <w:r w:rsidR="00E6337D" w:rsidDel="00E6337D">
          <w:rPr>
            <w:rStyle w:val="CommentReference"/>
          </w:rPr>
          <w:commentReference w:id="256"/>
        </w:r>
      </w:del>
    </w:p>
    <w:tbl>
      <w:tblPr>
        <w:tblStyle w:val="TableGrid"/>
        <w:tblW w:w="0" w:type="auto"/>
        <w:tblLook w:val="04A0" w:firstRow="1" w:lastRow="0" w:firstColumn="1" w:lastColumn="0" w:noHBand="0" w:noVBand="1"/>
      </w:tblPr>
      <w:tblGrid>
        <w:gridCol w:w="9629"/>
      </w:tblGrid>
      <w:tr w:rsidR="00F51B25" w14:paraId="2D9AAB4F" w14:textId="77777777" w:rsidTr="00F51B25">
        <w:tc>
          <w:tcPr>
            <w:tcW w:w="9629" w:type="dxa"/>
            <w:shd w:val="clear" w:color="auto" w:fill="FABF8F" w:themeFill="accent6" w:themeFillTint="99"/>
          </w:tcPr>
          <w:p w14:paraId="7E3AB765" w14:textId="77777777" w:rsidR="00F51B25" w:rsidRDefault="00F51B25" w:rsidP="00F51B25">
            <w:pPr>
              <w:jc w:val="center"/>
              <w:rPr>
                <w:i/>
                <w:lang w:eastAsia="zh-CN"/>
              </w:rPr>
            </w:pPr>
            <w:r>
              <w:rPr>
                <w:i/>
                <w:lang w:eastAsia="zh-CN"/>
              </w:rPr>
              <w:t>The next of change</w:t>
            </w:r>
          </w:p>
        </w:tc>
      </w:tr>
    </w:tbl>
    <w:p w14:paraId="0F49108D" w14:textId="70B1C5DB" w:rsidR="00985EDC" w:rsidRDefault="00985EDC" w:rsidP="00985ED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258" w:name="_Toc100872005"/>
      <w:r w:rsidRPr="00985EDC">
        <w:rPr>
          <w:rFonts w:ascii="Arial" w:eastAsia="Times New Roman" w:hAnsi="Arial"/>
          <w:sz w:val="32"/>
          <w:lang w:eastAsia="ko-KR"/>
        </w:rPr>
        <w:t>5.7b</w:t>
      </w:r>
      <w:r w:rsidRPr="00985EDC">
        <w:rPr>
          <w:rFonts w:ascii="Arial" w:eastAsia="Times New Roman" w:hAnsi="Arial"/>
          <w:sz w:val="32"/>
          <w:lang w:eastAsia="ko-KR"/>
        </w:rPr>
        <w:tab/>
        <w:t>Discontinuous Reception (DRX) for MBS Multicast</w:t>
      </w:r>
      <w:bookmarkEnd w:id="258"/>
    </w:p>
    <w:p w14:paraId="7D2D00C2" w14:textId="77777777" w:rsidR="000F5641" w:rsidRPr="008B1243" w:rsidRDefault="000F5641" w:rsidP="000F5641">
      <w:pPr>
        <w:rPr>
          <w:lang w:eastAsia="zh-CN"/>
        </w:rPr>
      </w:pPr>
      <w:r w:rsidRPr="008B1243">
        <w:t>For MBS multicast, the MAC entity may be configured by RRC with a DRX functionality per G-RNTI or per G-CS-RNTI that controls the UE's PDCCH monitoring activity for the MAC entity's</w:t>
      </w:r>
      <w:r w:rsidRPr="008B1243">
        <w:rPr>
          <w:rStyle w:val="apple-converted-space"/>
        </w:rPr>
        <w:t xml:space="preserve"> </w:t>
      </w:r>
      <w:r w:rsidRPr="008B1243">
        <w:t>G-RNTI(s)</w:t>
      </w:r>
      <w:r w:rsidRPr="008B1243">
        <w:rPr>
          <w:rStyle w:val="apple-converted-space"/>
        </w:rPr>
        <w:t xml:space="preserve"> </w:t>
      </w:r>
      <w:r w:rsidRPr="008B1243">
        <w:t>and G-CS-RNTI(s)</w:t>
      </w:r>
      <w:r w:rsidRPr="008B1243">
        <w:rPr>
          <w:lang w:eastAsia="zh-CN"/>
        </w:rPr>
        <w:t xml:space="preserve"> as specified in TS 38.331 [5]</w:t>
      </w:r>
      <w:r w:rsidRPr="008B1243">
        <w:t xml:space="preserve">. When </w:t>
      </w:r>
      <w:r w:rsidRPr="008B1243">
        <w:rPr>
          <w:lang w:eastAsia="zh-CN"/>
        </w:rPr>
        <w:t>in RRC_CONNECTED</w:t>
      </w:r>
      <w:r w:rsidRPr="008B1243">
        <w:t>,</w:t>
      </w:r>
      <w:r w:rsidRPr="008B1243">
        <w:rPr>
          <w:lang w:eastAsia="zh-CN"/>
        </w:rPr>
        <w:t xml:space="preserve"> if multicast DRX is configured,</w:t>
      </w:r>
      <w:r w:rsidRPr="008B1243">
        <w:t xml:space="preserve"> the MAC entity is allowed to monitor the PDCCH </w:t>
      </w:r>
      <w:r w:rsidRPr="008B1243">
        <w:rPr>
          <w:lang w:eastAsia="zh-CN"/>
        </w:rPr>
        <w:t xml:space="preserve">for this G-RNTI or G-CS-RNTI </w:t>
      </w:r>
      <w:r w:rsidRPr="008B1243">
        <w:t>discontinuously using the multicast DRX operation specified in this clause</w:t>
      </w:r>
      <w:r w:rsidRPr="008B1243">
        <w:rPr>
          <w:lang w:eastAsia="zh-CN"/>
        </w:rPr>
        <w:t>; otherwise the MAC entity monitors the PDCCH for this G-RNTI or G-CS-RNTI as specified in TS 38.213 [6]</w:t>
      </w:r>
      <w:r w:rsidRPr="008B1243">
        <w:t>. The multicast DRX operation specified in this clause is performed independently for eac</w:t>
      </w:r>
      <w:r w:rsidRPr="008B1243">
        <w:rPr>
          <w:lang w:eastAsia="zh-CN"/>
        </w:rPr>
        <w:t>h G-RNTI or G-CS-RNTI and independently from the DRX operation specified in clauses 5.7 and 5.7a.</w:t>
      </w:r>
    </w:p>
    <w:p w14:paraId="42830DE2" w14:textId="77777777" w:rsidR="000F5641" w:rsidRPr="008B1243" w:rsidRDefault="000F5641" w:rsidP="000F5641">
      <w:pPr>
        <w:rPr>
          <w:lang w:eastAsia="ko-KR"/>
        </w:rPr>
      </w:pPr>
      <w:r w:rsidRPr="008B1243">
        <w:rPr>
          <w:lang w:eastAsia="ko-KR"/>
        </w:rPr>
        <w:t xml:space="preserve">RRC controls </w:t>
      </w:r>
      <w:r w:rsidRPr="008B1243">
        <w:t xml:space="preserve">multicast </w:t>
      </w:r>
      <w:r w:rsidRPr="008B1243">
        <w:rPr>
          <w:lang w:eastAsia="ko-KR"/>
        </w:rPr>
        <w:t>DRX operation per G-RNTI or per G-CS-RNTI by configuring the following parameters:</w:t>
      </w:r>
    </w:p>
    <w:p w14:paraId="38B8773C" w14:textId="77777777" w:rsidR="000F5641" w:rsidRPr="008B1243" w:rsidRDefault="000F5641" w:rsidP="000F5641">
      <w:pPr>
        <w:pStyle w:val="B1"/>
        <w:rPr>
          <w:lang w:eastAsia="ko-KR"/>
        </w:rPr>
      </w:pPr>
      <w:r w:rsidRPr="008B1243">
        <w:rPr>
          <w:lang w:eastAsia="ko-KR"/>
        </w:rPr>
        <w:t>-</w:t>
      </w:r>
      <w:r w:rsidRPr="008B1243">
        <w:rPr>
          <w:lang w:eastAsia="ko-KR"/>
        </w:rPr>
        <w:tab/>
      </w:r>
      <w:r w:rsidRPr="008B1243">
        <w:rPr>
          <w:i/>
          <w:lang w:eastAsia="ko-KR"/>
        </w:rPr>
        <w:t>drx-onDurationTimerPTM</w:t>
      </w:r>
      <w:r w:rsidRPr="008B1243">
        <w:rPr>
          <w:lang w:eastAsia="ko-KR"/>
        </w:rPr>
        <w:t>: the duration at the beginning of a DRX cycle;</w:t>
      </w:r>
    </w:p>
    <w:p w14:paraId="17C3145D" w14:textId="77777777" w:rsidR="000F5641" w:rsidRPr="008B1243" w:rsidRDefault="000F5641" w:rsidP="000F5641">
      <w:pPr>
        <w:pStyle w:val="B1"/>
        <w:rPr>
          <w:lang w:eastAsia="ko-KR"/>
        </w:rPr>
      </w:pPr>
      <w:r w:rsidRPr="008B1243">
        <w:rPr>
          <w:lang w:eastAsia="ko-KR"/>
        </w:rPr>
        <w:t>-</w:t>
      </w:r>
      <w:r w:rsidRPr="008B1243">
        <w:rPr>
          <w:lang w:eastAsia="ko-KR"/>
        </w:rPr>
        <w:tab/>
      </w:r>
      <w:r w:rsidRPr="008B1243">
        <w:rPr>
          <w:i/>
          <w:lang w:eastAsia="ko-KR"/>
        </w:rPr>
        <w:t>drx-SlotOffsetPTM</w:t>
      </w:r>
      <w:r w:rsidRPr="008B1243">
        <w:rPr>
          <w:lang w:eastAsia="ko-KR"/>
        </w:rPr>
        <w:t xml:space="preserve">: the delay before starting the </w:t>
      </w:r>
      <w:r w:rsidRPr="008B1243">
        <w:rPr>
          <w:i/>
          <w:lang w:eastAsia="ko-KR"/>
        </w:rPr>
        <w:t>drx-onDurationTimerPTM</w:t>
      </w:r>
      <w:r w:rsidRPr="008B1243">
        <w:rPr>
          <w:lang w:eastAsia="ko-KR"/>
        </w:rPr>
        <w:t>;</w:t>
      </w:r>
    </w:p>
    <w:p w14:paraId="31F0E5EA" w14:textId="77777777" w:rsidR="000F5641" w:rsidRPr="008B1243" w:rsidRDefault="000F5641" w:rsidP="000F5641">
      <w:pPr>
        <w:pStyle w:val="B1"/>
        <w:rPr>
          <w:lang w:eastAsia="ko-KR"/>
        </w:rPr>
      </w:pPr>
      <w:r w:rsidRPr="008B1243">
        <w:rPr>
          <w:lang w:eastAsia="ko-KR"/>
        </w:rPr>
        <w:t>-</w:t>
      </w:r>
      <w:r w:rsidRPr="008B1243">
        <w:rPr>
          <w:lang w:eastAsia="ko-KR"/>
        </w:rPr>
        <w:tab/>
      </w:r>
      <w:r w:rsidRPr="008B1243">
        <w:rPr>
          <w:i/>
          <w:lang w:eastAsia="ko-KR"/>
        </w:rPr>
        <w:t>drx-InactivityTimerPTM</w:t>
      </w:r>
      <w:r w:rsidRPr="008B1243">
        <w:rPr>
          <w:lang w:eastAsia="ko-KR"/>
        </w:rPr>
        <w:t xml:space="preserve">: the duration after the PDCCH occasion in which a PDCCH indicates a new DL </w:t>
      </w:r>
      <w:r w:rsidRPr="008B1243">
        <w:t xml:space="preserve">multicast </w:t>
      </w:r>
      <w:r w:rsidRPr="008B1243">
        <w:rPr>
          <w:lang w:eastAsia="ko-KR"/>
        </w:rPr>
        <w:t>transmission for the MAC entity;</w:t>
      </w:r>
    </w:p>
    <w:p w14:paraId="01B10958" w14:textId="77777777" w:rsidR="000F5641" w:rsidRPr="008B1243" w:rsidRDefault="000F5641" w:rsidP="000F5641">
      <w:pPr>
        <w:pStyle w:val="B1"/>
        <w:rPr>
          <w:lang w:eastAsia="ko-KR"/>
        </w:rPr>
      </w:pPr>
      <w:r w:rsidRPr="008B1243">
        <w:rPr>
          <w:lang w:eastAsia="ko-KR"/>
        </w:rPr>
        <w:t>-</w:t>
      </w:r>
      <w:r w:rsidRPr="008B1243">
        <w:rPr>
          <w:lang w:eastAsia="ko-KR"/>
        </w:rPr>
        <w:tab/>
      </w:r>
      <w:r w:rsidRPr="008B1243">
        <w:rPr>
          <w:i/>
          <w:lang w:eastAsia="ko-KR"/>
        </w:rPr>
        <w:t>drx-</w:t>
      </w:r>
      <w:r w:rsidRPr="008B1243">
        <w:rPr>
          <w:i/>
          <w:lang w:eastAsia="zh-CN"/>
        </w:rPr>
        <w:t>Long</w:t>
      </w:r>
      <w:r w:rsidRPr="008B1243">
        <w:rPr>
          <w:i/>
          <w:lang w:eastAsia="ko-KR"/>
        </w:rPr>
        <w:t>CycleStartOffsetPTM</w:t>
      </w:r>
      <w:r w:rsidRPr="008B1243">
        <w:rPr>
          <w:lang w:eastAsia="ko-KR"/>
        </w:rPr>
        <w:t xml:space="preserve">: the long DRX cycle </w:t>
      </w:r>
      <w:r w:rsidRPr="008B1243">
        <w:rPr>
          <w:i/>
          <w:lang w:eastAsia="ko-KR"/>
        </w:rPr>
        <w:t>drx-LongCycle-PTM</w:t>
      </w:r>
      <w:r w:rsidRPr="008B1243">
        <w:rPr>
          <w:lang w:eastAsia="ko-KR"/>
        </w:rPr>
        <w:t xml:space="preserve"> and </w:t>
      </w:r>
      <w:r w:rsidRPr="008B1243">
        <w:rPr>
          <w:i/>
          <w:lang w:eastAsia="ko-KR"/>
        </w:rPr>
        <w:t>drx-StartOffset-PTM</w:t>
      </w:r>
      <w:r w:rsidRPr="008B1243">
        <w:rPr>
          <w:lang w:eastAsia="ko-KR"/>
        </w:rPr>
        <w:t xml:space="preserve"> which defines the subframe where the long DRX cycle starts;</w:t>
      </w:r>
    </w:p>
    <w:p w14:paraId="7FC02572" w14:textId="77777777" w:rsidR="000F5641" w:rsidRPr="008B1243" w:rsidRDefault="000F5641" w:rsidP="000F5641">
      <w:pPr>
        <w:pStyle w:val="B1"/>
        <w:rPr>
          <w:lang w:eastAsia="ko-KR"/>
        </w:rPr>
      </w:pPr>
      <w:r w:rsidRPr="008B1243">
        <w:rPr>
          <w:lang w:eastAsia="ko-KR"/>
        </w:rPr>
        <w:t>-</w:t>
      </w:r>
      <w:r w:rsidRPr="008B1243">
        <w:rPr>
          <w:lang w:eastAsia="ko-KR"/>
        </w:rPr>
        <w:tab/>
      </w:r>
      <w:r w:rsidRPr="008B1243">
        <w:rPr>
          <w:i/>
          <w:lang w:eastAsia="ko-KR"/>
        </w:rPr>
        <w:t>drx-RetransmissionTimerDL-PTM</w:t>
      </w:r>
      <w:r w:rsidRPr="008B1243">
        <w:rPr>
          <w:lang w:eastAsia="ko-KR"/>
        </w:rPr>
        <w:t xml:space="preserve"> (per DL HARQ process for MBS multicast): the maximum duration until a DL </w:t>
      </w:r>
      <w:r w:rsidRPr="008B1243">
        <w:t xml:space="preserve">multicast </w:t>
      </w:r>
      <w:r w:rsidRPr="008B1243">
        <w:rPr>
          <w:lang w:eastAsia="ko-KR"/>
        </w:rPr>
        <w:t>retransmission is received;</w:t>
      </w:r>
    </w:p>
    <w:p w14:paraId="09697444" w14:textId="77777777" w:rsidR="000F5641" w:rsidRPr="008B1243" w:rsidRDefault="000F5641" w:rsidP="000F5641">
      <w:pPr>
        <w:pStyle w:val="B1"/>
        <w:rPr>
          <w:lang w:eastAsia="ko-KR"/>
        </w:rPr>
      </w:pPr>
      <w:r w:rsidRPr="008B1243">
        <w:rPr>
          <w:lang w:eastAsia="ko-KR"/>
        </w:rPr>
        <w:t>-</w:t>
      </w:r>
      <w:r w:rsidRPr="008B1243">
        <w:rPr>
          <w:lang w:eastAsia="ko-KR"/>
        </w:rPr>
        <w:tab/>
      </w:r>
      <w:r w:rsidRPr="008B1243">
        <w:rPr>
          <w:i/>
          <w:lang w:eastAsia="ko-KR"/>
        </w:rPr>
        <w:t>drx-HARQ-RTT-TimerDL-PTM</w:t>
      </w:r>
      <w:r w:rsidRPr="008B1243">
        <w:rPr>
          <w:lang w:eastAsia="ko-KR"/>
        </w:rPr>
        <w:t xml:space="preserve"> (per DL HARQ process for MBS multicast): the minimum duration before a DL </w:t>
      </w:r>
      <w:r w:rsidRPr="008B1243">
        <w:t xml:space="preserve">multicast </w:t>
      </w:r>
      <w:r w:rsidRPr="008B1243">
        <w:rPr>
          <w:lang w:eastAsia="ko-KR"/>
        </w:rPr>
        <w:t>assignment for HARQ retransmission is expected by the MAC entity.</w:t>
      </w:r>
    </w:p>
    <w:p w14:paraId="2D9E03D6" w14:textId="1A53A3B7" w:rsidR="000F5641" w:rsidRPr="008B1243" w:rsidRDefault="000F5641" w:rsidP="000F5641">
      <w:r w:rsidRPr="008B1243">
        <w:t xml:space="preserve">When </w:t>
      </w:r>
      <w:ins w:id="259" w:author="OPPO-Shukun" w:date="2022-05-18T17:56:00Z">
        <w:r w:rsidR="00831234" w:rsidRPr="008B1243">
          <w:t xml:space="preserve">multicast </w:t>
        </w:r>
      </w:ins>
      <w:del w:id="260" w:author="OPPO-Shukun" w:date="2022-05-18T17:56:00Z">
        <w:r w:rsidRPr="008B1243" w:rsidDel="00831234">
          <w:delText xml:space="preserve">broadcast </w:delText>
        </w:r>
      </w:del>
      <w:r w:rsidRPr="008B1243">
        <w:t xml:space="preserve">DRX is configured </w:t>
      </w:r>
      <w:r w:rsidRPr="008B1243">
        <w:rPr>
          <w:lang w:eastAsia="zh-CN"/>
        </w:rPr>
        <w:t>for a G-RNTI or G-CS-RNTI</w:t>
      </w:r>
      <w:r w:rsidRPr="008B1243">
        <w:t>, the Active Time includes the time while:</w:t>
      </w:r>
    </w:p>
    <w:p w14:paraId="2205E5E3" w14:textId="77777777" w:rsidR="000F5641" w:rsidRPr="008B1243" w:rsidRDefault="000F5641" w:rsidP="000F5641">
      <w:pPr>
        <w:pStyle w:val="B1"/>
      </w:pPr>
      <w:r w:rsidRPr="008B1243">
        <w:t>-</w:t>
      </w:r>
      <w:r w:rsidRPr="008B1243">
        <w:tab/>
      </w:r>
      <w:r w:rsidRPr="008B1243">
        <w:rPr>
          <w:i/>
        </w:rPr>
        <w:t>drx-onDurationTimerPTM</w:t>
      </w:r>
      <w:r w:rsidRPr="008B1243">
        <w:t xml:space="preserve"> or </w:t>
      </w:r>
      <w:r w:rsidRPr="008B1243">
        <w:rPr>
          <w:i/>
        </w:rPr>
        <w:t>drx-InactivityTimerPTM</w:t>
      </w:r>
      <w:r w:rsidRPr="008B1243">
        <w:t xml:space="preserve"> or </w:t>
      </w:r>
      <w:r w:rsidRPr="008B1243">
        <w:rPr>
          <w:i/>
        </w:rPr>
        <w:t>drx-RetransmissionTimerDL-PTM</w:t>
      </w:r>
      <w:r w:rsidRPr="008B1243">
        <w:t xml:space="preserve"> for this G-RNTI or G-CS-RNTI is running.</w:t>
      </w:r>
    </w:p>
    <w:p w14:paraId="5750F155" w14:textId="77777777" w:rsidR="000F5641" w:rsidRPr="008B1243" w:rsidRDefault="000F5641" w:rsidP="000F5641">
      <w:pPr>
        <w:rPr>
          <w:lang w:eastAsia="ko-KR"/>
        </w:rPr>
      </w:pPr>
      <w:r w:rsidRPr="008B1243">
        <w:rPr>
          <w:lang w:eastAsia="ko-KR"/>
        </w:rPr>
        <w:t xml:space="preserve">When </w:t>
      </w:r>
      <w:r w:rsidRPr="008B1243">
        <w:t xml:space="preserve">multicast </w:t>
      </w:r>
      <w:r w:rsidRPr="008B1243">
        <w:rPr>
          <w:lang w:eastAsia="ko-KR"/>
        </w:rPr>
        <w:t>DRX is configured for a G-RNTI or G-CS-RNTI, the MAC entity shall for this G-RNTI or G-CS-RNTI:</w:t>
      </w:r>
    </w:p>
    <w:p w14:paraId="06252D71" w14:textId="77777777" w:rsidR="00831234" w:rsidRDefault="000F5641" w:rsidP="000F5641">
      <w:pPr>
        <w:pStyle w:val="B1"/>
        <w:rPr>
          <w:ins w:id="261" w:author="OPPO-Shukun" w:date="2022-05-18T17:49:00Z"/>
          <w:lang w:eastAsia="ko-KR"/>
        </w:rPr>
      </w:pPr>
      <w:r w:rsidRPr="008B1243">
        <w:rPr>
          <w:lang w:eastAsia="ko-KR"/>
        </w:rPr>
        <w:t>1&gt;</w:t>
      </w:r>
      <w:r w:rsidRPr="008B1243">
        <w:rPr>
          <w:lang w:eastAsia="ko-KR"/>
        </w:rPr>
        <w:tab/>
        <w:t>if a MAC PDU is received in a configured downlink</w:t>
      </w:r>
      <w:r w:rsidRPr="008B1243">
        <w:t xml:space="preserve"> multicast</w:t>
      </w:r>
      <w:r w:rsidRPr="008B1243">
        <w:rPr>
          <w:lang w:eastAsia="ko-KR"/>
        </w:rPr>
        <w:t xml:space="preserve"> assignment</w:t>
      </w:r>
      <w:ins w:id="262" w:author="OPPO-Shukun" w:date="2022-05-18T17:49:00Z">
        <w:r w:rsidR="00831234">
          <w:rPr>
            <w:rFonts w:hint="eastAsia"/>
            <w:lang w:eastAsia="zh-CN"/>
          </w:rPr>
          <w:t>:</w:t>
        </w:r>
      </w:ins>
      <w:del w:id="263" w:author="OPPO-Shukun" w:date="2022-05-18T17:49:00Z">
        <w:r w:rsidRPr="008B1243" w:rsidDel="00831234">
          <w:rPr>
            <w:lang w:eastAsia="ko-KR"/>
          </w:rPr>
          <w:delText xml:space="preserve"> and </w:delText>
        </w:r>
      </w:del>
    </w:p>
    <w:p w14:paraId="574728BD" w14:textId="42CBBD87" w:rsidR="000F5641" w:rsidRPr="008B1243" w:rsidRDefault="00831234" w:rsidP="008634DE">
      <w:pPr>
        <w:pStyle w:val="B2"/>
        <w:rPr>
          <w:lang w:eastAsia="ko-KR"/>
        </w:rPr>
      </w:pPr>
      <w:ins w:id="264" w:author="OPPO-Shukun" w:date="2022-05-18T17:49:00Z">
        <w:r w:rsidRPr="008B1243">
          <w:rPr>
            <w:lang w:eastAsia="ko-KR"/>
          </w:rPr>
          <w:lastRenderedPageBreak/>
          <w:t>2&gt;</w:t>
        </w:r>
        <w:r w:rsidRPr="008B1243">
          <w:rPr>
            <w:lang w:eastAsia="ko-KR"/>
          </w:rPr>
          <w:tab/>
        </w:r>
      </w:ins>
      <w:r w:rsidR="000F5641" w:rsidRPr="008B1243">
        <w:rPr>
          <w:lang w:eastAsia="ko-KR"/>
        </w:rPr>
        <w:t>if HARQ feedback is enabled:</w:t>
      </w:r>
    </w:p>
    <w:p w14:paraId="5FF2B2D9" w14:textId="465C7F58" w:rsidR="000F5641" w:rsidRPr="008634DE" w:rsidRDefault="000F5641" w:rsidP="008634DE">
      <w:pPr>
        <w:pStyle w:val="B3"/>
        <w:rPr>
          <w:rStyle w:val="B3Char2"/>
          <w:rFonts w:eastAsiaTheme="minorEastAsia"/>
        </w:rPr>
      </w:pPr>
      <w:del w:id="265" w:author="OPPO-Shukun" w:date="2022-05-18T17:49:00Z">
        <w:r w:rsidRPr="008634DE" w:rsidDel="00831234">
          <w:rPr>
            <w:rStyle w:val="B3Char2"/>
            <w:rFonts w:eastAsiaTheme="minorEastAsia" w:hint="eastAsia"/>
            <w:lang w:eastAsia="zh-CN"/>
          </w:rPr>
          <w:delText>2</w:delText>
        </w:r>
      </w:del>
      <w:ins w:id="266" w:author="OPPO-Shukun" w:date="2022-05-18T17:49:00Z">
        <w:r w:rsidR="00831234">
          <w:rPr>
            <w:rStyle w:val="B3Char2"/>
            <w:rFonts w:eastAsiaTheme="minorEastAsia" w:hint="eastAsia"/>
            <w:lang w:eastAsia="zh-CN"/>
          </w:rPr>
          <w:t>3</w:t>
        </w:r>
      </w:ins>
      <w:r w:rsidRPr="008634DE">
        <w:rPr>
          <w:rStyle w:val="B3Char2"/>
          <w:rFonts w:eastAsiaTheme="minorEastAsia"/>
        </w:rPr>
        <w:t>&gt;</w:t>
      </w:r>
      <w:r w:rsidRPr="008634DE">
        <w:rPr>
          <w:rStyle w:val="B3Char2"/>
          <w:rFonts w:eastAsiaTheme="minorEastAsia"/>
        </w:rPr>
        <w:tab/>
        <w:t>start the drx-HARQ-RTT-TimerDL-PTM for the corresponding HARQ process in the first symbol after the end of the corresponding transmission carrying the DL HARQ feedback;</w:t>
      </w:r>
    </w:p>
    <w:p w14:paraId="7CC42703" w14:textId="1A84F0EF" w:rsidR="000F5641" w:rsidRPr="008634DE" w:rsidRDefault="000F5641" w:rsidP="008634DE">
      <w:pPr>
        <w:pStyle w:val="B3"/>
        <w:rPr>
          <w:rStyle w:val="B3Char2"/>
          <w:rFonts w:eastAsia="Malgun Gothic"/>
        </w:rPr>
      </w:pPr>
      <w:del w:id="267" w:author="OPPO-Shukun" w:date="2022-05-18T17:49:00Z">
        <w:r w:rsidRPr="008634DE" w:rsidDel="00831234">
          <w:rPr>
            <w:rStyle w:val="B3Char2"/>
            <w:rFonts w:eastAsiaTheme="minorEastAsia" w:hint="eastAsia"/>
            <w:lang w:eastAsia="zh-CN"/>
          </w:rPr>
          <w:delText>2</w:delText>
        </w:r>
      </w:del>
      <w:ins w:id="268" w:author="OPPO-Shukun" w:date="2022-05-18T17:49:00Z">
        <w:r w:rsidR="00831234">
          <w:rPr>
            <w:rStyle w:val="B3Char2"/>
            <w:rFonts w:eastAsiaTheme="minorEastAsia" w:hint="eastAsia"/>
            <w:lang w:eastAsia="zh-CN"/>
          </w:rPr>
          <w:t>3</w:t>
        </w:r>
      </w:ins>
      <w:r w:rsidRPr="008634DE">
        <w:rPr>
          <w:rStyle w:val="B3Char2"/>
          <w:rFonts w:eastAsiaTheme="minorEastAsia"/>
        </w:rPr>
        <w:t>&gt;</w:t>
      </w:r>
      <w:r w:rsidRPr="008634DE">
        <w:rPr>
          <w:rStyle w:val="B3Char2"/>
          <w:rFonts w:eastAsiaTheme="minorEastAsia"/>
        </w:rPr>
        <w:tab/>
        <w:t>start the drx-HARQ-RTT-TimerDL for the corresponding HARQ process in the first symbol after the end of the corresponding transmission carrying the DL HARQ feedback;</w:t>
      </w:r>
    </w:p>
    <w:p w14:paraId="0C19ABC8" w14:textId="77777777" w:rsidR="000F5641" w:rsidRPr="008B1243" w:rsidRDefault="000F5641" w:rsidP="000F5641">
      <w:pPr>
        <w:pStyle w:val="B2"/>
        <w:rPr>
          <w:lang w:eastAsia="ko-KR"/>
        </w:rPr>
      </w:pPr>
      <w:r w:rsidRPr="008B1243">
        <w:rPr>
          <w:lang w:eastAsia="ko-KR"/>
        </w:rPr>
        <w:t>2&gt;</w:t>
      </w:r>
      <w:r w:rsidRPr="008B1243">
        <w:rPr>
          <w:lang w:eastAsia="ko-KR"/>
        </w:rPr>
        <w:tab/>
        <w:t xml:space="preserve">stop the </w:t>
      </w:r>
      <w:r w:rsidRPr="008B1243">
        <w:rPr>
          <w:i/>
          <w:lang w:eastAsia="ko-KR"/>
        </w:rPr>
        <w:t>drx-RetransmissionTimerDL-PTM</w:t>
      </w:r>
      <w:r w:rsidRPr="008B1243">
        <w:rPr>
          <w:lang w:eastAsia="ko-KR"/>
        </w:rPr>
        <w:t xml:space="preserve"> for the corresponding HARQ process;</w:t>
      </w:r>
    </w:p>
    <w:p w14:paraId="4FDFDDB7" w14:textId="77777777" w:rsidR="000F5641" w:rsidRPr="008B1243" w:rsidRDefault="000F5641" w:rsidP="000F5641">
      <w:pPr>
        <w:pStyle w:val="B2"/>
        <w:rPr>
          <w:rFonts w:eastAsia="Malgun Gothic"/>
          <w:lang w:eastAsia="ko-KR"/>
        </w:rPr>
      </w:pPr>
      <w:r w:rsidRPr="008B1243">
        <w:rPr>
          <w:lang w:eastAsia="ko-KR"/>
        </w:rPr>
        <w:t>2&gt;</w:t>
      </w:r>
      <w:r w:rsidRPr="008B1243">
        <w:rPr>
          <w:lang w:eastAsia="ko-KR"/>
        </w:rPr>
        <w:tab/>
        <w:t xml:space="preserve">stop the </w:t>
      </w:r>
      <w:r w:rsidRPr="008B1243">
        <w:rPr>
          <w:i/>
          <w:lang w:eastAsia="ko-KR"/>
        </w:rPr>
        <w:t>drx-RetransmissionTimerDL</w:t>
      </w:r>
      <w:r w:rsidRPr="008B1243">
        <w:rPr>
          <w:lang w:eastAsia="ko-KR"/>
        </w:rPr>
        <w:t xml:space="preserve"> for the corresponding HARQ process.</w:t>
      </w:r>
    </w:p>
    <w:p w14:paraId="5A4988F3" w14:textId="77777777" w:rsidR="000F5641" w:rsidRPr="008B1243" w:rsidRDefault="000F5641" w:rsidP="000F5641">
      <w:pPr>
        <w:pStyle w:val="B1"/>
      </w:pPr>
      <w:r w:rsidRPr="008B1243">
        <w:rPr>
          <w:lang w:eastAsia="ko-KR"/>
        </w:rPr>
        <w:t>1&gt;</w:t>
      </w:r>
      <w:r w:rsidRPr="008B1243">
        <w:tab/>
        <w:t xml:space="preserve">if a </w:t>
      </w:r>
      <w:r w:rsidRPr="008B1243">
        <w:rPr>
          <w:i/>
          <w:lang w:eastAsia="ko-KR"/>
        </w:rPr>
        <w:t>drx-HARQ-RTT-TimerDL-PTM</w:t>
      </w:r>
      <w:r w:rsidRPr="008B1243">
        <w:t xml:space="preserve"> expires:</w:t>
      </w:r>
    </w:p>
    <w:p w14:paraId="5217B974" w14:textId="77777777" w:rsidR="000F5641" w:rsidRPr="008B1243" w:rsidRDefault="000F5641" w:rsidP="000F5641">
      <w:pPr>
        <w:pStyle w:val="B2"/>
      </w:pPr>
      <w:r w:rsidRPr="008B1243">
        <w:rPr>
          <w:lang w:eastAsia="ko-KR"/>
        </w:rPr>
        <w:t>2&gt;</w:t>
      </w:r>
      <w:r w:rsidRPr="008B1243">
        <w:tab/>
        <w:t>if the data of the corresponding HARQ process was not successfully decoded:</w:t>
      </w:r>
    </w:p>
    <w:p w14:paraId="7332758C" w14:textId="77777777" w:rsidR="000F5641" w:rsidRPr="008B1243" w:rsidRDefault="000F5641" w:rsidP="000F5641">
      <w:pPr>
        <w:pStyle w:val="B3"/>
        <w:rPr>
          <w:lang w:eastAsia="ko-KR"/>
        </w:rPr>
      </w:pPr>
      <w:r w:rsidRPr="008B1243">
        <w:rPr>
          <w:lang w:eastAsia="ko-KR"/>
        </w:rPr>
        <w:t>3&gt;</w:t>
      </w:r>
      <w:r w:rsidRPr="008B1243">
        <w:tab/>
        <w:t xml:space="preserve">start the </w:t>
      </w:r>
      <w:r w:rsidRPr="008B1243">
        <w:rPr>
          <w:i/>
        </w:rPr>
        <w:t>drx-RetransmissionTimer</w:t>
      </w:r>
      <w:r w:rsidRPr="008B1243">
        <w:rPr>
          <w:i/>
          <w:lang w:eastAsia="ko-KR"/>
        </w:rPr>
        <w:t>DL-PTM</w:t>
      </w:r>
      <w:r w:rsidRPr="008B1243">
        <w:t xml:space="preserve"> for the corresponding HARQ process in the first symbol after the expiry of </w:t>
      </w:r>
      <w:r w:rsidRPr="008B1243">
        <w:rPr>
          <w:i/>
        </w:rPr>
        <w:t>drx-HARQ-RTT-TimerDL-PTM</w:t>
      </w:r>
      <w:r w:rsidRPr="008B1243">
        <w:rPr>
          <w:lang w:eastAsia="ko-KR"/>
        </w:rPr>
        <w:t>.</w:t>
      </w:r>
    </w:p>
    <w:p w14:paraId="7648F75F" w14:textId="6D28860A" w:rsidR="004D311C" w:rsidRPr="008B1243" w:rsidRDefault="000F5641" w:rsidP="000F5641">
      <w:pPr>
        <w:pStyle w:val="B1"/>
        <w:rPr>
          <w:noProof/>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w:t>
      </w:r>
      <w:r w:rsidRPr="008B1243">
        <w:rPr>
          <w:iCs/>
          <w:noProof/>
        </w:rPr>
        <w:t>with DCI scrambled with a G-RNTI</w:t>
      </w:r>
      <w:r w:rsidRPr="008B1243">
        <w:rPr>
          <w:noProof/>
        </w:rPr>
        <w:t xml:space="preserve"> is received:</w:t>
      </w:r>
    </w:p>
    <w:p w14:paraId="7EE4CC5A" w14:textId="77777777" w:rsidR="000F5641" w:rsidRPr="008B1243" w:rsidRDefault="000F5641" w:rsidP="000F5641">
      <w:pPr>
        <w:pStyle w:val="B2"/>
        <w:rPr>
          <w:noProof/>
        </w:rPr>
      </w:pPr>
      <w:r w:rsidRPr="008B1243">
        <w:rPr>
          <w:noProof/>
          <w:lang w:eastAsia="ko-KR"/>
        </w:rPr>
        <w:t>2&gt;</w:t>
      </w:r>
      <w:r w:rsidRPr="008B1243">
        <w:rPr>
          <w:noProof/>
        </w:rPr>
        <w:tab/>
        <w:t xml:space="preserve">stop </w:t>
      </w:r>
      <w:r w:rsidRPr="008B1243">
        <w:rPr>
          <w:i/>
          <w:noProof/>
        </w:rPr>
        <w:t>drx-onDurationTimerPTM</w:t>
      </w:r>
      <w:r w:rsidRPr="008B1243">
        <w:rPr>
          <w:iCs/>
          <w:noProof/>
        </w:rPr>
        <w:t xml:space="preserve"> of the DRX for this G-RNTI</w:t>
      </w:r>
      <w:r w:rsidRPr="008B1243">
        <w:rPr>
          <w:noProof/>
        </w:rPr>
        <w:t>;</w:t>
      </w:r>
    </w:p>
    <w:p w14:paraId="2A8084D2" w14:textId="77777777" w:rsidR="000F5641" w:rsidRPr="008B1243" w:rsidRDefault="000F5641" w:rsidP="000F5641">
      <w:pPr>
        <w:pStyle w:val="B2"/>
        <w:rPr>
          <w:noProof/>
        </w:rPr>
      </w:pPr>
      <w:r w:rsidRPr="008B1243">
        <w:rPr>
          <w:noProof/>
          <w:lang w:eastAsia="ko-KR"/>
        </w:rPr>
        <w:t>2&gt;</w:t>
      </w:r>
      <w:r w:rsidRPr="008B1243">
        <w:rPr>
          <w:noProof/>
        </w:rPr>
        <w:tab/>
        <w:t xml:space="preserve">stop </w:t>
      </w:r>
      <w:r w:rsidRPr="008B1243">
        <w:rPr>
          <w:i/>
          <w:noProof/>
        </w:rPr>
        <w:t>drx-InactivityTimerPTM</w:t>
      </w:r>
      <w:r w:rsidRPr="008B1243">
        <w:rPr>
          <w:iCs/>
          <w:noProof/>
        </w:rPr>
        <w:t xml:space="preserve"> of the DRX for this G-RNTI.</w:t>
      </w:r>
    </w:p>
    <w:p w14:paraId="1F7423F7" w14:textId="77777777" w:rsidR="000F5641" w:rsidRPr="008B1243" w:rsidRDefault="000F5641" w:rsidP="000F5641">
      <w:pPr>
        <w:pStyle w:val="B1"/>
        <w:rPr>
          <w:lang w:eastAsia="ko-KR"/>
        </w:rPr>
      </w:pPr>
      <w:r w:rsidRPr="008B1243">
        <w:t>1&gt;</w:t>
      </w:r>
      <w:r w:rsidRPr="008B1243">
        <w:tab/>
        <w:t xml:space="preserve">if </w:t>
      </w:r>
      <w:r w:rsidRPr="008B1243">
        <w:rPr>
          <w:lang w:eastAsia="ko-KR"/>
        </w:rPr>
        <w:t>[(SFN × 10) + subframe number] modulo (</w:t>
      </w:r>
      <w:r w:rsidRPr="008B1243">
        <w:rPr>
          <w:i/>
          <w:lang w:eastAsia="ko-KR"/>
        </w:rPr>
        <w:t>drx-LongCycle-PTM</w:t>
      </w:r>
      <w:r w:rsidRPr="008B1243">
        <w:rPr>
          <w:lang w:eastAsia="ko-KR"/>
        </w:rPr>
        <w:t xml:space="preserve">) = </w:t>
      </w:r>
      <w:r w:rsidRPr="008B1243">
        <w:rPr>
          <w:i/>
          <w:lang w:eastAsia="ko-KR"/>
        </w:rPr>
        <w:t>drx-StartOffset-PTM</w:t>
      </w:r>
      <w:r w:rsidRPr="008B1243">
        <w:rPr>
          <w:lang w:eastAsia="ko-KR"/>
        </w:rPr>
        <w:t>:</w:t>
      </w:r>
    </w:p>
    <w:p w14:paraId="45946CA2" w14:textId="77777777" w:rsidR="000F5641" w:rsidRPr="008B1243" w:rsidRDefault="000F5641" w:rsidP="000F5641">
      <w:pPr>
        <w:pStyle w:val="B2"/>
        <w:rPr>
          <w:lang w:eastAsia="ko-KR"/>
        </w:rPr>
      </w:pPr>
      <w:r w:rsidRPr="008B1243">
        <w:rPr>
          <w:lang w:eastAsia="ko-KR"/>
        </w:rPr>
        <w:t>2&gt;</w:t>
      </w:r>
      <w:r w:rsidRPr="008B1243">
        <w:tab/>
        <w:t xml:space="preserve">start </w:t>
      </w:r>
      <w:r w:rsidRPr="008B1243">
        <w:rPr>
          <w:i/>
        </w:rPr>
        <w:t>drx-onDurationTimerPTM</w:t>
      </w:r>
      <w:r w:rsidRPr="008B1243">
        <w:rPr>
          <w:lang w:eastAsia="ko-KR"/>
        </w:rPr>
        <w:t xml:space="preserve"> after </w:t>
      </w:r>
      <w:r w:rsidRPr="008B1243">
        <w:rPr>
          <w:i/>
          <w:lang w:eastAsia="ko-KR"/>
        </w:rPr>
        <w:t>drx-SlotOffsetPTM</w:t>
      </w:r>
      <w:r w:rsidRPr="008B1243">
        <w:rPr>
          <w:lang w:eastAsia="ko-KR"/>
        </w:rPr>
        <w:t xml:space="preserve"> from the beginning of the subframe.</w:t>
      </w:r>
    </w:p>
    <w:p w14:paraId="6A185BA4" w14:textId="77777777" w:rsidR="000F5641" w:rsidRPr="008B1243" w:rsidRDefault="000F5641" w:rsidP="000F5641">
      <w:pPr>
        <w:pStyle w:val="B1"/>
      </w:pPr>
      <w:r w:rsidRPr="008B1243">
        <w:t>1&gt;</w:t>
      </w:r>
      <w:r w:rsidRPr="008B1243">
        <w:tab/>
        <w:t xml:space="preserve">if </w:t>
      </w:r>
      <w:r w:rsidRPr="008B1243">
        <w:rPr>
          <w:lang w:eastAsia="ko-KR"/>
        </w:rPr>
        <w:t>the MAC entity is in</w:t>
      </w:r>
      <w:r w:rsidRPr="008B1243">
        <w:t xml:space="preserve"> Active Time for this G-RNTI or G-CS-RNTI:</w:t>
      </w:r>
    </w:p>
    <w:p w14:paraId="438085C9" w14:textId="77777777" w:rsidR="000F5641" w:rsidRPr="008B1243" w:rsidRDefault="000F5641" w:rsidP="000F5641">
      <w:pPr>
        <w:pStyle w:val="B2"/>
      </w:pPr>
      <w:r w:rsidRPr="008B1243">
        <w:t>2&gt;</w:t>
      </w:r>
      <w:r w:rsidRPr="008B1243">
        <w:tab/>
        <w:t>monitor the PDCCH for this G-RNTI or G-CS-RNTI as specified in TS 38.213 [6];</w:t>
      </w:r>
    </w:p>
    <w:p w14:paraId="3A56BE6D" w14:textId="77777777" w:rsidR="00831234" w:rsidRDefault="000F5641" w:rsidP="000F5641">
      <w:pPr>
        <w:pStyle w:val="B2"/>
        <w:rPr>
          <w:ins w:id="269" w:author="OPPO-Shukun" w:date="2022-05-18T17:55:00Z"/>
          <w:lang w:eastAsia="ko-KR"/>
        </w:rPr>
      </w:pPr>
      <w:r w:rsidRPr="008B1243">
        <w:rPr>
          <w:lang w:eastAsia="ko-KR"/>
        </w:rPr>
        <w:t>2&gt;</w:t>
      </w:r>
      <w:r w:rsidRPr="008B1243">
        <w:tab/>
        <w:t>if the PDCCH indicates a DL multicast transmission</w:t>
      </w:r>
      <w:ins w:id="270" w:author="OPPO-Shukun" w:date="2022-05-18T17:54:00Z">
        <w:r w:rsidR="00831234">
          <w:t>:</w:t>
        </w:r>
      </w:ins>
      <w:del w:id="271" w:author="OPPO-Shukun" w:date="2022-05-18T17:55:00Z">
        <w:r w:rsidRPr="008B1243" w:rsidDel="00831234">
          <w:rPr>
            <w:lang w:eastAsia="ko-KR"/>
          </w:rPr>
          <w:delText xml:space="preserve"> and </w:delText>
        </w:r>
      </w:del>
    </w:p>
    <w:p w14:paraId="34993661" w14:textId="353121D3" w:rsidR="000F5641" w:rsidRPr="008B1243" w:rsidRDefault="00831234" w:rsidP="008634DE">
      <w:pPr>
        <w:pStyle w:val="B3"/>
        <w:rPr>
          <w:lang w:eastAsia="ko-KR"/>
        </w:rPr>
      </w:pPr>
      <w:ins w:id="272" w:author="OPPO-Shukun" w:date="2022-05-18T17:55:00Z">
        <w:r w:rsidRPr="008B1243">
          <w:rPr>
            <w:lang w:eastAsia="ko-KR"/>
          </w:rPr>
          <w:t>3&gt;</w:t>
        </w:r>
        <w:r w:rsidRPr="008B1243">
          <w:rPr>
            <w:lang w:eastAsia="ko-KR"/>
          </w:rPr>
          <w:tab/>
        </w:r>
      </w:ins>
      <w:r w:rsidR="000F5641" w:rsidRPr="008B1243">
        <w:rPr>
          <w:lang w:eastAsia="ko-KR"/>
        </w:rPr>
        <w:t>if HARQ feedback is enabled:</w:t>
      </w:r>
    </w:p>
    <w:p w14:paraId="74C7F037" w14:textId="708AA1AC" w:rsidR="000F5641" w:rsidRPr="008B1243" w:rsidRDefault="000F5641" w:rsidP="008634DE">
      <w:pPr>
        <w:pStyle w:val="B4"/>
        <w:rPr>
          <w:lang w:eastAsia="ko-KR"/>
        </w:rPr>
      </w:pPr>
      <w:del w:id="273" w:author="OPPO-Shukun" w:date="2022-05-18T17:56:00Z">
        <w:r w:rsidRPr="008B1243" w:rsidDel="00831234">
          <w:rPr>
            <w:lang w:eastAsia="ko-KR"/>
          </w:rPr>
          <w:delText>3</w:delText>
        </w:r>
      </w:del>
      <w:ins w:id="274" w:author="OPPO-Shukun" w:date="2022-05-18T17:56:00Z">
        <w:r w:rsidR="00831234">
          <w:rPr>
            <w:lang w:eastAsia="ko-KR"/>
          </w:rPr>
          <w:t>4</w:t>
        </w:r>
      </w:ins>
      <w:r w:rsidRPr="008B1243">
        <w:rPr>
          <w:lang w:eastAsia="ko-KR"/>
        </w:rPr>
        <w:t>&gt;</w:t>
      </w:r>
      <w:r w:rsidRPr="008B1243">
        <w:rPr>
          <w:lang w:eastAsia="ko-KR"/>
        </w:rPr>
        <w:tab/>
      </w:r>
      <w:r w:rsidRPr="008B1243">
        <w:t xml:space="preserve">start the </w:t>
      </w:r>
      <w:r w:rsidRPr="008B1243">
        <w:rPr>
          <w:i/>
          <w:lang w:eastAsia="ko-KR"/>
        </w:rPr>
        <w:t>drx-HARQ-RTT-TimerDL-PTM</w:t>
      </w:r>
      <w:r w:rsidRPr="008B1243">
        <w:t xml:space="preserve"> for the corresponding HARQ process</w:t>
      </w:r>
      <w:r w:rsidRPr="008B1243">
        <w:rPr>
          <w:lang w:eastAsia="ko-KR"/>
        </w:rPr>
        <w:t xml:space="preserve"> in the first symbol after</w:t>
      </w:r>
      <w:r w:rsidRPr="008B1243">
        <w:t xml:space="preserve"> </w:t>
      </w:r>
      <w:r w:rsidRPr="008B1243">
        <w:rPr>
          <w:lang w:eastAsia="ko-KR"/>
        </w:rPr>
        <w:t>the end of the corresponding transmission carrying the DL</w:t>
      </w:r>
      <w:r w:rsidRPr="008B1243">
        <w:t xml:space="preserve"> </w:t>
      </w:r>
      <w:r w:rsidRPr="008B1243">
        <w:rPr>
          <w:lang w:eastAsia="ko-KR"/>
        </w:rPr>
        <w:t>HARQ feedback;</w:t>
      </w:r>
    </w:p>
    <w:p w14:paraId="35576B09" w14:textId="01441B53" w:rsidR="000F5641" w:rsidRPr="008B1243" w:rsidRDefault="000F5641" w:rsidP="008634DE">
      <w:pPr>
        <w:pStyle w:val="B4"/>
        <w:rPr>
          <w:rFonts w:eastAsia="Malgun Gothic"/>
          <w:lang w:eastAsia="ko-KR"/>
        </w:rPr>
      </w:pPr>
      <w:del w:id="275" w:author="OPPO-Shukun" w:date="2022-05-18T17:56:00Z">
        <w:r w:rsidRPr="008B1243" w:rsidDel="00831234">
          <w:rPr>
            <w:lang w:eastAsia="ko-KR"/>
          </w:rPr>
          <w:delText>3</w:delText>
        </w:r>
      </w:del>
      <w:ins w:id="276" w:author="OPPO-Shukun" w:date="2022-05-18T17:56:00Z">
        <w:r w:rsidR="00831234">
          <w:rPr>
            <w:lang w:eastAsia="ko-KR"/>
          </w:rPr>
          <w:t>4</w:t>
        </w:r>
      </w:ins>
      <w:r w:rsidRPr="008B1243">
        <w:rPr>
          <w:lang w:eastAsia="ko-KR"/>
        </w:rPr>
        <w:t>&gt;</w:t>
      </w:r>
      <w:r w:rsidRPr="008B1243">
        <w:rPr>
          <w:lang w:eastAsia="ko-KR"/>
        </w:rPr>
        <w:tab/>
      </w:r>
      <w:r w:rsidRPr="008B1243">
        <w:t xml:space="preserve">start the </w:t>
      </w:r>
      <w:r w:rsidRPr="008B1243">
        <w:rPr>
          <w:i/>
          <w:lang w:eastAsia="ko-KR"/>
        </w:rPr>
        <w:t>drx-HARQ-RTT-TimerDL</w:t>
      </w:r>
      <w:r w:rsidRPr="008B1243">
        <w:t xml:space="preserve"> for the corresponding HARQ process</w:t>
      </w:r>
      <w:r w:rsidRPr="008B1243">
        <w:rPr>
          <w:lang w:eastAsia="ko-KR"/>
        </w:rPr>
        <w:t xml:space="preserve"> in the first symbol after</w:t>
      </w:r>
      <w:r w:rsidRPr="008B1243">
        <w:t xml:space="preserve"> </w:t>
      </w:r>
      <w:r w:rsidRPr="008B1243">
        <w:rPr>
          <w:lang w:eastAsia="ko-KR"/>
        </w:rPr>
        <w:t>the end of the corresponding transmission carrying the DL</w:t>
      </w:r>
      <w:r w:rsidRPr="008B1243">
        <w:t xml:space="preserve"> </w:t>
      </w:r>
      <w:r w:rsidRPr="008B1243">
        <w:rPr>
          <w:lang w:eastAsia="ko-KR"/>
        </w:rPr>
        <w:t>HARQ feedback;</w:t>
      </w:r>
    </w:p>
    <w:p w14:paraId="75B21840" w14:textId="77777777" w:rsidR="000F5641" w:rsidRPr="008B1243" w:rsidRDefault="000F5641" w:rsidP="000F5641">
      <w:pPr>
        <w:pStyle w:val="B3"/>
        <w:rPr>
          <w:lang w:eastAsia="ko-KR"/>
        </w:rPr>
      </w:pPr>
      <w:r w:rsidRPr="008B1243">
        <w:rPr>
          <w:lang w:eastAsia="ko-KR"/>
        </w:rPr>
        <w:t>3&gt;</w:t>
      </w:r>
      <w:r w:rsidRPr="008B1243">
        <w:rPr>
          <w:lang w:eastAsia="ko-KR"/>
        </w:rPr>
        <w:tab/>
        <w:t xml:space="preserve">stop the </w:t>
      </w:r>
      <w:r w:rsidRPr="008B1243">
        <w:rPr>
          <w:i/>
          <w:lang w:eastAsia="ko-KR"/>
        </w:rPr>
        <w:t>drx-RetransmissionTimerDL-PTM</w:t>
      </w:r>
      <w:r w:rsidRPr="008B1243">
        <w:rPr>
          <w:lang w:eastAsia="ko-KR"/>
        </w:rPr>
        <w:t xml:space="preserve"> for the corresponding HARQ process;</w:t>
      </w:r>
    </w:p>
    <w:p w14:paraId="4C59433D" w14:textId="77777777" w:rsidR="000F5641" w:rsidRPr="008B1243" w:rsidRDefault="000F5641" w:rsidP="000F5641">
      <w:pPr>
        <w:pStyle w:val="B3"/>
        <w:rPr>
          <w:rFonts w:eastAsia="Malgun Gothic"/>
          <w:lang w:eastAsia="ko-KR"/>
        </w:rPr>
      </w:pPr>
      <w:r w:rsidRPr="008B1243">
        <w:rPr>
          <w:lang w:eastAsia="ko-KR"/>
        </w:rPr>
        <w:t>3&gt;</w:t>
      </w:r>
      <w:r w:rsidRPr="008B1243">
        <w:rPr>
          <w:lang w:eastAsia="ko-KR"/>
        </w:rPr>
        <w:tab/>
        <w:t xml:space="preserve">stop the </w:t>
      </w:r>
      <w:r w:rsidRPr="008B1243">
        <w:rPr>
          <w:i/>
          <w:lang w:eastAsia="ko-KR"/>
        </w:rPr>
        <w:t>drx-RetransmissionTimerDL</w:t>
      </w:r>
      <w:r w:rsidRPr="008B1243">
        <w:rPr>
          <w:lang w:eastAsia="ko-KR"/>
        </w:rPr>
        <w:t xml:space="preserve"> for the corresponding HARQ process.</w:t>
      </w:r>
    </w:p>
    <w:p w14:paraId="17755BE5" w14:textId="77777777" w:rsidR="000F5641" w:rsidRPr="008B1243" w:rsidRDefault="000F5641" w:rsidP="000F5641">
      <w:pPr>
        <w:pStyle w:val="B2"/>
        <w:tabs>
          <w:tab w:val="left" w:pos="7383"/>
        </w:tabs>
      </w:pPr>
      <w:r w:rsidRPr="008B1243">
        <w:t>2&gt;</w:t>
      </w:r>
      <w:r w:rsidRPr="008B1243">
        <w:tab/>
        <w:t>if the PDCCH indicates a new multicast transmission for this G-RNTI or G-CS-RNTI:</w:t>
      </w:r>
    </w:p>
    <w:p w14:paraId="0C5326C7" w14:textId="77777777" w:rsidR="000F5641" w:rsidRPr="008B1243" w:rsidRDefault="000F5641" w:rsidP="000F5641">
      <w:pPr>
        <w:pStyle w:val="B3"/>
      </w:pPr>
      <w:r w:rsidRPr="008B1243">
        <w:t>3&gt;</w:t>
      </w:r>
      <w:r w:rsidRPr="008B1243">
        <w:tab/>
        <w:t xml:space="preserve">start or restart </w:t>
      </w:r>
      <w:r w:rsidRPr="008B1243">
        <w:rPr>
          <w:i/>
        </w:rPr>
        <w:t>drx-InactivityTimerPTM</w:t>
      </w:r>
      <w:r w:rsidRPr="008B1243">
        <w:t xml:space="preserve"> in the first symbol after the end of the PDCCH reception.</w:t>
      </w:r>
    </w:p>
    <w:p w14:paraId="6D0357D0" w14:textId="77777777" w:rsidR="000F5641" w:rsidRPr="008B1243" w:rsidRDefault="000F5641" w:rsidP="000F5641">
      <w:pPr>
        <w:pStyle w:val="NO"/>
      </w:pPr>
      <w:commentRangeStart w:id="277"/>
      <w:commentRangeStart w:id="278"/>
      <w:commentRangeStart w:id="279"/>
      <w:r w:rsidRPr="008B1243">
        <w:rPr>
          <w:noProof/>
        </w:rPr>
        <w:t>NOTE</w:t>
      </w:r>
      <w:commentRangeEnd w:id="277"/>
      <w:r w:rsidR="00E0430F">
        <w:rPr>
          <w:rStyle w:val="CommentReference"/>
        </w:rPr>
        <w:commentReference w:id="277"/>
      </w:r>
      <w:commentRangeEnd w:id="278"/>
      <w:r w:rsidR="00C5438D">
        <w:rPr>
          <w:rStyle w:val="CommentReference"/>
        </w:rPr>
        <w:commentReference w:id="278"/>
      </w:r>
      <w:commentRangeEnd w:id="279"/>
      <w:r w:rsidR="00EE571A">
        <w:rPr>
          <w:rStyle w:val="CommentReference"/>
        </w:rPr>
        <w:commentReference w:id="279"/>
      </w:r>
      <w:r w:rsidRPr="008B1243">
        <w:rPr>
          <w:noProof/>
        </w:rPr>
        <w:t>:</w:t>
      </w:r>
      <w:r w:rsidRPr="008B1243">
        <w:rPr>
          <w:noProof/>
        </w:rPr>
        <w:tab/>
      </w:r>
      <w:del w:id="280" w:author="OPPO-Shukun" w:date="2022-05-18T17:56:00Z">
        <w:r w:rsidRPr="008B1243" w:rsidDel="00831234">
          <w:rPr>
            <w:noProof/>
          </w:rPr>
          <w:delText>I</w:delText>
        </w:r>
      </w:del>
      <w:r w:rsidRPr="008B1243">
        <w:t>A PDCCH indicating activation of multicast SPS is considered to indicate a new transmission.</w:t>
      </w:r>
    </w:p>
    <w:p w14:paraId="344CB741" w14:textId="77777777" w:rsidR="000F5641" w:rsidRPr="008B1243" w:rsidRDefault="000F5641" w:rsidP="000F5641">
      <w:r w:rsidRPr="008B1243">
        <w:rPr>
          <w:lang w:eastAsia="ko-KR"/>
        </w:rPr>
        <w:t>The MAC entity needs not to monitor the PDCCH if it is not a complete PDCCH occasion (e.g. the Active Time starts or ends in the middle of a PDCCH occasion).</w:t>
      </w:r>
    </w:p>
    <w:tbl>
      <w:tblPr>
        <w:tblStyle w:val="TableGrid"/>
        <w:tblW w:w="0" w:type="auto"/>
        <w:tblLook w:val="04A0" w:firstRow="1" w:lastRow="0" w:firstColumn="1" w:lastColumn="0" w:noHBand="0" w:noVBand="1"/>
      </w:tblPr>
      <w:tblGrid>
        <w:gridCol w:w="9629"/>
      </w:tblGrid>
      <w:tr w:rsidR="002E099C" w14:paraId="0954C36A" w14:textId="77777777" w:rsidTr="00DB671C">
        <w:tc>
          <w:tcPr>
            <w:tcW w:w="9629" w:type="dxa"/>
            <w:shd w:val="clear" w:color="auto" w:fill="FABF8F" w:themeFill="accent6" w:themeFillTint="99"/>
          </w:tcPr>
          <w:p w14:paraId="1479378C" w14:textId="77777777" w:rsidR="002E099C" w:rsidRDefault="002E099C" w:rsidP="00DB671C">
            <w:pPr>
              <w:jc w:val="center"/>
              <w:rPr>
                <w:i/>
                <w:lang w:eastAsia="zh-CN"/>
              </w:rPr>
            </w:pPr>
            <w:r>
              <w:rPr>
                <w:i/>
                <w:lang w:eastAsia="zh-CN"/>
              </w:rPr>
              <w:t>The next of change</w:t>
            </w:r>
          </w:p>
        </w:tc>
      </w:tr>
    </w:tbl>
    <w:p w14:paraId="79AE0ED7" w14:textId="77777777" w:rsidR="002E099C" w:rsidRPr="008B1243" w:rsidRDefault="002E099C" w:rsidP="002E099C">
      <w:pPr>
        <w:pStyle w:val="Heading3"/>
        <w:rPr>
          <w:lang w:eastAsia="ko-KR"/>
        </w:rPr>
      </w:pPr>
      <w:bookmarkStart w:id="281" w:name="_Toc100872008"/>
      <w:r w:rsidRPr="008B1243">
        <w:rPr>
          <w:lang w:eastAsia="ko-KR"/>
        </w:rPr>
        <w:t>5.8.1a</w:t>
      </w:r>
      <w:r w:rsidRPr="008B1243">
        <w:rPr>
          <w:lang w:eastAsia="ko-KR"/>
        </w:rPr>
        <w:tab/>
        <w:t>Downlink for Multicast</w:t>
      </w:r>
      <w:bookmarkEnd w:id="281"/>
    </w:p>
    <w:p w14:paraId="257C5175" w14:textId="58C04EF8" w:rsidR="002E099C" w:rsidRPr="008B1243" w:rsidRDefault="002E099C" w:rsidP="002E099C">
      <w:pPr>
        <w:rPr>
          <w:lang w:eastAsia="ko-KR"/>
        </w:rPr>
      </w:pPr>
      <w:r w:rsidRPr="008B1243">
        <w:rPr>
          <w:lang w:eastAsia="ko-KR"/>
        </w:rPr>
        <w:t xml:space="preserve">MBS Semi-Persistent Scheduling (SPS) is configured by RRC on </w:t>
      </w:r>
      <w:del w:id="282" w:author="OPPO-Shukun" w:date="2022-05-19T10:37:00Z">
        <w:r w:rsidRPr="008B1243" w:rsidDel="003A583A">
          <w:rPr>
            <w:lang w:eastAsia="ko-KR"/>
          </w:rPr>
          <w:delText xml:space="preserve">PCell </w:delText>
        </w:r>
      </w:del>
      <w:ins w:id="283" w:author="OPPO-Shukun" w:date="2022-05-19T10:37:00Z">
        <w:r w:rsidR="003A583A">
          <w:rPr>
            <w:lang w:eastAsia="ko-KR"/>
          </w:rPr>
          <w:t>one serving cell</w:t>
        </w:r>
        <w:r w:rsidR="003A583A" w:rsidRPr="008B1243">
          <w:rPr>
            <w:lang w:eastAsia="ko-KR"/>
          </w:rPr>
          <w:t xml:space="preserve"> </w:t>
        </w:r>
      </w:ins>
      <w:r w:rsidRPr="008B1243">
        <w:rPr>
          <w:lang w:eastAsia="ko-KR"/>
        </w:rPr>
        <w:t>per BWP. Multiple assignments can be active simultaneously in the same BWP.</w:t>
      </w:r>
    </w:p>
    <w:p w14:paraId="2D4DB904" w14:textId="77777777" w:rsidR="002E099C" w:rsidRPr="008B1243" w:rsidRDefault="002E099C" w:rsidP="002E099C">
      <w:pPr>
        <w:rPr>
          <w:lang w:eastAsia="ko-KR"/>
        </w:rPr>
      </w:pPr>
      <w:r w:rsidRPr="008B1243">
        <w:rPr>
          <w:lang w:eastAsia="ko-KR"/>
        </w:rPr>
        <w:t>For the DL MBS SPS, a DL assignment is provided by PDCCH, and stored or cleared based on L1 signalling indicating SPS activation or deactivation.</w:t>
      </w:r>
    </w:p>
    <w:p w14:paraId="19BF9B2F" w14:textId="77777777" w:rsidR="002E099C" w:rsidRPr="008B1243" w:rsidRDefault="002E099C" w:rsidP="002E099C">
      <w:pPr>
        <w:rPr>
          <w:lang w:eastAsia="ko-KR"/>
        </w:rPr>
      </w:pPr>
      <w:r w:rsidRPr="008B1243">
        <w:rPr>
          <w:lang w:eastAsia="ko-KR"/>
        </w:rPr>
        <w:t xml:space="preserve">RRC configures the following parameters when </w:t>
      </w:r>
      <w:r w:rsidRPr="008B1243">
        <w:rPr>
          <w:rFonts w:eastAsia="Malgun Gothic"/>
          <w:lang w:eastAsia="ko-KR"/>
        </w:rPr>
        <w:t xml:space="preserve">the MBS </w:t>
      </w:r>
      <w:r w:rsidRPr="008B1243">
        <w:rPr>
          <w:lang w:eastAsia="ko-KR"/>
        </w:rPr>
        <w:t>SPS is configured:</w:t>
      </w:r>
    </w:p>
    <w:p w14:paraId="66B10D8C" w14:textId="77777777" w:rsidR="002E099C" w:rsidRPr="008B1243" w:rsidRDefault="002E099C" w:rsidP="002E099C">
      <w:pPr>
        <w:pStyle w:val="B1"/>
        <w:rPr>
          <w:rFonts w:eastAsia="Malgun Gothic"/>
          <w:lang w:eastAsia="ko-KR"/>
        </w:rPr>
      </w:pPr>
      <w:r w:rsidRPr="008B1243">
        <w:rPr>
          <w:lang w:eastAsia="ko-KR"/>
        </w:rPr>
        <w:lastRenderedPageBreak/>
        <w:t>-</w:t>
      </w:r>
      <w:r w:rsidRPr="008B1243">
        <w:rPr>
          <w:lang w:eastAsia="ko-KR"/>
        </w:rPr>
        <w:tab/>
      </w:r>
      <w:r w:rsidRPr="008B1243">
        <w:rPr>
          <w:i/>
          <w:lang w:eastAsia="ko-KR"/>
        </w:rPr>
        <w:t>cs-RNTI</w:t>
      </w:r>
      <w:r w:rsidRPr="008B1243">
        <w:rPr>
          <w:lang w:eastAsia="ko-KR"/>
        </w:rPr>
        <w:t>: CS-RNTI for MBS SPS deactivation, PTP for PTM retransmission if configured;</w:t>
      </w:r>
    </w:p>
    <w:p w14:paraId="3161ABE5" w14:textId="77777777" w:rsidR="002E099C" w:rsidRPr="008B1243" w:rsidRDefault="002E099C" w:rsidP="002E099C">
      <w:pPr>
        <w:pStyle w:val="B1"/>
        <w:rPr>
          <w:lang w:eastAsia="ko-KR"/>
        </w:rPr>
      </w:pPr>
      <w:r w:rsidRPr="008B1243">
        <w:rPr>
          <w:lang w:eastAsia="ko-KR"/>
        </w:rPr>
        <w:t>-</w:t>
      </w:r>
      <w:r w:rsidRPr="008B1243">
        <w:rPr>
          <w:lang w:eastAsia="ko-KR"/>
        </w:rPr>
        <w:tab/>
      </w:r>
      <w:r w:rsidRPr="008B1243">
        <w:rPr>
          <w:i/>
          <w:lang w:eastAsia="ko-KR"/>
        </w:rPr>
        <w:t>g-cs-RNTI</w:t>
      </w:r>
      <w:r w:rsidRPr="008B1243">
        <w:rPr>
          <w:lang w:eastAsia="ko-KR"/>
        </w:rPr>
        <w:t>: G-CS-RNTI for activation, deactivation, and retransmission;</w:t>
      </w:r>
    </w:p>
    <w:p w14:paraId="0B0C4996" w14:textId="77777777" w:rsidR="002E099C" w:rsidRPr="008B1243" w:rsidRDefault="002E099C" w:rsidP="002E099C">
      <w:pPr>
        <w:pStyle w:val="B1"/>
        <w:rPr>
          <w:lang w:eastAsia="ko-KR"/>
        </w:rPr>
      </w:pPr>
      <w:r w:rsidRPr="008B1243">
        <w:rPr>
          <w:lang w:eastAsia="ko-KR"/>
        </w:rPr>
        <w:t>-</w:t>
      </w:r>
      <w:r w:rsidRPr="008B1243">
        <w:rPr>
          <w:lang w:eastAsia="ko-KR"/>
        </w:rPr>
        <w:tab/>
      </w:r>
      <w:r w:rsidRPr="008B1243">
        <w:rPr>
          <w:i/>
          <w:lang w:eastAsia="ko-KR"/>
        </w:rPr>
        <w:t>nrofHARQ-Processes</w:t>
      </w:r>
      <w:r w:rsidRPr="008B1243">
        <w:rPr>
          <w:lang w:eastAsia="ko-KR"/>
        </w:rPr>
        <w:t>: the number of configured HARQ processes for MBS SPS;</w:t>
      </w:r>
    </w:p>
    <w:p w14:paraId="716FA75A" w14:textId="77777777" w:rsidR="002E099C" w:rsidRPr="008B1243" w:rsidRDefault="002E099C" w:rsidP="002E099C">
      <w:pPr>
        <w:pStyle w:val="B1"/>
        <w:rPr>
          <w:lang w:eastAsia="ko-KR"/>
        </w:rPr>
      </w:pPr>
      <w:r w:rsidRPr="008B1243">
        <w:rPr>
          <w:lang w:eastAsia="ko-KR"/>
        </w:rPr>
        <w:t>-</w:t>
      </w:r>
      <w:r w:rsidRPr="008B1243">
        <w:rPr>
          <w:lang w:eastAsia="ko-KR"/>
        </w:rPr>
        <w:tab/>
      </w:r>
      <w:r w:rsidRPr="008B1243">
        <w:rPr>
          <w:i/>
          <w:lang w:eastAsia="ko-KR"/>
        </w:rPr>
        <w:t>harq-ProcID-Offset</w:t>
      </w:r>
      <w:r w:rsidRPr="008B1243">
        <w:rPr>
          <w:lang w:eastAsia="ko-KR"/>
        </w:rPr>
        <w:t xml:space="preserve">: Offset of HARQ process for </w:t>
      </w:r>
      <w:r w:rsidRPr="008B1243">
        <w:rPr>
          <w:rFonts w:eastAsia="Malgun Gothic"/>
          <w:lang w:eastAsia="ko-KR"/>
        </w:rPr>
        <w:t xml:space="preserve">MBS </w:t>
      </w:r>
      <w:r w:rsidRPr="008B1243">
        <w:rPr>
          <w:lang w:eastAsia="ko-KR"/>
        </w:rPr>
        <w:t>SPS;</w:t>
      </w:r>
    </w:p>
    <w:p w14:paraId="637419CF" w14:textId="77777777" w:rsidR="002E099C" w:rsidRPr="008B1243" w:rsidRDefault="002E099C" w:rsidP="002E099C">
      <w:pPr>
        <w:pStyle w:val="B1"/>
        <w:rPr>
          <w:lang w:eastAsia="ko-KR"/>
        </w:rPr>
      </w:pPr>
      <w:r w:rsidRPr="008B1243">
        <w:rPr>
          <w:lang w:eastAsia="ko-KR"/>
        </w:rPr>
        <w:t>-</w:t>
      </w:r>
      <w:r w:rsidRPr="008B1243">
        <w:rPr>
          <w:lang w:eastAsia="ko-KR"/>
        </w:rPr>
        <w:tab/>
      </w:r>
      <w:r w:rsidRPr="008B1243">
        <w:rPr>
          <w:i/>
          <w:lang w:eastAsia="ko-KR"/>
        </w:rPr>
        <w:t>periodicity</w:t>
      </w:r>
      <w:r w:rsidRPr="008B1243">
        <w:rPr>
          <w:lang w:eastAsia="ko-KR"/>
        </w:rPr>
        <w:t>: periodicity of configured downlink assignment for MBS SPS.</w:t>
      </w:r>
    </w:p>
    <w:p w14:paraId="780F0C9D" w14:textId="77777777" w:rsidR="002E099C" w:rsidRPr="008B1243" w:rsidRDefault="002E099C" w:rsidP="002E099C">
      <w:pPr>
        <w:rPr>
          <w:lang w:eastAsia="ko-KR"/>
        </w:rPr>
      </w:pPr>
      <w:r w:rsidRPr="008B1243">
        <w:rPr>
          <w:lang w:eastAsia="ko-KR"/>
        </w:rPr>
        <w:t xml:space="preserve">When </w:t>
      </w:r>
      <w:r w:rsidRPr="008B1243">
        <w:rPr>
          <w:rFonts w:eastAsia="Malgun Gothic"/>
          <w:lang w:eastAsia="ko-KR"/>
        </w:rPr>
        <w:t xml:space="preserve">the MBS </w:t>
      </w:r>
      <w:r w:rsidRPr="008B1243">
        <w:rPr>
          <w:lang w:eastAsia="ko-KR"/>
        </w:rPr>
        <w:t>SPS is released by upper layers, all the corresponding configurations shall be released.</w:t>
      </w:r>
    </w:p>
    <w:p w14:paraId="7463CAE2" w14:textId="77777777" w:rsidR="002E099C" w:rsidRPr="008B1243" w:rsidRDefault="002E099C" w:rsidP="002E099C">
      <w:pPr>
        <w:rPr>
          <w:lang w:eastAsia="ko-KR"/>
        </w:rPr>
      </w:pPr>
      <w:r w:rsidRPr="008B1243">
        <w:rPr>
          <w:lang w:eastAsia="ko-KR"/>
        </w:rPr>
        <w:t>After a downlink assignment is configured for MBS SPS, the MAC entity shall consider sequentially that the N</w:t>
      </w:r>
      <w:r w:rsidRPr="008B1243">
        <w:rPr>
          <w:vertAlign w:val="superscript"/>
          <w:lang w:eastAsia="ko-KR"/>
        </w:rPr>
        <w:t>th</w:t>
      </w:r>
      <w:r w:rsidRPr="008B1243">
        <w:rPr>
          <w:lang w:eastAsia="ko-KR"/>
        </w:rPr>
        <w:t xml:space="preserve"> downlink assignment occurs in the slot for which:</w:t>
      </w:r>
    </w:p>
    <w:p w14:paraId="336B3704" w14:textId="77777777" w:rsidR="002E099C" w:rsidRPr="008B1243" w:rsidRDefault="002E099C" w:rsidP="002E099C">
      <w:pPr>
        <w:jc w:val="center"/>
        <w:rPr>
          <w:lang w:eastAsia="ko-KR"/>
        </w:rPr>
      </w:pPr>
      <w:r w:rsidRPr="008B1243">
        <w:rPr>
          <w:lang w:eastAsia="ko-KR"/>
        </w:rPr>
        <w:t>(</w:t>
      </w:r>
      <w:r w:rsidRPr="008B1243">
        <w:rPr>
          <w:i/>
          <w:lang w:eastAsia="ko-KR"/>
        </w:rPr>
        <w:t>numberOfSlotsPerFrame</w:t>
      </w:r>
      <w:r w:rsidRPr="008B1243">
        <w:rPr>
          <w:lang w:eastAsia="ko-KR"/>
        </w:rPr>
        <w:t xml:space="preserve"> × SFN + slot number in the frame) =</w:t>
      </w:r>
      <w:r w:rsidRPr="008B1243">
        <w:rPr>
          <w:lang w:eastAsia="ko-KR"/>
        </w:rPr>
        <w:br/>
        <w:t>[(</w:t>
      </w:r>
      <w:r w:rsidRPr="008B1243">
        <w:rPr>
          <w:i/>
          <w:lang w:eastAsia="ko-KR"/>
        </w:rPr>
        <w:t>numberOfSlotsPerFrame</w:t>
      </w:r>
      <w:r w:rsidRPr="008B1243">
        <w:rPr>
          <w:lang w:eastAsia="ko-KR"/>
        </w:rPr>
        <w:t xml:space="preserve"> × SFN</w:t>
      </w:r>
      <w:r w:rsidRPr="008B1243">
        <w:rPr>
          <w:vertAlign w:val="subscript"/>
          <w:lang w:eastAsia="ko-KR"/>
        </w:rPr>
        <w:t>start time</w:t>
      </w:r>
      <w:r w:rsidRPr="008B1243">
        <w:rPr>
          <w:lang w:eastAsia="ko-KR"/>
        </w:rPr>
        <w:t xml:space="preserve"> + slot</w:t>
      </w:r>
      <w:r w:rsidRPr="008B1243">
        <w:rPr>
          <w:vertAlign w:val="subscript"/>
          <w:lang w:eastAsia="ko-KR"/>
        </w:rPr>
        <w:t>start time</w:t>
      </w:r>
      <w:r w:rsidRPr="008B1243">
        <w:rPr>
          <w:lang w:eastAsia="ko-KR"/>
        </w:rPr>
        <w:t xml:space="preserve">) + N × </w:t>
      </w:r>
      <w:r w:rsidRPr="008B1243">
        <w:rPr>
          <w:i/>
          <w:lang w:eastAsia="ko-KR"/>
        </w:rPr>
        <w:t>periodicity</w:t>
      </w:r>
      <w:r w:rsidRPr="008B1243">
        <w:rPr>
          <w:lang w:eastAsia="ko-KR"/>
        </w:rPr>
        <w:t xml:space="preserve"> × </w:t>
      </w:r>
      <w:r w:rsidRPr="008B1243">
        <w:rPr>
          <w:i/>
          <w:lang w:eastAsia="ko-KR"/>
        </w:rPr>
        <w:t>numberOfSlotsPerFrame</w:t>
      </w:r>
      <w:r w:rsidRPr="008B1243">
        <w:rPr>
          <w:lang w:eastAsia="ko-KR"/>
        </w:rPr>
        <w:t xml:space="preserve"> / 10] modulo (1024 × </w:t>
      </w:r>
      <w:r w:rsidRPr="008B1243">
        <w:rPr>
          <w:i/>
          <w:lang w:eastAsia="ko-KR"/>
        </w:rPr>
        <w:t>numberOfSlotsPerFrame</w:t>
      </w:r>
      <w:r w:rsidRPr="008B1243">
        <w:rPr>
          <w:lang w:eastAsia="ko-KR"/>
        </w:rPr>
        <w:t>)</w:t>
      </w:r>
    </w:p>
    <w:p w14:paraId="21AAB4DE" w14:textId="1F1BFDE0" w:rsidR="00F51B25" w:rsidRPr="002E099C" w:rsidRDefault="002E099C" w:rsidP="00F51B25">
      <w:pPr>
        <w:rPr>
          <w:rFonts w:eastAsia="Malgun Gothic"/>
          <w:lang w:eastAsia="ko-KR"/>
        </w:rPr>
      </w:pPr>
      <w:r w:rsidRPr="008B1243">
        <w:rPr>
          <w:lang w:eastAsia="ko-KR"/>
        </w:rPr>
        <w:t>where SFN</w:t>
      </w:r>
      <w:r w:rsidRPr="008B1243">
        <w:rPr>
          <w:vertAlign w:val="subscript"/>
          <w:lang w:eastAsia="ko-KR"/>
        </w:rPr>
        <w:t>start time</w:t>
      </w:r>
      <w:r w:rsidRPr="008B1243">
        <w:rPr>
          <w:lang w:eastAsia="ko-KR"/>
        </w:rPr>
        <w:t xml:space="preserve"> and slot</w:t>
      </w:r>
      <w:r w:rsidRPr="008B1243">
        <w:rPr>
          <w:vertAlign w:val="subscript"/>
          <w:lang w:eastAsia="ko-KR"/>
        </w:rPr>
        <w:t>start time</w:t>
      </w:r>
      <w:r w:rsidRPr="008B1243">
        <w:rPr>
          <w:lang w:eastAsia="ko-KR"/>
        </w:rPr>
        <w:t xml:space="preserve"> are the SFN and slot, respectively,</w:t>
      </w:r>
      <w:r w:rsidRPr="008B1243">
        <w:t xml:space="preserve"> </w:t>
      </w:r>
      <w:r w:rsidRPr="008B1243">
        <w:rPr>
          <w:lang w:eastAsia="ko-KR"/>
        </w:rPr>
        <w:t>of the first transmission of PDSCH where the configured downlink assignment was (re-)initialised.</w:t>
      </w:r>
    </w:p>
    <w:tbl>
      <w:tblPr>
        <w:tblStyle w:val="TableGrid"/>
        <w:tblW w:w="0" w:type="auto"/>
        <w:tblLook w:val="04A0" w:firstRow="1" w:lastRow="0" w:firstColumn="1" w:lastColumn="0" w:noHBand="0" w:noVBand="1"/>
      </w:tblPr>
      <w:tblGrid>
        <w:gridCol w:w="9629"/>
      </w:tblGrid>
      <w:tr w:rsidR="00F51B25" w14:paraId="10352127" w14:textId="77777777" w:rsidTr="00F51B25">
        <w:tc>
          <w:tcPr>
            <w:tcW w:w="9629" w:type="dxa"/>
            <w:shd w:val="clear" w:color="auto" w:fill="FABF8F" w:themeFill="accent6" w:themeFillTint="99"/>
          </w:tcPr>
          <w:p w14:paraId="2CE960D9" w14:textId="77777777" w:rsidR="00F51B25" w:rsidRDefault="00F51B25" w:rsidP="00F51B25">
            <w:pPr>
              <w:jc w:val="center"/>
              <w:rPr>
                <w:i/>
                <w:lang w:eastAsia="zh-CN"/>
              </w:rPr>
            </w:pPr>
            <w:r>
              <w:rPr>
                <w:i/>
                <w:lang w:eastAsia="zh-CN"/>
              </w:rPr>
              <w:t>The next of change</w:t>
            </w:r>
          </w:p>
        </w:tc>
      </w:tr>
    </w:tbl>
    <w:p w14:paraId="7C58080F" w14:textId="77777777" w:rsidR="00DB671C" w:rsidRPr="008B1243" w:rsidRDefault="00DB671C" w:rsidP="00DB671C">
      <w:pPr>
        <w:pStyle w:val="Heading2"/>
        <w:rPr>
          <w:lang w:eastAsia="ko-KR"/>
        </w:rPr>
      </w:pPr>
      <w:bookmarkStart w:id="284" w:name="_Toc29239856"/>
      <w:bookmarkStart w:id="285" w:name="_Toc37296216"/>
      <w:bookmarkStart w:id="286" w:name="_Toc46490343"/>
      <w:bookmarkStart w:id="287" w:name="_Toc52752038"/>
      <w:bookmarkStart w:id="288" w:name="_Toc52796500"/>
      <w:bookmarkStart w:id="289" w:name="_Toc100872014"/>
      <w:r w:rsidRPr="008B1243">
        <w:rPr>
          <w:lang w:eastAsia="ko-KR"/>
        </w:rPr>
        <w:t>5.12</w:t>
      </w:r>
      <w:r w:rsidRPr="008B1243">
        <w:rPr>
          <w:lang w:eastAsia="ko-KR"/>
        </w:rPr>
        <w:tab/>
        <w:t>MAC Reset</w:t>
      </w:r>
    </w:p>
    <w:p w14:paraId="583A15AB" w14:textId="77777777" w:rsidR="00DB671C" w:rsidRPr="008B1243" w:rsidRDefault="00DB671C" w:rsidP="00DB671C">
      <w:r w:rsidRPr="008B1243">
        <w:t xml:space="preserve">If a reset of the MAC entity is requested by upper layers, the </w:t>
      </w:r>
      <w:r w:rsidRPr="008B1243">
        <w:rPr>
          <w:noProof/>
        </w:rPr>
        <w:t>MAC entity</w:t>
      </w:r>
      <w:r w:rsidRPr="008B1243">
        <w:t xml:space="preserve"> shall:</w:t>
      </w:r>
    </w:p>
    <w:p w14:paraId="475E2274" w14:textId="77777777" w:rsidR="00DB671C" w:rsidRPr="008B1243" w:rsidRDefault="00DB671C" w:rsidP="00DB671C">
      <w:pPr>
        <w:pStyle w:val="B1"/>
      </w:pPr>
      <w:r w:rsidRPr="008B1243">
        <w:rPr>
          <w:lang w:eastAsia="ko-KR"/>
        </w:rPr>
        <w:t>1&gt;</w:t>
      </w:r>
      <w:r w:rsidRPr="008B1243">
        <w:tab/>
        <w:t xml:space="preserve">initialize </w:t>
      </w:r>
      <w:r w:rsidRPr="008B1243">
        <w:rPr>
          <w:i/>
        </w:rPr>
        <w:t>Bj</w:t>
      </w:r>
      <w:r w:rsidRPr="008B1243">
        <w:t xml:space="preserve"> for each logical channel to zero;</w:t>
      </w:r>
    </w:p>
    <w:p w14:paraId="015C941C" w14:textId="77777777" w:rsidR="00DB671C" w:rsidRPr="008B1243" w:rsidRDefault="00DB671C" w:rsidP="00DB671C">
      <w:pPr>
        <w:pStyle w:val="B1"/>
        <w:rPr>
          <w:lang w:eastAsia="fr-FR"/>
        </w:rPr>
      </w:pPr>
      <w:r w:rsidRPr="008B1243">
        <w:rPr>
          <w:lang w:eastAsia="fr-FR"/>
        </w:rPr>
        <w:t>1&gt;</w:t>
      </w:r>
      <w:r w:rsidRPr="008B1243">
        <w:rPr>
          <w:lang w:eastAsia="fr-FR"/>
        </w:rPr>
        <w:tab/>
        <w:t xml:space="preserve">initialize </w:t>
      </w:r>
      <w:r w:rsidRPr="008B1243">
        <w:rPr>
          <w:i/>
          <w:lang w:eastAsia="fr-FR"/>
        </w:rPr>
        <w:t>SBj</w:t>
      </w:r>
      <w:r w:rsidRPr="008B1243">
        <w:rPr>
          <w:lang w:eastAsia="fr-FR"/>
        </w:rPr>
        <w:t xml:space="preserve"> for each logical channel to zero if Sidelink resource allocation mode 1 is configured by RRC;</w:t>
      </w:r>
    </w:p>
    <w:p w14:paraId="57AAB316" w14:textId="0EC18622" w:rsidR="00DB671C" w:rsidRPr="008B1243" w:rsidRDefault="00DB671C" w:rsidP="00DB671C">
      <w:pPr>
        <w:pStyle w:val="B1"/>
      </w:pPr>
      <w:r w:rsidRPr="008B1243">
        <w:t>1&gt;</w:t>
      </w:r>
      <w:r w:rsidRPr="008B1243">
        <w:tab/>
        <w:t>stop (if running) all timers</w:t>
      </w:r>
      <w:ins w:id="290" w:author="OPPO-Shukun" w:date="2022-05-18T17:59:00Z">
        <w:r>
          <w:rPr>
            <w:rFonts w:eastAsia="Times New Roman"/>
            <w:lang w:eastAsia="ja-JP"/>
          </w:rPr>
          <w:t>, except MBS broadcast DRX timers</w:t>
        </w:r>
      </w:ins>
      <w:r w:rsidRPr="008B1243">
        <w:t>;</w:t>
      </w:r>
    </w:p>
    <w:p w14:paraId="4AA546AF" w14:textId="77777777" w:rsidR="00DB671C" w:rsidRPr="008B1243" w:rsidRDefault="00DB671C" w:rsidP="00DB671C">
      <w:pPr>
        <w:pStyle w:val="B1"/>
      </w:pPr>
      <w:r w:rsidRPr="008B1243">
        <w:t>1&gt;</w:t>
      </w:r>
      <w:r w:rsidRPr="008B1243">
        <w:tab/>
        <w:t xml:space="preserve">consider all </w:t>
      </w:r>
      <w:r w:rsidRPr="008B1243">
        <w:rPr>
          <w:i/>
          <w:noProof/>
        </w:rPr>
        <w:t>timeAlignmentTimer</w:t>
      </w:r>
      <w:r w:rsidRPr="008B1243">
        <w:rPr>
          <w:iCs/>
          <w:noProof/>
        </w:rPr>
        <w:t>s,</w:t>
      </w:r>
      <w:r w:rsidRPr="008B1243">
        <w:rPr>
          <w:iCs/>
          <w:noProof/>
          <w:lang w:eastAsia="zh-CN"/>
        </w:rPr>
        <w:t xml:space="preserve"> </w:t>
      </w:r>
      <w:r w:rsidRPr="008B1243">
        <w:rPr>
          <w:i/>
          <w:iCs/>
          <w:noProof/>
          <w:lang w:eastAsia="zh-CN"/>
        </w:rPr>
        <w:t>inactivePosSRS-TimeAlignmentTimer</w:t>
      </w:r>
      <w:r w:rsidRPr="008B1243">
        <w:rPr>
          <w:iCs/>
          <w:noProof/>
          <w:lang w:eastAsia="zh-CN"/>
        </w:rPr>
        <w:t>,</w:t>
      </w:r>
      <w:r w:rsidRPr="008B1243">
        <w:t xml:space="preserve"> </w:t>
      </w:r>
      <w:r w:rsidRPr="008B1243">
        <w:rPr>
          <w:iCs/>
        </w:rPr>
        <w:t xml:space="preserve">and </w:t>
      </w:r>
      <w:r w:rsidRPr="008B1243">
        <w:rPr>
          <w:i/>
          <w:iCs/>
        </w:rPr>
        <w:t>cg-SDT-TimeAlignmentTimer</w:t>
      </w:r>
      <w:r w:rsidRPr="008B1243">
        <w:rPr>
          <w:iCs/>
        </w:rPr>
        <w:t xml:space="preserve">, if configured, </w:t>
      </w:r>
      <w:r w:rsidRPr="008B1243">
        <w:t>as expired and perform the corresponding actions in clause 5.2;</w:t>
      </w:r>
    </w:p>
    <w:p w14:paraId="419577E6" w14:textId="77777777" w:rsidR="00DB671C" w:rsidRPr="008B1243" w:rsidRDefault="00DB671C" w:rsidP="00DB671C">
      <w:pPr>
        <w:pStyle w:val="B1"/>
      </w:pPr>
      <w:r w:rsidRPr="008B1243">
        <w:t>1&gt;</w:t>
      </w:r>
      <w:r w:rsidRPr="008B1243">
        <w:tab/>
        <w:t>set the NDIs for all uplink HARQ processes to the value 0;</w:t>
      </w:r>
    </w:p>
    <w:p w14:paraId="1E25819B" w14:textId="77777777" w:rsidR="00DB671C" w:rsidRPr="008B1243" w:rsidRDefault="00DB671C" w:rsidP="00DB671C">
      <w:pPr>
        <w:pStyle w:val="B1"/>
      </w:pPr>
      <w:r w:rsidRPr="008B1243">
        <w:t>1&gt;</w:t>
      </w:r>
      <w:r w:rsidRPr="008B1243">
        <w:tab/>
        <w:t xml:space="preserve">sets the NDIs for all HARQ process IDs to the value 0 for </w:t>
      </w:r>
      <w:r w:rsidRPr="008B1243">
        <w:rPr>
          <w:noProof/>
        </w:rPr>
        <w:t xml:space="preserve">monitoring PDCCH in </w:t>
      </w:r>
      <w:r w:rsidRPr="008B1243">
        <w:t>Sidelink resource allocation mode 1;</w:t>
      </w:r>
    </w:p>
    <w:p w14:paraId="1FE9E2FD" w14:textId="77777777" w:rsidR="00DB671C" w:rsidRPr="008B1243" w:rsidRDefault="00DB671C" w:rsidP="00DB671C">
      <w:pPr>
        <w:pStyle w:val="B1"/>
      </w:pPr>
      <w:r w:rsidRPr="008B1243">
        <w:t>1&gt;</w:t>
      </w:r>
      <w:r w:rsidRPr="008B1243">
        <w:tab/>
        <w:t>stop, if any, ongoing Random Access procedure;</w:t>
      </w:r>
    </w:p>
    <w:p w14:paraId="6AB5C8EB" w14:textId="77777777" w:rsidR="00DB671C" w:rsidRPr="008B1243" w:rsidRDefault="00DB671C" w:rsidP="00DB671C">
      <w:pPr>
        <w:pStyle w:val="B1"/>
      </w:pPr>
      <w:r w:rsidRPr="008B1243">
        <w:t>1&gt;</w:t>
      </w:r>
      <w:r w:rsidRPr="008B1243">
        <w:tab/>
      </w:r>
      <w:r w:rsidRPr="008B1243">
        <w:rPr>
          <w:rFonts w:eastAsia="PMingLiU"/>
          <w:noProof/>
          <w:lang w:eastAsia="zh-TW"/>
        </w:rPr>
        <w:t xml:space="preserve">discard explicitly signalled </w:t>
      </w:r>
      <w:r w:rsidRPr="008B1243">
        <w:rPr>
          <w:rFonts w:eastAsia="PMingLiU"/>
          <w:iCs/>
          <w:noProof/>
          <w:lang w:eastAsia="zh-TW"/>
        </w:rPr>
        <w:t>contention-free Random Access Resources for 4-step RA type and 2-step RA type</w:t>
      </w:r>
      <w:r w:rsidRPr="008B1243">
        <w:rPr>
          <w:rFonts w:eastAsia="PMingLiU"/>
          <w:noProof/>
          <w:lang w:eastAsia="zh-TW"/>
        </w:rPr>
        <w:t>, if any;</w:t>
      </w:r>
    </w:p>
    <w:p w14:paraId="5AE9C460" w14:textId="77777777" w:rsidR="00DB671C" w:rsidRPr="008B1243" w:rsidRDefault="00DB671C" w:rsidP="00DB671C">
      <w:pPr>
        <w:pStyle w:val="B1"/>
      </w:pPr>
      <w:r w:rsidRPr="008B1243">
        <w:t>1&gt;</w:t>
      </w:r>
      <w:r w:rsidRPr="008B1243">
        <w:tab/>
        <w:t>flush Msg3 buffer;</w:t>
      </w:r>
    </w:p>
    <w:p w14:paraId="551F6B05" w14:textId="77777777" w:rsidR="00DB671C" w:rsidRPr="008B1243" w:rsidRDefault="00DB671C" w:rsidP="00DB671C">
      <w:pPr>
        <w:pStyle w:val="B1"/>
      </w:pPr>
      <w:r w:rsidRPr="008B1243">
        <w:t>1&gt;</w:t>
      </w:r>
      <w:r w:rsidRPr="008B1243">
        <w:tab/>
        <w:t>flush MSGA buffer;</w:t>
      </w:r>
    </w:p>
    <w:p w14:paraId="315977FB" w14:textId="77777777" w:rsidR="00DB671C" w:rsidRPr="008B1243" w:rsidRDefault="00DB671C" w:rsidP="00DB671C">
      <w:pPr>
        <w:pStyle w:val="B1"/>
      </w:pPr>
      <w:r w:rsidRPr="008B1243">
        <w:t>1&gt;</w:t>
      </w:r>
      <w:r w:rsidRPr="008B1243">
        <w:tab/>
        <w:t>cancel, if any, triggered Scheduling Request procedure;</w:t>
      </w:r>
    </w:p>
    <w:p w14:paraId="505CB7DE" w14:textId="77777777" w:rsidR="00DB671C" w:rsidRPr="008B1243" w:rsidRDefault="00DB671C" w:rsidP="00DB671C">
      <w:pPr>
        <w:pStyle w:val="B1"/>
      </w:pPr>
      <w:r w:rsidRPr="008B1243">
        <w:t>1&gt;</w:t>
      </w:r>
      <w:r w:rsidRPr="008B1243">
        <w:tab/>
        <w:t>cancel, if any, triggered Buffer Status Reporting procedure;</w:t>
      </w:r>
    </w:p>
    <w:p w14:paraId="100697C4" w14:textId="77777777" w:rsidR="00DB671C" w:rsidRPr="008B1243" w:rsidRDefault="00DB671C" w:rsidP="00DB671C">
      <w:pPr>
        <w:pStyle w:val="B1"/>
      </w:pPr>
      <w:r w:rsidRPr="008B1243">
        <w:t>1&gt;</w:t>
      </w:r>
      <w:r w:rsidRPr="008B1243">
        <w:tab/>
        <w:t>cancel, if any, triggered Power Headroom Reporting procedure;</w:t>
      </w:r>
    </w:p>
    <w:p w14:paraId="67F9050E" w14:textId="77777777" w:rsidR="00DB671C" w:rsidRPr="008B1243" w:rsidRDefault="00DB671C" w:rsidP="00DB671C">
      <w:pPr>
        <w:pStyle w:val="B1"/>
      </w:pPr>
      <w:r w:rsidRPr="008B1243">
        <w:t>1&gt;</w:t>
      </w:r>
      <w:r w:rsidRPr="008B1243">
        <w:tab/>
        <w:t>cancel, if any, triggered consistent LBT failure;</w:t>
      </w:r>
    </w:p>
    <w:p w14:paraId="5743D588" w14:textId="77777777" w:rsidR="00DB671C" w:rsidRPr="008B1243" w:rsidRDefault="00DB671C" w:rsidP="00DB671C">
      <w:pPr>
        <w:pStyle w:val="B1"/>
      </w:pPr>
      <w:r w:rsidRPr="008B1243">
        <w:t>1&gt;</w:t>
      </w:r>
      <w:r w:rsidRPr="008B1243">
        <w:tab/>
        <w:t>cancel, if any, triggered BFR;</w:t>
      </w:r>
    </w:p>
    <w:p w14:paraId="6063AE60" w14:textId="77777777" w:rsidR="00DB671C" w:rsidRPr="008B1243" w:rsidRDefault="00DB671C" w:rsidP="00DB671C">
      <w:pPr>
        <w:pStyle w:val="B1"/>
      </w:pPr>
      <w:r w:rsidRPr="008B1243">
        <w:t>1&gt;</w:t>
      </w:r>
      <w:r w:rsidRPr="008B1243">
        <w:tab/>
        <w:t>cancel, if any, triggered Sidelink Buffer Status Reporting procedure;</w:t>
      </w:r>
    </w:p>
    <w:p w14:paraId="6B258F42" w14:textId="77777777" w:rsidR="00DB671C" w:rsidRPr="008B1243" w:rsidRDefault="00DB671C" w:rsidP="00DB671C">
      <w:pPr>
        <w:pStyle w:val="B1"/>
      </w:pPr>
      <w:r w:rsidRPr="008B1243">
        <w:t>1&gt;</w:t>
      </w:r>
      <w:r w:rsidRPr="008B1243">
        <w:tab/>
        <w:t xml:space="preserve">cancel, if any, triggered </w:t>
      </w:r>
      <w:r w:rsidRPr="008B1243">
        <w:rPr>
          <w:lang w:eastAsia="ko-KR"/>
        </w:rPr>
        <w:t>Pre-emptive Buffer Status Reporting</w:t>
      </w:r>
      <w:r w:rsidRPr="008B1243">
        <w:t xml:space="preserve"> procedure;</w:t>
      </w:r>
    </w:p>
    <w:p w14:paraId="1AF5D6E2" w14:textId="77777777" w:rsidR="00DB671C" w:rsidRPr="008B1243" w:rsidRDefault="00DB671C" w:rsidP="00DB671C">
      <w:pPr>
        <w:pStyle w:val="B1"/>
      </w:pPr>
      <w:r w:rsidRPr="008B1243">
        <w:t>1&gt;</w:t>
      </w:r>
      <w:r w:rsidRPr="008B1243">
        <w:tab/>
        <w:t xml:space="preserve">cancel, if any, triggered </w:t>
      </w:r>
      <w:r w:rsidRPr="008B1243">
        <w:rPr>
          <w:lang w:eastAsia="ko-KR"/>
        </w:rPr>
        <w:t>Timing Advance Reporting</w:t>
      </w:r>
      <w:r w:rsidRPr="008B1243">
        <w:t xml:space="preserve"> procedure;</w:t>
      </w:r>
    </w:p>
    <w:p w14:paraId="644151F9" w14:textId="77777777" w:rsidR="00DB671C" w:rsidRPr="008B1243" w:rsidRDefault="00DB671C" w:rsidP="00DB671C">
      <w:pPr>
        <w:pStyle w:val="B1"/>
      </w:pPr>
      <w:r w:rsidRPr="008B1243">
        <w:lastRenderedPageBreak/>
        <w:t>1&gt;</w:t>
      </w:r>
      <w:r w:rsidRPr="008B1243">
        <w:tab/>
        <w:t>cancel, if any, triggered Recommended bit rate query procedure;</w:t>
      </w:r>
    </w:p>
    <w:p w14:paraId="38F2AE4D" w14:textId="77777777" w:rsidR="00DB671C" w:rsidRPr="008B1243" w:rsidRDefault="00DB671C" w:rsidP="00DB671C">
      <w:pPr>
        <w:pStyle w:val="B1"/>
      </w:pPr>
      <w:r w:rsidRPr="008B1243">
        <w:t>1&gt;</w:t>
      </w:r>
      <w:r w:rsidRPr="008B1243">
        <w:tab/>
        <w:t xml:space="preserve">cancel, if any, triggered </w:t>
      </w:r>
      <w:r w:rsidRPr="008B1243">
        <w:rPr>
          <w:lang w:eastAsia="ko-KR"/>
        </w:rPr>
        <w:t>Configured uplink grant confirmation</w:t>
      </w:r>
      <w:r w:rsidRPr="008B1243">
        <w:t>;</w:t>
      </w:r>
    </w:p>
    <w:p w14:paraId="51158894" w14:textId="77777777" w:rsidR="00DB671C" w:rsidRPr="008B1243" w:rsidRDefault="00DB671C" w:rsidP="00DB671C">
      <w:pPr>
        <w:pStyle w:val="B1"/>
      </w:pPr>
      <w:r w:rsidRPr="008B1243">
        <w:t>1&gt;</w:t>
      </w:r>
      <w:r w:rsidRPr="008B1243">
        <w:tab/>
        <w:t xml:space="preserve">cancel, if any, triggered </w:t>
      </w:r>
      <w:r w:rsidRPr="008B1243">
        <w:rPr>
          <w:lang w:eastAsia="ko-KR"/>
        </w:rPr>
        <w:t>configured sidelink grant confirmation</w:t>
      </w:r>
      <w:r w:rsidRPr="008B1243">
        <w:t>;</w:t>
      </w:r>
    </w:p>
    <w:p w14:paraId="42256FFB" w14:textId="77777777" w:rsidR="00DB671C" w:rsidRPr="008B1243" w:rsidRDefault="00DB671C" w:rsidP="00DB671C">
      <w:pPr>
        <w:pStyle w:val="B1"/>
      </w:pPr>
      <w:r w:rsidRPr="008B1243">
        <w:t>1&gt;</w:t>
      </w:r>
      <w:r w:rsidRPr="008B1243">
        <w:tab/>
        <w:t xml:space="preserve">cancel, if any, triggered </w:t>
      </w:r>
      <w:r w:rsidRPr="008B1243">
        <w:rPr>
          <w:lang w:eastAsia="ko-KR"/>
        </w:rPr>
        <w:t>Desired Guard Symbol query</w:t>
      </w:r>
      <w:r w:rsidRPr="008B1243">
        <w:t>;</w:t>
      </w:r>
    </w:p>
    <w:p w14:paraId="3145BE56" w14:textId="77777777" w:rsidR="00DB671C" w:rsidRPr="008B1243" w:rsidRDefault="00DB671C" w:rsidP="00DB671C">
      <w:pPr>
        <w:pStyle w:val="B1"/>
        <w:rPr>
          <w:lang w:eastAsia="zh-CN"/>
        </w:rPr>
      </w:pPr>
      <w:r w:rsidRPr="008B1243">
        <w:rPr>
          <w:lang w:eastAsia="zh-CN"/>
        </w:rPr>
        <w:t>1&gt;</w:t>
      </w:r>
      <w:r w:rsidRPr="008B1243">
        <w:rPr>
          <w:lang w:eastAsia="zh-CN"/>
        </w:rPr>
        <w:tab/>
        <w:t>cancel, if any, triggered Positioning Measurement Gap Activation/Deactivation Request procedure;</w:t>
      </w:r>
    </w:p>
    <w:p w14:paraId="5BA3AE06" w14:textId="77777777" w:rsidR="00DB671C" w:rsidRPr="008B1243" w:rsidRDefault="00DB671C" w:rsidP="00DB671C">
      <w:pPr>
        <w:pStyle w:val="B1"/>
      </w:pPr>
      <w:r w:rsidRPr="008B1243">
        <w:t>1&gt;</w:t>
      </w:r>
      <w:r w:rsidRPr="008B1243">
        <w:tab/>
        <w:t>cancel, if any, triggered SDT procedure;</w:t>
      </w:r>
    </w:p>
    <w:p w14:paraId="315812A4" w14:textId="7FCF3245" w:rsidR="00DB671C" w:rsidRPr="008B1243" w:rsidRDefault="00DB671C" w:rsidP="00DB671C">
      <w:pPr>
        <w:pStyle w:val="B1"/>
      </w:pPr>
      <w:r w:rsidRPr="008B1243">
        <w:t>1&gt;</w:t>
      </w:r>
      <w:r w:rsidRPr="008B1243">
        <w:tab/>
        <w:t>flush the soft buffers for all DL HARQ processes</w:t>
      </w:r>
      <w:ins w:id="291" w:author="OPPO-Shukun" w:date="2022-05-18T17:59:00Z">
        <w:r w:rsidR="00861392">
          <w:rPr>
            <w:rFonts w:eastAsia="Times New Roman"/>
            <w:lang w:eastAsia="ja-JP"/>
          </w:rPr>
          <w:t>, except for the DL HARQ process being used for MBS broadcast</w:t>
        </w:r>
      </w:ins>
      <w:r w:rsidRPr="008B1243">
        <w:t>;</w:t>
      </w:r>
    </w:p>
    <w:p w14:paraId="1ACFFE17" w14:textId="77777777" w:rsidR="00DB671C" w:rsidRPr="008B1243" w:rsidRDefault="00DB671C" w:rsidP="00DB671C">
      <w:pPr>
        <w:pStyle w:val="B1"/>
      </w:pPr>
      <w:r w:rsidRPr="008B1243">
        <w:t>1&gt;</w:t>
      </w:r>
      <w:r w:rsidRPr="008B1243">
        <w:tab/>
        <w:t>for each DL HARQ process, consider the next received transmission for a TB as the very first transmission;</w:t>
      </w:r>
    </w:p>
    <w:p w14:paraId="38536A09" w14:textId="77777777" w:rsidR="00DB671C" w:rsidRPr="008B1243" w:rsidRDefault="00DB671C" w:rsidP="00DB671C">
      <w:pPr>
        <w:pStyle w:val="B1"/>
        <w:rPr>
          <w:lang w:eastAsia="ko-KR"/>
        </w:rPr>
      </w:pPr>
      <w:r w:rsidRPr="008B1243">
        <w:t>1&gt;</w:t>
      </w:r>
      <w:r w:rsidRPr="008B1243">
        <w:tab/>
        <w:t>release, if any, Temporary C-RNTI</w:t>
      </w:r>
      <w:r w:rsidRPr="008B1243">
        <w:rPr>
          <w:lang w:eastAsia="ko-KR"/>
        </w:rPr>
        <w:t>;</w:t>
      </w:r>
    </w:p>
    <w:p w14:paraId="73179F27"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all </w:t>
      </w:r>
      <w:r w:rsidRPr="008B1243">
        <w:rPr>
          <w:i/>
          <w:lang w:eastAsia="ko-KR"/>
        </w:rPr>
        <w:t>BFI_COUNTER</w:t>
      </w:r>
      <w:r w:rsidRPr="008B1243">
        <w:rPr>
          <w:lang w:eastAsia="ko-KR"/>
        </w:rPr>
        <w:t>s;</w:t>
      </w:r>
    </w:p>
    <w:p w14:paraId="6C418ABC"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all </w:t>
      </w:r>
      <w:r w:rsidRPr="008B1243">
        <w:rPr>
          <w:i/>
          <w:lang w:eastAsia="ko-KR"/>
        </w:rPr>
        <w:t>LBT_COUNTERs</w:t>
      </w:r>
      <w:r w:rsidRPr="008B1243">
        <w:rPr>
          <w:lang w:eastAsia="ko-KR"/>
        </w:rPr>
        <w:t>.</w:t>
      </w:r>
    </w:p>
    <w:p w14:paraId="297439F8" w14:textId="77777777" w:rsidR="00DB671C" w:rsidRPr="008B1243" w:rsidRDefault="00DB671C" w:rsidP="00DB671C">
      <w:r w:rsidRPr="008B1243">
        <w:t xml:space="preserve">If a Sidelink specific reset of the MAC entity is requested for a PC5-RRC connection by upper layers, the </w:t>
      </w:r>
      <w:r w:rsidRPr="008B1243">
        <w:rPr>
          <w:noProof/>
        </w:rPr>
        <w:t>MAC entity</w:t>
      </w:r>
      <w:r w:rsidRPr="008B1243">
        <w:t xml:space="preserve"> shall:</w:t>
      </w:r>
    </w:p>
    <w:p w14:paraId="6AE0B9AE" w14:textId="77777777" w:rsidR="00DB671C" w:rsidRPr="008B1243" w:rsidRDefault="00DB671C" w:rsidP="00DB671C">
      <w:pPr>
        <w:pStyle w:val="B1"/>
        <w:rPr>
          <w:lang w:eastAsia="ko-KR"/>
        </w:rPr>
      </w:pPr>
      <w:r w:rsidRPr="008B1243">
        <w:rPr>
          <w:lang w:eastAsia="ko-KR"/>
        </w:rPr>
        <w:t>1&gt;</w:t>
      </w:r>
      <w:r w:rsidRPr="008B1243">
        <w:rPr>
          <w:lang w:eastAsia="ko-KR"/>
        </w:rPr>
        <w:tab/>
        <w:t>flush the soft buffers for all Sidelink processes for all TB(s) associated to the PC5-RRC connection;</w:t>
      </w:r>
    </w:p>
    <w:p w14:paraId="4A403934" w14:textId="77777777" w:rsidR="00DB671C" w:rsidRPr="008B1243" w:rsidRDefault="00DB671C" w:rsidP="00DB671C">
      <w:pPr>
        <w:pStyle w:val="B1"/>
        <w:rPr>
          <w:lang w:eastAsia="ko-KR"/>
        </w:rPr>
      </w:pPr>
      <w:r w:rsidRPr="008B1243">
        <w:rPr>
          <w:lang w:eastAsia="ko-KR"/>
        </w:rPr>
        <w:t>1&gt;</w:t>
      </w:r>
      <w:r w:rsidRPr="008B1243">
        <w:rPr>
          <w:lang w:eastAsia="ko-KR"/>
        </w:rPr>
        <w:tab/>
        <w:t xml:space="preserve">consider all Sidelink processes for all TB(s) associated to the </w:t>
      </w:r>
      <w:r w:rsidRPr="008B1243">
        <w:t>PC5-RRC connection</w:t>
      </w:r>
      <w:r w:rsidRPr="008B1243">
        <w:rPr>
          <w:lang w:eastAsia="ko-KR"/>
        </w:rPr>
        <w:t xml:space="preserve"> as unoccupied;</w:t>
      </w:r>
    </w:p>
    <w:p w14:paraId="1CDF566F" w14:textId="77777777" w:rsidR="00DB671C" w:rsidRPr="008B1243" w:rsidRDefault="00DB671C" w:rsidP="00DB671C">
      <w:pPr>
        <w:pStyle w:val="B1"/>
        <w:rPr>
          <w:lang w:eastAsia="ko-KR"/>
        </w:rPr>
      </w:pPr>
      <w:r w:rsidRPr="008B1243">
        <w:rPr>
          <w:lang w:eastAsia="ko-KR"/>
        </w:rPr>
        <w:t>1&gt;</w:t>
      </w:r>
      <w:r w:rsidRPr="008B1243">
        <w:rPr>
          <w:lang w:eastAsia="ko-KR"/>
        </w:rPr>
        <w:tab/>
        <w:t>cancel, if any, triggered Scheduling Request procedure only associated to the PC5-RRC connection;</w:t>
      </w:r>
    </w:p>
    <w:p w14:paraId="3F03B24C" w14:textId="77777777" w:rsidR="00DB671C" w:rsidRPr="008B1243" w:rsidRDefault="00DB671C" w:rsidP="00DB671C">
      <w:pPr>
        <w:pStyle w:val="B1"/>
        <w:rPr>
          <w:lang w:eastAsia="ko-KR"/>
        </w:rPr>
      </w:pPr>
      <w:r w:rsidRPr="008B1243">
        <w:rPr>
          <w:lang w:eastAsia="ko-KR"/>
        </w:rPr>
        <w:t>1&gt;</w:t>
      </w:r>
      <w:r w:rsidRPr="008B1243">
        <w:rPr>
          <w:lang w:eastAsia="ko-KR"/>
        </w:rPr>
        <w:tab/>
        <w:t xml:space="preserve">cancel, if any, triggered Sidelink </w:t>
      </w:r>
      <w:r w:rsidRPr="008B1243">
        <w:t>Buffer Status Reporting procedure</w:t>
      </w:r>
      <w:r w:rsidRPr="008B1243">
        <w:rPr>
          <w:lang w:eastAsia="ko-KR"/>
        </w:rPr>
        <w:t xml:space="preserve"> only associated to the PC5-RRC connection;</w:t>
      </w:r>
    </w:p>
    <w:p w14:paraId="0BDBDC83" w14:textId="77777777" w:rsidR="00DB671C" w:rsidRPr="008B1243" w:rsidRDefault="00DB671C" w:rsidP="00DB671C">
      <w:pPr>
        <w:pStyle w:val="B1"/>
        <w:rPr>
          <w:lang w:eastAsia="ko-KR"/>
        </w:rPr>
      </w:pPr>
      <w:r w:rsidRPr="008B1243">
        <w:rPr>
          <w:lang w:eastAsia="ko-KR"/>
        </w:rPr>
        <w:t>1&gt;</w:t>
      </w:r>
      <w:r w:rsidRPr="008B1243">
        <w:rPr>
          <w:lang w:eastAsia="ko-KR"/>
        </w:rPr>
        <w:tab/>
        <w:t>cancel, if any, triggered Sidelink CSI Reporting procedure associated to the PC5-RRC connection;</w:t>
      </w:r>
    </w:p>
    <w:p w14:paraId="0CA74B56" w14:textId="77777777" w:rsidR="00DB671C" w:rsidRPr="008B1243" w:rsidRDefault="00DB671C" w:rsidP="00DB671C">
      <w:pPr>
        <w:pStyle w:val="B1"/>
        <w:rPr>
          <w:lang w:eastAsia="ko-KR"/>
        </w:rPr>
      </w:pPr>
      <w:r w:rsidRPr="008B1243">
        <w:rPr>
          <w:lang w:eastAsia="ko-KR"/>
        </w:rPr>
        <w:t>1&gt;</w:t>
      </w:r>
      <w:r w:rsidRPr="008B1243">
        <w:rPr>
          <w:lang w:eastAsia="ko-KR"/>
        </w:rPr>
        <w:tab/>
        <w:t>stop (if running) all timers associated to the PC5-RRC connection;</w:t>
      </w:r>
    </w:p>
    <w:p w14:paraId="0901C922"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the </w:t>
      </w:r>
      <w:r w:rsidRPr="008B1243">
        <w:rPr>
          <w:i/>
          <w:iCs/>
          <w:lang w:eastAsia="ko-KR"/>
        </w:rPr>
        <w:t>numConsecutiveDTX</w:t>
      </w:r>
      <w:r w:rsidRPr="008B1243">
        <w:rPr>
          <w:lang w:eastAsia="ko-KR"/>
        </w:rPr>
        <w:t xml:space="preserve"> associated to the PC5-RRC connection;</w:t>
      </w:r>
    </w:p>
    <w:p w14:paraId="248DDB3F" w14:textId="77777777" w:rsidR="00DB671C" w:rsidRPr="008B1243" w:rsidRDefault="00DB671C" w:rsidP="00DB671C">
      <w:pPr>
        <w:pStyle w:val="B1"/>
        <w:rPr>
          <w:lang w:eastAsia="ko-KR"/>
        </w:rPr>
      </w:pPr>
      <w:r w:rsidRPr="008B1243">
        <w:rPr>
          <w:lang w:eastAsia="ko-KR"/>
        </w:rPr>
        <w:t>1&gt;</w:t>
      </w:r>
      <w:r w:rsidRPr="008B1243">
        <w:rPr>
          <w:lang w:eastAsia="ko-KR"/>
        </w:rPr>
        <w:tab/>
        <w:t xml:space="preserve">initialize </w:t>
      </w:r>
      <w:r w:rsidRPr="008B1243">
        <w:rPr>
          <w:i/>
          <w:iCs/>
          <w:lang w:eastAsia="ko-KR"/>
        </w:rPr>
        <w:t>SBj</w:t>
      </w:r>
      <w:r w:rsidRPr="008B1243">
        <w:rPr>
          <w:lang w:eastAsia="ko-KR"/>
        </w:rPr>
        <w:t xml:space="preserve"> for each logical channel associated to the PC5-RRC connection to zero.</w:t>
      </w:r>
    </w:p>
    <w:bookmarkEnd w:id="284"/>
    <w:bookmarkEnd w:id="285"/>
    <w:bookmarkEnd w:id="286"/>
    <w:bookmarkEnd w:id="287"/>
    <w:bookmarkEnd w:id="288"/>
    <w:bookmarkEnd w:id="289"/>
    <w:p w14:paraId="2A0789B5" w14:textId="77777777" w:rsidR="00F51B25" w:rsidRDefault="00F51B25" w:rsidP="007C2B4D">
      <w:pPr>
        <w:rPr>
          <w:noProof/>
        </w:rPr>
      </w:pPr>
    </w:p>
    <w:tbl>
      <w:tblPr>
        <w:tblStyle w:val="TableGrid"/>
        <w:tblW w:w="0" w:type="auto"/>
        <w:tblLook w:val="04A0" w:firstRow="1" w:lastRow="0" w:firstColumn="1" w:lastColumn="0" w:noHBand="0" w:noVBand="1"/>
      </w:tblPr>
      <w:tblGrid>
        <w:gridCol w:w="9629"/>
      </w:tblGrid>
      <w:tr w:rsidR="00F51B25" w14:paraId="4AE7A17B" w14:textId="77777777" w:rsidTr="00F51B25">
        <w:tc>
          <w:tcPr>
            <w:tcW w:w="9629" w:type="dxa"/>
            <w:shd w:val="clear" w:color="auto" w:fill="FABF8F" w:themeFill="accent6" w:themeFillTint="99"/>
          </w:tcPr>
          <w:p w14:paraId="58CCFBE0" w14:textId="77777777" w:rsidR="00F51B25" w:rsidRDefault="00F51B25" w:rsidP="00F51B25">
            <w:pPr>
              <w:jc w:val="center"/>
              <w:rPr>
                <w:i/>
                <w:lang w:eastAsia="zh-CN"/>
              </w:rPr>
            </w:pPr>
            <w:r>
              <w:rPr>
                <w:i/>
                <w:lang w:eastAsia="zh-CN"/>
              </w:rPr>
              <w:t>The end of change</w:t>
            </w:r>
          </w:p>
        </w:tc>
      </w:tr>
    </w:tbl>
    <w:p w14:paraId="332AD51C" w14:textId="77777777" w:rsidR="00F51B25" w:rsidRDefault="00F51B25" w:rsidP="00F51B25">
      <w:pPr>
        <w:rPr>
          <w:noProof/>
        </w:rPr>
      </w:pPr>
    </w:p>
    <w:p w14:paraId="16EB37EB" w14:textId="77777777" w:rsidR="00F51B25" w:rsidRDefault="00F51B25" w:rsidP="007C2B4D">
      <w:pPr>
        <w:rPr>
          <w:noProof/>
        </w:rPr>
      </w:pPr>
    </w:p>
    <w:sectPr w:rsidR="00F51B25"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vivo (Stephen)" w:date="2022-05-25T22:49:00Z" w:initials="vivo">
    <w:p w14:paraId="24832EF4" w14:textId="77777777" w:rsidR="00BC3BCD" w:rsidRDefault="00BC3BCD" w:rsidP="00B8006F">
      <w:pPr>
        <w:pStyle w:val="CommentText"/>
        <w:rPr>
          <w:lang w:eastAsia="zh-CN"/>
        </w:rPr>
      </w:pPr>
      <w:r>
        <w:rPr>
          <w:rStyle w:val="CommentReference"/>
        </w:rPr>
        <w:annotationRef/>
      </w:r>
      <w:r>
        <w:rPr>
          <w:lang w:eastAsia="zh-CN"/>
        </w:rPr>
        <w:t xml:space="preserve">It is better to clarify this is only for the multicast case. Otherwise, it seems broadcast GRNTI can also satisfy this condition. </w:t>
      </w:r>
    </w:p>
  </w:comment>
  <w:comment w:id="27" w:author="OPPO-Shukun" w:date="2022-05-26T09:36:00Z" w:initials="O">
    <w:p w14:paraId="7F75CC50" w14:textId="74F0CCA3" w:rsidR="00BC3BCD" w:rsidRDefault="00BC3BCD">
      <w:pPr>
        <w:pStyle w:val="CommentText"/>
        <w:rPr>
          <w:lang w:eastAsia="zh-CN"/>
        </w:rPr>
      </w:pPr>
      <w:r>
        <w:rPr>
          <w:rStyle w:val="CommentReference"/>
        </w:rPr>
        <w:annotationRef/>
      </w:r>
      <w:r>
        <w:rPr>
          <w:lang w:eastAsia="zh-CN"/>
        </w:rPr>
        <w:t>OK</w:t>
      </w:r>
    </w:p>
  </w:comment>
  <w:comment w:id="44" w:author="Xiaomi (Yumin Wu)" w:date="2022-05-24T15:44:00Z" w:initials="Xiaomi">
    <w:p w14:paraId="0859EBD7" w14:textId="77777777" w:rsidR="00BC3BCD" w:rsidRDefault="00BC3BCD">
      <w:pPr>
        <w:pStyle w:val="CommentText"/>
      </w:pPr>
      <w:r>
        <w:rPr>
          <w:rStyle w:val="CommentReference"/>
        </w:rPr>
        <w:annotationRef/>
      </w:r>
      <w:r>
        <w:t>It seems the three separate paragraphs can be merged as follows. No strong view. We can follow the Rapporteur’s preference.</w:t>
      </w:r>
    </w:p>
    <w:p w14:paraId="5AD234CE" w14:textId="4D04E854" w:rsidR="00BC3BCD" w:rsidRPr="008B1243" w:rsidRDefault="00BC3BCD" w:rsidP="002139C4">
      <w:pPr>
        <w:rPr>
          <w:noProof/>
        </w:rPr>
      </w:pPr>
      <w:r w:rsidRPr="008B1243">
        <w:rPr>
          <w:noProof/>
        </w:rPr>
        <w:t>When the MAC entity needs to read BCCH</w:t>
      </w:r>
      <w:r>
        <w:rPr>
          <w:noProof/>
        </w:rPr>
        <w:t>,</w:t>
      </w:r>
      <w:r w:rsidRPr="002139C4">
        <w:rPr>
          <w:noProof/>
          <w:u w:val="single"/>
        </w:rPr>
        <w:t xml:space="preserve"> MCCH, or MTCH</w:t>
      </w:r>
      <w:r w:rsidRPr="008B1243">
        <w:rPr>
          <w:noProof/>
        </w:rPr>
        <w:t>, the MAC entity may, based on the scheduling information from RRC:</w:t>
      </w:r>
    </w:p>
    <w:p w14:paraId="4D40A1D8" w14:textId="3C6CD50E" w:rsidR="00BC3BCD" w:rsidRPr="008B1243" w:rsidRDefault="00BC3BCD" w:rsidP="002139C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has been received on the PDCCH for the SI-RNTI</w:t>
      </w:r>
      <w:r>
        <w:rPr>
          <w:noProof/>
        </w:rPr>
        <w:t>,</w:t>
      </w:r>
      <w:r w:rsidRPr="002139C4">
        <w:rPr>
          <w:noProof/>
          <w:u w:val="single"/>
        </w:rPr>
        <w:t xml:space="preserve"> MCCH-RNTI or G-RNTI for broadcast MTCH</w:t>
      </w:r>
      <w:r w:rsidRPr="008B1243">
        <w:rPr>
          <w:noProof/>
        </w:rPr>
        <w:t>;</w:t>
      </w:r>
    </w:p>
    <w:p w14:paraId="438DC199" w14:textId="37F79808" w:rsidR="00BC3BCD" w:rsidRDefault="00BC3BCD" w:rsidP="002139C4">
      <w:pPr>
        <w:pStyle w:val="B2"/>
        <w:rPr>
          <w:noProof/>
        </w:rPr>
      </w:pPr>
      <w:r w:rsidRPr="008B1243">
        <w:rPr>
          <w:noProof/>
          <w:lang w:eastAsia="ko-KR"/>
        </w:rPr>
        <w:t>2&gt;</w:t>
      </w:r>
      <w:r w:rsidRPr="008B1243">
        <w:rPr>
          <w:noProof/>
        </w:rPr>
        <w:tab/>
        <w:t xml:space="preserve">indicate a downlink assignment </w:t>
      </w:r>
      <w:r w:rsidRPr="008B1243">
        <w:rPr>
          <w:rFonts w:eastAsia="SimSun"/>
          <w:noProof/>
          <w:lang w:eastAsia="zh-CN"/>
        </w:rPr>
        <w:t xml:space="preserve">and redundancy version </w:t>
      </w:r>
      <w:r w:rsidRPr="008B1243">
        <w:rPr>
          <w:noProof/>
        </w:rPr>
        <w:t xml:space="preserve">for the </w:t>
      </w:r>
      <w:r w:rsidRPr="00E8650F">
        <w:rPr>
          <w:strike/>
          <w:noProof/>
        </w:rPr>
        <w:t>dedicated broadcast</w:t>
      </w:r>
      <w:r w:rsidRPr="00E8650F">
        <w:rPr>
          <w:noProof/>
          <w:u w:val="single"/>
        </w:rPr>
        <w:t>correpsonding</w:t>
      </w:r>
      <w:r w:rsidRPr="008B1243">
        <w:rPr>
          <w:noProof/>
        </w:rPr>
        <w:t xml:space="preserve"> HARQ process to the HARQ entity.</w:t>
      </w:r>
    </w:p>
    <w:p w14:paraId="2F0C6248" w14:textId="5B2DD53A" w:rsidR="00BC3BCD" w:rsidRDefault="00BC3BCD">
      <w:pPr>
        <w:pStyle w:val="CommentText"/>
      </w:pPr>
    </w:p>
  </w:comment>
  <w:comment w:id="45" w:author="OPPO-Shukun" w:date="2022-05-24T22:38:00Z" w:initials="O">
    <w:p w14:paraId="5BD877C0" w14:textId="1E411D1A" w:rsidR="00BC3BCD" w:rsidRDefault="00BC3BCD">
      <w:pPr>
        <w:pStyle w:val="CommentText"/>
      </w:pPr>
      <w:r>
        <w:rPr>
          <w:rStyle w:val="CommentReference"/>
        </w:rPr>
        <w:annotationRef/>
      </w:r>
      <w:r>
        <w:t xml:space="preserve"> Three separate paragraphs are clear. </w:t>
      </w:r>
    </w:p>
  </w:comment>
  <w:comment w:id="46" w:author="HUAWEI-Xubin" w:date="2022-05-25T16:39:00Z" w:initials="HW-Xubin">
    <w:p w14:paraId="1470A659" w14:textId="77777777" w:rsidR="00BC3BCD" w:rsidRDefault="00BC3BCD" w:rsidP="00460A6D">
      <w:pPr>
        <w:pStyle w:val="CommentText"/>
      </w:pPr>
      <w:r>
        <w:rPr>
          <w:rStyle w:val="CommentReference"/>
        </w:rPr>
        <w:annotationRef/>
      </w:r>
      <w:r>
        <w:t>Agree with Xiaomi</w:t>
      </w:r>
      <w:r>
        <w:rPr>
          <w:lang w:eastAsia="zh-CN"/>
        </w:rPr>
        <w:t>’s</w:t>
      </w:r>
      <w:r>
        <w:t xml:space="preserve"> intention. </w:t>
      </w:r>
    </w:p>
    <w:p w14:paraId="7275BACC" w14:textId="40AA5988" w:rsidR="00BC3BCD" w:rsidRDefault="00BC3BCD" w:rsidP="00460A6D">
      <w:pPr>
        <w:pStyle w:val="CommentText"/>
      </w:pPr>
      <w:r>
        <w:t>We may better keep the legacy text as the process handling is different, and merge the newly added paragraphs as follows:</w:t>
      </w:r>
    </w:p>
    <w:p w14:paraId="298C1447" w14:textId="77777777" w:rsidR="00BC3BCD" w:rsidRDefault="00BC3BCD" w:rsidP="00460A6D">
      <w:pPr>
        <w:pStyle w:val="CommentText"/>
      </w:pPr>
    </w:p>
    <w:p w14:paraId="7DF2BE7B" w14:textId="77777777" w:rsidR="00BC3BCD" w:rsidRDefault="00BC3BCD" w:rsidP="00460A6D">
      <w:pPr>
        <w:rPr>
          <w:noProof/>
          <w:lang w:eastAsia="ja-JP"/>
        </w:rPr>
      </w:pPr>
      <w:r>
        <w:rPr>
          <w:noProof/>
        </w:rPr>
        <w:t>When the MAC entity needs to read MCCH</w:t>
      </w:r>
      <w:r>
        <w:rPr>
          <w:rStyle w:val="CommentReference"/>
        </w:rPr>
        <w:annotationRef/>
      </w:r>
      <w:r>
        <w:rPr>
          <w:noProof/>
        </w:rPr>
        <w:t xml:space="preserve"> or </w:t>
      </w:r>
      <w:r>
        <w:rPr>
          <w:rStyle w:val="CommentReference"/>
        </w:rPr>
        <w:annotationRef/>
      </w:r>
      <w:r w:rsidRPr="005C18B5">
        <w:rPr>
          <w:noProof/>
        </w:rPr>
        <w:t>broadcast MTCH</w:t>
      </w:r>
      <w:r>
        <w:rPr>
          <w:noProof/>
        </w:rPr>
        <w:t>, the MAC entity may, based on the scheduling information from RRC or DCI:</w:t>
      </w:r>
    </w:p>
    <w:p w14:paraId="64827AF4" w14:textId="77777777" w:rsidR="00BC3BCD" w:rsidRDefault="00BC3BCD" w:rsidP="00460A6D">
      <w:pPr>
        <w:pStyle w:val="B1"/>
        <w:rPr>
          <w:noProof/>
        </w:rPr>
      </w:pPr>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MCCH-RNTI or G-RNTI;</w:t>
      </w:r>
    </w:p>
    <w:p w14:paraId="7CB3CFA8" w14:textId="77777777" w:rsidR="00BC3BCD" w:rsidRPr="00766937" w:rsidRDefault="00BC3BCD" w:rsidP="00460A6D">
      <w:pPr>
        <w:pStyle w:val="B2"/>
        <w:rPr>
          <w:rFonts w:eastAsia="SimSun"/>
          <w:noProof/>
          <w:lang w:eastAsia="zh-CN"/>
        </w:rPr>
      </w:pPr>
      <w:r>
        <w:rPr>
          <w:noProof/>
          <w:lang w:eastAsia="ko-KR"/>
        </w:rPr>
        <w:t>2&gt;</w:t>
      </w:r>
      <w:r>
        <w:rPr>
          <w:noProof/>
        </w:rPr>
        <w:tab/>
        <w:t xml:space="preserve">indicate a downlink assignment </w:t>
      </w:r>
      <w:r>
        <w:rPr>
          <w:rFonts w:eastAsia="SimSun"/>
          <w:noProof/>
          <w:lang w:eastAsia="zh-CN"/>
        </w:rPr>
        <w:t xml:space="preserve">and redundancy version for the selected HARQ process </w:t>
      </w:r>
      <w:r>
        <w:rPr>
          <w:noProof/>
        </w:rPr>
        <w:t>to the HARQ entity.</w:t>
      </w:r>
    </w:p>
    <w:p w14:paraId="53109E4D" w14:textId="3F95D769" w:rsidR="00BC3BCD" w:rsidRPr="00460A6D" w:rsidRDefault="00BC3BCD">
      <w:pPr>
        <w:pStyle w:val="CommentText"/>
      </w:pPr>
    </w:p>
  </w:comment>
  <w:comment w:id="47" w:author="Samsung (Vinay)" w:date="2022-05-25T15:45:00Z" w:initials="s">
    <w:p w14:paraId="6CCEB5E6" w14:textId="511B21DE" w:rsidR="00BC3BCD" w:rsidRDefault="00BC3BCD">
      <w:pPr>
        <w:pStyle w:val="CommentText"/>
      </w:pPr>
      <w:r>
        <w:rPr>
          <w:rStyle w:val="CommentReference"/>
        </w:rPr>
        <w:annotationRef/>
      </w:r>
      <w:r>
        <w:t>Text suggested by Huawei seems fine.  Also to note that selected HARQ process can be same or different for MCCH and MTCH based on UE implementation.</w:t>
      </w:r>
    </w:p>
  </w:comment>
  <w:comment w:id="48" w:author="vivo (Stephen)" w:date="2022-05-25T22:44:00Z" w:initials="vivo">
    <w:p w14:paraId="534C760F" w14:textId="2FAFD07C" w:rsidR="00BC3BCD" w:rsidRDefault="00BC3BCD">
      <w:pPr>
        <w:pStyle w:val="CommentText"/>
        <w:rPr>
          <w:lang w:eastAsia="zh-CN"/>
        </w:rPr>
      </w:pPr>
      <w:r>
        <w:rPr>
          <w:rStyle w:val="CommentReference"/>
        </w:rPr>
        <w:annotationRef/>
      </w:r>
      <w:r>
        <w:rPr>
          <w:rFonts w:hint="eastAsia"/>
          <w:lang w:eastAsia="zh-CN"/>
        </w:rPr>
        <w:t>F</w:t>
      </w:r>
      <w:r>
        <w:rPr>
          <w:lang w:eastAsia="zh-CN"/>
        </w:rPr>
        <w:t xml:space="preserve">ine with </w:t>
      </w:r>
      <w:r>
        <w:rPr>
          <w:rFonts w:hint="eastAsia"/>
          <w:lang w:eastAsia="zh-CN"/>
        </w:rPr>
        <w:t>Huaw</w:t>
      </w:r>
      <w:r>
        <w:rPr>
          <w:lang w:eastAsia="zh-CN"/>
        </w:rPr>
        <w:t>ei and Samsung’s suggestions</w:t>
      </w:r>
    </w:p>
  </w:comment>
  <w:comment w:id="49" w:author="OPPO-Shukun" w:date="2022-05-26T09:37:00Z" w:initials="O">
    <w:p w14:paraId="090F2DD0" w14:textId="77777777" w:rsidR="00BC3BCD" w:rsidRDefault="00BC3BCD">
      <w:pPr>
        <w:pStyle w:val="CommentText"/>
        <w:rPr>
          <w:lang w:eastAsia="zh-CN"/>
        </w:rPr>
      </w:pPr>
      <w:r>
        <w:rPr>
          <w:rStyle w:val="CommentReference"/>
        </w:rPr>
        <w:annotationRef/>
      </w:r>
      <w:r>
        <w:rPr>
          <w:lang w:eastAsia="zh-CN"/>
        </w:rPr>
        <w:t>It is fine with the text from Huawei to me.</w:t>
      </w:r>
    </w:p>
    <w:p w14:paraId="54E78958" w14:textId="651F85BE" w:rsidR="00BC3BCD" w:rsidRDefault="00BC3BCD">
      <w:pPr>
        <w:pStyle w:val="CommentText"/>
        <w:rPr>
          <w:lang w:eastAsia="zh-CN"/>
        </w:rPr>
      </w:pPr>
    </w:p>
  </w:comment>
  <w:comment w:id="50" w:author="Nokia (Benoist)" w:date="2022-05-26T14:19:00Z" w:initials="NB">
    <w:p w14:paraId="4B7A4F25" w14:textId="06968B24" w:rsidR="00BF1B93" w:rsidRDefault="00BF1B93">
      <w:pPr>
        <w:pStyle w:val="CommentText"/>
      </w:pPr>
      <w:r>
        <w:rPr>
          <w:rStyle w:val="CommentReference"/>
        </w:rPr>
        <w:annotationRef/>
      </w:r>
      <w:r>
        <w:t>Separate is clearer since DCI only applies to MTCH.</w:t>
      </w:r>
    </w:p>
  </w:comment>
  <w:comment w:id="131" w:author="ZTE0525" w:date="2022-05-25T23:19:00Z" w:initials="ZTE0525">
    <w:p w14:paraId="2C968945" w14:textId="77777777" w:rsidR="00BC3BCD" w:rsidRDefault="00BC3BCD">
      <w:pPr>
        <w:pStyle w:val="CommentText"/>
        <w:rPr>
          <w:lang w:eastAsia="zh-CN"/>
        </w:rPr>
      </w:pPr>
      <w:r>
        <w:rPr>
          <w:rStyle w:val="CommentReference"/>
        </w:rPr>
        <w:annotationRef/>
      </w:r>
      <w:r>
        <w:rPr>
          <w:lang w:eastAsia="zh-CN"/>
        </w:rPr>
        <w:t>Wordings are from RAN1 LS (</w:t>
      </w:r>
      <w:r w:rsidRPr="00F03A7B">
        <w:rPr>
          <w:lang w:eastAsia="zh-CN"/>
        </w:rPr>
        <w:t>R2-2206473/R1-2205336</w:t>
      </w:r>
      <w:r>
        <w:rPr>
          <w:lang w:eastAsia="zh-CN"/>
        </w:rPr>
        <w:t>). Suggested by Nokia to have it in MAC spec.</w:t>
      </w:r>
    </w:p>
    <w:p w14:paraId="3C891FB1" w14:textId="77777777" w:rsidR="00BC3BCD" w:rsidRDefault="00BC3BCD">
      <w:pPr>
        <w:pStyle w:val="CommentText"/>
        <w:rPr>
          <w:lang w:eastAsia="zh-CN"/>
        </w:rPr>
      </w:pPr>
    </w:p>
    <w:p w14:paraId="55B06702" w14:textId="6FB351D3" w:rsidR="00BC3BCD" w:rsidRDefault="00BC3BCD">
      <w:pPr>
        <w:pStyle w:val="CommentText"/>
        <w:rPr>
          <w:lang w:eastAsia="zh-CN"/>
        </w:rPr>
      </w:pPr>
      <w:r>
        <w:rPr>
          <w:rFonts w:hint="eastAsia"/>
          <w:lang w:eastAsia="zh-CN"/>
        </w:rPr>
        <w:t>H</w:t>
      </w:r>
      <w:r>
        <w:rPr>
          <w:lang w:eastAsia="zh-CN"/>
        </w:rPr>
        <w:t>ope I have put it in the right place.</w:t>
      </w:r>
    </w:p>
  </w:comment>
  <w:comment w:id="132" w:author="vivo (Stephen)" w:date="2022-05-25T23:48:00Z" w:initials="vivo">
    <w:p w14:paraId="30E80582" w14:textId="484B85D5" w:rsidR="00BC3BCD" w:rsidRDefault="00BC3BCD">
      <w:pPr>
        <w:pStyle w:val="CommentText"/>
      </w:pPr>
      <w:r>
        <w:rPr>
          <w:rStyle w:val="CommentReference"/>
        </w:rPr>
        <w:annotationRef/>
      </w:r>
      <w:r>
        <w:rPr>
          <w:lang w:eastAsia="zh-CN"/>
        </w:rPr>
        <w:t xml:space="preserve">During RAN1 disucssion, it is supposed that no spec impact is required for this agreement (i.e. everything it is up to UE implementation). So, we suggest removing it. </w:t>
      </w:r>
    </w:p>
  </w:comment>
  <w:comment w:id="133" w:author="OPPO-Shukun" w:date="2022-05-26T09:41:00Z" w:initials="O">
    <w:p w14:paraId="2387E312" w14:textId="0764FC87" w:rsidR="00BC3BCD" w:rsidRDefault="00BC3BCD">
      <w:pPr>
        <w:pStyle w:val="CommentText"/>
        <w:rPr>
          <w:lang w:eastAsia="zh-CN"/>
        </w:rPr>
      </w:pPr>
      <w:r>
        <w:rPr>
          <w:rStyle w:val="CommentReference"/>
        </w:rPr>
        <w:annotationRef/>
      </w:r>
      <w:r>
        <w:rPr>
          <w:lang w:eastAsia="zh-CN"/>
        </w:rPr>
        <w:t>The note below is enough. Agree with vivo.</w:t>
      </w:r>
    </w:p>
  </w:comment>
  <w:comment w:id="146" w:author="vivo (Stephen)" w:date="2022-05-25T22:46:00Z" w:initials="vivo">
    <w:p w14:paraId="426C8CFC" w14:textId="0E7EA3E2" w:rsidR="00BC3BCD" w:rsidRDefault="00BC3BCD">
      <w:pPr>
        <w:pStyle w:val="CommentText"/>
        <w:rPr>
          <w:lang w:eastAsia="zh-CN"/>
        </w:rPr>
      </w:pPr>
      <w:r>
        <w:rPr>
          <w:rStyle w:val="CommentReference"/>
        </w:rPr>
        <w:annotationRef/>
      </w:r>
      <w:r>
        <w:rPr>
          <w:rFonts w:hint="eastAsia"/>
          <w:lang w:eastAsia="zh-CN"/>
        </w:rPr>
        <w:t>E</w:t>
      </w:r>
      <w:r>
        <w:rPr>
          <w:lang w:eastAsia="zh-CN"/>
        </w:rPr>
        <w:t>ditorial correction.</w:t>
      </w:r>
    </w:p>
  </w:comment>
  <w:comment w:id="150" w:author="HUAWEI-Xubin" w:date="2022-05-25T16:40:00Z" w:initials="HW-Xubin">
    <w:p w14:paraId="36F6FF91" w14:textId="5AFC3E95" w:rsidR="00BC3BCD" w:rsidRDefault="00BC3BCD">
      <w:pPr>
        <w:pStyle w:val="CommentText"/>
      </w:pPr>
      <w:r>
        <w:rPr>
          <w:rStyle w:val="CommentReference"/>
        </w:rPr>
        <w:annotationRef/>
      </w:r>
      <w:r>
        <w:rPr>
          <w:rFonts w:hint="eastAsia"/>
          <w:lang w:eastAsia="zh-CN"/>
        </w:rPr>
        <w:t>M</w:t>
      </w:r>
      <w:r>
        <w:rPr>
          <w:lang w:eastAsia="zh-CN"/>
        </w:rPr>
        <w:t>aybe we can consider merging these two paragraphs to avoid redundance too. No strong view though.</w:t>
      </w:r>
    </w:p>
  </w:comment>
  <w:comment w:id="154" w:author="Xiaomi (Yumin Wu)" w:date="2022-05-24T15:51:00Z" w:initials="Xiaomi">
    <w:p w14:paraId="6E68F890" w14:textId="77777777" w:rsidR="00BC3BCD" w:rsidRDefault="00BC3BCD">
      <w:pPr>
        <w:pStyle w:val="CommentText"/>
      </w:pPr>
      <w:r>
        <w:rPr>
          <w:rStyle w:val="CommentReference"/>
        </w:rPr>
        <w:annotationRef/>
      </w:r>
      <w:r>
        <w:t>Doesn’t every broadcast MTCH  follow the schedule provided by RRC. Why does broadcast MTCH DCI is different from MCCH DCI?</w:t>
      </w:r>
    </w:p>
    <w:p w14:paraId="6A9DE030" w14:textId="5FA2B028" w:rsidR="00BC3BCD" w:rsidRDefault="00BC3BCD">
      <w:pPr>
        <w:pStyle w:val="CommentText"/>
      </w:pPr>
      <w:r>
        <w:t>Maybe this can be removed.</w:t>
      </w:r>
    </w:p>
  </w:comment>
  <w:comment w:id="155" w:author="OPPO-Shukun" w:date="2022-05-24T22:42:00Z" w:initials="O">
    <w:p w14:paraId="43063208" w14:textId="75315906" w:rsidR="00BC3BCD" w:rsidRDefault="00BC3BCD">
      <w:pPr>
        <w:pStyle w:val="CommentText"/>
        <w:rPr>
          <w:lang w:eastAsia="zh-CN"/>
        </w:rPr>
      </w:pPr>
      <w:r>
        <w:rPr>
          <w:rStyle w:val="CommentReference"/>
        </w:rPr>
        <w:annotationRef/>
      </w:r>
      <w:r>
        <w:rPr>
          <w:lang w:eastAsia="zh-CN"/>
        </w:rPr>
        <w:t xml:space="preserve">No, The MTCH will repete in one MTCH window, e.g. X in the text of MTCH beam sweeping in TS38.331. For MTCH, the DCI will include the </w:t>
      </w:r>
      <w:r w:rsidRPr="003E2C49">
        <w:rPr>
          <w:i/>
          <w:lang w:eastAsia="ko-KR"/>
        </w:rPr>
        <w:t>pdsch-AggregationFactor</w:t>
      </w:r>
      <w:r>
        <w:rPr>
          <w:lang w:eastAsia="zh-CN"/>
        </w:rPr>
        <w:t xml:space="preserve">  for further repletion. </w:t>
      </w:r>
    </w:p>
  </w:comment>
  <w:comment w:id="156" w:author="Samsung (Vinay)" w:date="2022-05-25T15:49:00Z" w:initials="s">
    <w:p w14:paraId="18EF19FE" w14:textId="04D23A40" w:rsidR="00BC3BCD" w:rsidRDefault="00BC3BCD">
      <w:pPr>
        <w:pStyle w:val="CommentText"/>
      </w:pPr>
      <w:r>
        <w:rPr>
          <w:rStyle w:val="CommentReference"/>
        </w:rPr>
        <w:annotationRef/>
      </w:r>
      <w:r>
        <w:t xml:space="preserve">Agree with OPPO. </w:t>
      </w:r>
    </w:p>
  </w:comment>
  <w:comment w:id="164" w:author="vivo (Stephen)" w:date="2022-05-25T23:43:00Z" w:initials="vivo">
    <w:p w14:paraId="75628C16" w14:textId="4305285A" w:rsidR="00BC3BCD" w:rsidRDefault="00BC3BCD">
      <w:pPr>
        <w:pStyle w:val="CommentText"/>
      </w:pPr>
      <w:r>
        <w:rPr>
          <w:rStyle w:val="CommentReference"/>
        </w:rPr>
        <w:annotationRef/>
      </w:r>
      <w:r>
        <w:rPr>
          <w:lang w:eastAsia="ko-KR"/>
        </w:rPr>
        <w:t>Wee may use the terminology “</w:t>
      </w:r>
      <w:r w:rsidRPr="008B1243">
        <w:rPr>
          <w:lang w:eastAsia="ko-KR"/>
        </w:rPr>
        <w:t>for unicast</w:t>
      </w:r>
      <w:r>
        <w:rPr>
          <w:lang w:eastAsia="ko-KR"/>
        </w:rPr>
        <w:t>”</w:t>
      </w:r>
    </w:p>
  </w:comment>
  <w:comment w:id="165" w:author="OPPO-Shukun" w:date="2022-05-26T09:43:00Z" w:initials="O">
    <w:p w14:paraId="48386FA7" w14:textId="12BCE3FB" w:rsidR="00BC3BCD" w:rsidRDefault="00BC3BCD">
      <w:pPr>
        <w:pStyle w:val="CommentText"/>
        <w:rPr>
          <w:lang w:eastAsia="zh-CN"/>
        </w:rPr>
      </w:pPr>
      <w:r>
        <w:rPr>
          <w:rStyle w:val="CommentReference"/>
        </w:rPr>
        <w:annotationRef/>
      </w:r>
      <w:r>
        <w:rPr>
          <w:lang w:eastAsia="zh-CN"/>
        </w:rPr>
        <w:t xml:space="preserve">No strong view. wait for the comments from other companies. </w:t>
      </w:r>
    </w:p>
  </w:comment>
  <w:comment w:id="182" w:author="HUAWEI-Xubin" w:date="2022-05-25T16:42:00Z" w:initials="HW-Xubin">
    <w:p w14:paraId="7D5DF60C" w14:textId="7928E851" w:rsidR="00BC3BCD" w:rsidRDefault="00BC3BCD">
      <w:pPr>
        <w:pStyle w:val="CommentText"/>
      </w:pPr>
      <w:r>
        <w:rPr>
          <w:rStyle w:val="CommentReference"/>
        </w:rPr>
        <w:annotationRef/>
      </w:r>
      <w:r>
        <w:rPr>
          <w:rFonts w:hint="eastAsia"/>
          <w:lang w:eastAsia="zh-CN"/>
        </w:rPr>
        <w:t>T</w:t>
      </w:r>
      <w:r>
        <w:rPr>
          <w:lang w:eastAsia="zh-CN"/>
        </w:rPr>
        <w:t>his should be removed as it is introduced for unlicense by R17 IIOT WI, which is not applied to MBS.</w:t>
      </w:r>
    </w:p>
  </w:comment>
  <w:comment w:id="183" w:author="OPPO-Shukun" w:date="2022-05-26T09:44:00Z" w:initials="O">
    <w:p w14:paraId="4ABD7C04" w14:textId="713C8A01" w:rsidR="00EE571A" w:rsidRDefault="00EE571A">
      <w:pPr>
        <w:pStyle w:val="CommentText"/>
        <w:rPr>
          <w:lang w:eastAsia="zh-CN"/>
        </w:rPr>
      </w:pPr>
      <w:r>
        <w:rPr>
          <w:rStyle w:val="CommentReference"/>
        </w:rPr>
        <w:annotationRef/>
      </w:r>
      <w:r>
        <w:rPr>
          <w:rFonts w:hint="eastAsia"/>
          <w:lang w:eastAsia="zh-CN"/>
        </w:rPr>
        <w:t>O</w:t>
      </w:r>
      <w:r>
        <w:rPr>
          <w:lang w:eastAsia="zh-CN"/>
        </w:rPr>
        <w:t>K</w:t>
      </w:r>
    </w:p>
  </w:comment>
  <w:comment w:id="192" w:author="Intel - Yujian Zhang" w:date="2022-05-24T17:34:00Z" w:initials="I">
    <w:p w14:paraId="39E46404" w14:textId="5032F5D5" w:rsidR="00BC3BCD" w:rsidRDefault="00BC3BCD" w:rsidP="0059362C">
      <w:pPr>
        <w:pStyle w:val="CommentText"/>
      </w:pPr>
      <w:r>
        <w:rPr>
          <w:rStyle w:val="CommentReference"/>
        </w:rPr>
        <w:annotationRef/>
      </w:r>
      <w:r>
        <w:t>Suggest to simplify “</w:t>
      </w:r>
      <w:r w:rsidRPr="00F34146">
        <w:rPr>
          <w:rFonts w:eastAsia="Times New Roman"/>
          <w:noProof/>
          <w:sz w:val="12"/>
          <w:szCs w:val="12"/>
          <w:lang w:eastAsia="ja-JP"/>
        </w:rPr>
        <w:t xml:space="preserve">if </w:t>
      </w:r>
      <w:r w:rsidRPr="00F34146">
        <w:rPr>
          <w:rFonts w:eastAsia="Times New Roman"/>
          <w:i/>
          <w:iCs/>
          <w:sz w:val="12"/>
          <w:szCs w:val="12"/>
          <w:highlight w:val="yellow"/>
          <w:lang w:eastAsia="ja-JP"/>
        </w:rPr>
        <w:t>allowCSI-SRS-Tx-MulticastDRX-Active</w:t>
      </w:r>
      <w:r w:rsidRPr="00F34146">
        <w:rPr>
          <w:rFonts w:eastAsia="Times New Roman"/>
          <w:iCs/>
          <w:sz w:val="12"/>
          <w:szCs w:val="12"/>
          <w:highlight w:val="yellow"/>
          <w:lang w:eastAsia="ja-JP"/>
        </w:rPr>
        <w:t xml:space="preserve"> is configured</w:t>
      </w:r>
      <w:r w:rsidRPr="00F34146">
        <w:rPr>
          <w:rFonts w:eastAsia="Times New Roman"/>
          <w:noProof/>
          <w:sz w:val="12"/>
          <w:szCs w:val="12"/>
          <w:highlight w:val="yellow"/>
          <w:lang w:eastAsia="ja-JP"/>
        </w:rPr>
        <w:t xml:space="preserve"> </w:t>
      </w:r>
      <w:r w:rsidRPr="00F34146">
        <w:rPr>
          <w:rStyle w:val="CommentReference"/>
          <w:sz w:val="12"/>
          <w:szCs w:val="12"/>
          <w:highlight w:val="yellow"/>
        </w:rPr>
        <w:annotationRef/>
      </w:r>
      <w:r w:rsidRPr="00F34146">
        <w:rPr>
          <w:rFonts w:eastAsia="Times New Roman"/>
          <w:noProof/>
          <w:sz w:val="12"/>
          <w:szCs w:val="12"/>
          <w:lang w:eastAsia="ja-JP"/>
        </w:rPr>
        <w:t>and all multicast DRXs would not be in Active Time considering multicast assignments and…</w:t>
      </w:r>
      <w:r>
        <w:t>” to “</w:t>
      </w:r>
      <w:r w:rsidRPr="0084539E">
        <w:rPr>
          <w:rFonts w:eastAsia="Times New Roman"/>
          <w:noProof/>
          <w:lang w:eastAsia="ja-JP"/>
        </w:rPr>
        <w:t>if multicast DRX</w:t>
      </w:r>
      <w:r>
        <w:rPr>
          <w:rFonts w:eastAsia="Times New Roman"/>
          <w:noProof/>
          <w:lang w:eastAsia="ja-JP"/>
        </w:rPr>
        <w:t>s</w:t>
      </w:r>
      <w:r w:rsidRPr="0084539E">
        <w:rPr>
          <w:rFonts w:eastAsia="Times New Roman"/>
          <w:noProof/>
          <w:lang w:eastAsia="ja-JP"/>
        </w:rPr>
        <w:t xml:space="preserve"> would not be in Active Time considering multicast assignments and</w:t>
      </w:r>
      <w:r>
        <w:rPr>
          <w:rFonts w:eastAsia="Times New Roman"/>
          <w:noProof/>
          <w:lang w:eastAsia="ja-JP"/>
        </w:rPr>
        <w:t>…</w:t>
      </w:r>
      <w:r>
        <w:t>”. The reason is that from logical equivalence point of view, “if (not A) or (if A and B)” is equivalent to “if (not A) or B”.</w:t>
      </w:r>
    </w:p>
    <w:p w14:paraId="09DDCECA" w14:textId="77777777" w:rsidR="00BC3BCD" w:rsidRDefault="00BC3BCD" w:rsidP="0059362C">
      <w:pPr>
        <w:pStyle w:val="CommentText"/>
      </w:pPr>
    </w:p>
    <w:p w14:paraId="06A3C8CB" w14:textId="1D52CCFD" w:rsidR="00BC3BCD" w:rsidRDefault="00BC3BCD" w:rsidP="0059362C">
      <w:pPr>
        <w:pStyle w:val="CommentText"/>
      </w:pPr>
      <w:r>
        <w:t>Same comment for two other changes below.</w:t>
      </w:r>
    </w:p>
  </w:comment>
  <w:comment w:id="193" w:author="OPPO-Shukun" w:date="2022-05-24T22:47:00Z" w:initials="O">
    <w:p w14:paraId="2D76B975" w14:textId="6CFDA257" w:rsidR="00BC3BCD" w:rsidRDefault="00BC3BCD">
      <w:pPr>
        <w:pStyle w:val="CommentText"/>
        <w:rPr>
          <w:lang w:eastAsia="zh-CN"/>
        </w:rPr>
      </w:pPr>
      <w:r>
        <w:rPr>
          <w:rStyle w:val="CommentReference"/>
        </w:rPr>
        <w:annotationRef/>
      </w:r>
      <w:r>
        <w:rPr>
          <w:lang w:eastAsia="zh-CN"/>
        </w:rPr>
        <w:t>Would like to see comments from other companies? During offline discussion, one companies think it is more clear with “ if …configured…”</w:t>
      </w:r>
    </w:p>
  </w:comment>
  <w:comment w:id="194" w:author="HUAWEI-Xubin" w:date="2022-05-25T16:42:00Z" w:initials="HW-Xubin">
    <w:p w14:paraId="7725F2E7" w14:textId="70B1C9B4" w:rsidR="00BC3BCD" w:rsidRDefault="00BC3BCD" w:rsidP="00460A6D">
      <w:pPr>
        <w:pStyle w:val="CommentText"/>
        <w:rPr>
          <w:lang w:eastAsia="zh-CN"/>
        </w:rPr>
      </w:pPr>
      <w:r>
        <w:rPr>
          <w:rStyle w:val="CommentReference"/>
        </w:rPr>
        <w:annotationRef/>
      </w:r>
      <w:r>
        <w:rPr>
          <w:rStyle w:val="CommentReference"/>
        </w:rPr>
        <w:annotationRef/>
      </w:r>
      <w:r>
        <w:rPr>
          <w:rFonts w:hint="eastAsia"/>
          <w:lang w:eastAsia="zh-CN"/>
        </w:rPr>
        <w:t>C</w:t>
      </w:r>
      <w:r>
        <w:rPr>
          <w:lang w:eastAsia="zh-CN"/>
        </w:rPr>
        <w:t>urrent text is clearer. Otherwise, UE has to uncessarily evaluate the latter condition even if the parameter is not configured.</w:t>
      </w:r>
    </w:p>
    <w:p w14:paraId="40669FBA" w14:textId="3C0A6DE0" w:rsidR="00BC3BCD" w:rsidRPr="00460A6D" w:rsidRDefault="00BC3BCD">
      <w:pPr>
        <w:pStyle w:val="CommentText"/>
      </w:pPr>
    </w:p>
  </w:comment>
  <w:comment w:id="195" w:author="Samsung (Vinay)" w:date="2022-05-25T15:56:00Z" w:initials="s">
    <w:p w14:paraId="443AF23F" w14:textId="7064621D" w:rsidR="00BC3BCD" w:rsidRDefault="00BC3BCD">
      <w:pPr>
        <w:pStyle w:val="CommentText"/>
      </w:pPr>
      <w:r>
        <w:rPr>
          <w:rStyle w:val="CommentReference"/>
        </w:rPr>
        <w:annotationRef/>
      </w:r>
      <w:r>
        <w:t xml:space="preserve">Agree with Intel. MAC spec is describing conditions for not reporting CSI/SRS and below text is sufficient. Also as when first condition is met (i.e. </w:t>
      </w:r>
      <w:r w:rsidRPr="0084539E">
        <w:rPr>
          <w:rFonts w:eastAsia="Times New Roman"/>
          <w:i/>
          <w:iCs/>
          <w:lang w:eastAsia="ja-JP"/>
        </w:rPr>
        <w:t>allowCSI-SRS-Tx-MulticastDRX-Active</w:t>
      </w:r>
      <w:r w:rsidRPr="0084539E">
        <w:rPr>
          <w:rFonts w:eastAsia="Times New Roman"/>
          <w:iCs/>
          <w:lang w:eastAsia="ja-JP"/>
        </w:rPr>
        <w:t xml:space="preserve"> is not configured</w:t>
      </w:r>
      <w:r>
        <w:rPr>
          <w:rFonts w:eastAsia="Times New Roman"/>
          <w:iCs/>
          <w:lang w:eastAsia="ja-JP"/>
        </w:rPr>
        <w:t>), UE can skip checking second condition at all.</w:t>
      </w:r>
    </w:p>
    <w:p w14:paraId="6B5AE79F" w14:textId="77777777" w:rsidR="00BC3BCD" w:rsidRDefault="00BC3BCD">
      <w:pPr>
        <w:pStyle w:val="CommentText"/>
      </w:pPr>
    </w:p>
    <w:p w14:paraId="370CA616" w14:textId="01C4DD79" w:rsidR="00BC3BCD" w:rsidRDefault="00BC3BCD">
      <w:pPr>
        <w:pStyle w:val="CommentText"/>
      </w:pPr>
      <w:r w:rsidRPr="00A61EDE">
        <w:rPr>
          <w:rFonts w:eastAsia="Times New Roman"/>
          <w:noProof/>
          <w:color w:val="0070C0"/>
          <w:lang w:eastAsia="ja-JP"/>
        </w:rPr>
        <w:t xml:space="preserve">if </w:t>
      </w:r>
      <w:r w:rsidRPr="00A61EDE">
        <w:rPr>
          <w:rFonts w:eastAsia="Times New Roman"/>
          <w:i/>
          <w:iCs/>
          <w:color w:val="0070C0"/>
          <w:lang w:eastAsia="ja-JP"/>
        </w:rPr>
        <w:t>allowCSI-SRS-Tx-MulticastDRX-Active</w:t>
      </w:r>
      <w:r w:rsidRPr="00A61EDE">
        <w:rPr>
          <w:rFonts w:eastAsia="Times New Roman"/>
          <w:iCs/>
          <w:color w:val="0070C0"/>
          <w:lang w:eastAsia="ja-JP"/>
        </w:rPr>
        <w:t xml:space="preserve"> is not configured, or,</w:t>
      </w:r>
      <w:r w:rsidRPr="00A61EDE">
        <w:rPr>
          <w:rFonts w:eastAsia="Times New Roman"/>
          <w:color w:val="0070C0"/>
          <w:lang w:eastAsia="ja-JP"/>
        </w:rPr>
        <w:t xml:space="preserve"> if </w:t>
      </w:r>
      <w:r w:rsidRPr="00A61EDE">
        <w:rPr>
          <w:rFonts w:eastAsia="Times New Roman"/>
          <w:noProof/>
          <w:color w:val="0070C0"/>
          <w:lang w:eastAsia="ja-JP"/>
        </w:rPr>
        <w:t>all multicast DRX</w:t>
      </w:r>
      <w:r w:rsidRPr="00A61EDE">
        <w:rPr>
          <w:rFonts w:eastAsia="Times New Roman"/>
          <w:noProof/>
          <w:color w:val="0070C0"/>
          <w:u w:val="single"/>
          <w:lang w:eastAsia="ja-JP"/>
        </w:rPr>
        <w:t>es</w:t>
      </w:r>
      <w:r w:rsidRPr="00A61EDE">
        <w:rPr>
          <w:rStyle w:val="CommentReference"/>
          <w:color w:val="0070C0"/>
          <w:u w:val="single"/>
        </w:rPr>
        <w:annotationRef/>
      </w:r>
      <w:r w:rsidRPr="00A61EDE">
        <w:rPr>
          <w:rFonts w:eastAsia="Times New Roman"/>
          <w:noProof/>
          <w:color w:val="0070C0"/>
          <w:lang w:eastAsia="ja-JP"/>
        </w:rPr>
        <w:t xml:space="preserve"> </w:t>
      </w:r>
      <w:r w:rsidRPr="00A61EDE">
        <w:rPr>
          <w:noProof/>
          <w:color w:val="0070C0"/>
          <w:lang w:eastAsia="ja-JP"/>
        </w:rPr>
        <w:t>corresponding to the DRX group</w:t>
      </w:r>
      <w:r w:rsidRPr="00A61EDE">
        <w:rPr>
          <w:rFonts w:eastAsia="Times New Roman"/>
          <w:noProof/>
          <w:color w:val="0070C0"/>
          <w:lang w:eastAsia="ja-JP"/>
        </w:rPr>
        <w:t xml:space="preserve"> would not be in Active Time considering multicast assignments and DRX Command MAC </w:t>
      </w:r>
      <w:r w:rsidRPr="00A61EDE">
        <w:rPr>
          <w:rFonts w:eastAsia="Times New Roman"/>
          <w:noProof/>
          <w:color w:val="0070C0"/>
          <w:lang w:eastAsia="ko-KR"/>
        </w:rPr>
        <w:t>CE</w:t>
      </w:r>
      <w:r w:rsidRPr="00A61EDE">
        <w:rPr>
          <w:rFonts w:eastAsia="Times New Roman"/>
          <w:noProof/>
          <w:color w:val="0070C0"/>
          <w:lang w:eastAsia="ja-JP"/>
        </w:rPr>
        <w:t xml:space="preserve"> for MBS multicast received until 4 ms prior to symbol n when evaluating all DRX Active Time conditions as specified in Clause 5.7b and all multicast </w:t>
      </w:r>
      <w:r w:rsidRPr="00A61EDE">
        <w:rPr>
          <w:rFonts w:eastAsia="Times New Roman"/>
          <w:noProof/>
          <w:color w:val="0070C0"/>
          <w:u w:val="single"/>
          <w:lang w:eastAsia="ja-JP"/>
        </w:rPr>
        <w:t>sessions</w:t>
      </w:r>
      <w:r w:rsidRPr="00A61EDE">
        <w:rPr>
          <w:rFonts w:eastAsia="Times New Roman"/>
          <w:noProof/>
          <w:color w:val="0070C0"/>
          <w:lang w:eastAsia="ja-JP"/>
        </w:rPr>
        <w:t xml:space="preserve"> </w:t>
      </w:r>
      <w:r w:rsidRPr="00A61EDE">
        <w:rPr>
          <w:noProof/>
          <w:color w:val="0070C0"/>
          <w:lang w:eastAsia="ja-JP"/>
        </w:rPr>
        <w:t>corresponding to the DRX group</w:t>
      </w:r>
      <w:r w:rsidRPr="00A61EDE">
        <w:rPr>
          <w:rFonts w:eastAsia="Times New Roman"/>
          <w:noProof/>
          <w:color w:val="0070C0"/>
          <w:lang w:eastAsia="ja-JP"/>
        </w:rPr>
        <w:t xml:space="preserve"> are configured with multicast DRX:</w:t>
      </w:r>
    </w:p>
  </w:comment>
  <w:comment w:id="196" w:author="OPPO-Shukun" w:date="2022-05-26T10:00:00Z" w:initials="O">
    <w:p w14:paraId="3F009F46" w14:textId="3C143B1D" w:rsidR="006F733D" w:rsidRDefault="006F733D">
      <w:pPr>
        <w:pStyle w:val="CommentText"/>
        <w:rPr>
          <w:lang w:eastAsia="zh-CN"/>
        </w:rPr>
      </w:pPr>
      <w:r>
        <w:rPr>
          <w:rStyle w:val="CommentReference"/>
        </w:rPr>
        <w:annotationRef/>
      </w:r>
      <w:r>
        <w:rPr>
          <w:rFonts w:hint="eastAsia"/>
          <w:lang w:eastAsia="zh-CN"/>
        </w:rPr>
        <w:t>t</w:t>
      </w:r>
      <w:r>
        <w:rPr>
          <w:lang w:eastAsia="zh-CN"/>
        </w:rPr>
        <w:t>here is no “</w:t>
      </w:r>
      <w:r w:rsidRPr="00A61EDE">
        <w:rPr>
          <w:noProof/>
          <w:color w:val="0070C0"/>
          <w:lang w:eastAsia="ja-JP"/>
        </w:rPr>
        <w:t>corresponding to the DRX group</w:t>
      </w:r>
      <w:r>
        <w:rPr>
          <w:lang w:eastAsia="zh-CN"/>
        </w:rPr>
        <w:t>” here. Because the DCP and dual DRXes will not be configured together.</w:t>
      </w:r>
    </w:p>
  </w:comment>
  <w:comment w:id="197" w:author="Nokia (Benoist)" w:date="2022-05-26T14:21:00Z" w:initials="NB">
    <w:p w14:paraId="54E66F46" w14:textId="336A8572" w:rsidR="00BF1B93" w:rsidRDefault="00BF1B93">
      <w:pPr>
        <w:pStyle w:val="CommentText"/>
      </w:pPr>
      <w:r>
        <w:rPr>
          <w:rStyle w:val="CommentReference"/>
        </w:rPr>
        <w:annotationRef/>
      </w:r>
      <w:r>
        <w:t>Agree with Intel.</w:t>
      </w:r>
    </w:p>
  </w:comment>
  <w:comment w:id="200" w:author="Samsung (Vinay)" w:date="2022-05-25T16:03:00Z" w:initials="s">
    <w:p w14:paraId="4A8FC532" w14:textId="789B1865" w:rsidR="00BC3BCD" w:rsidRDefault="00BC3BCD">
      <w:pPr>
        <w:pStyle w:val="CommentText"/>
      </w:pPr>
      <w:r>
        <w:rPr>
          <w:rStyle w:val="CommentReference"/>
        </w:rPr>
        <w:annotationRef/>
      </w:r>
      <w:r>
        <w:t>DRXes</w:t>
      </w:r>
    </w:p>
  </w:comment>
  <w:comment w:id="204" w:author="ZTE0526" w:date="2022-05-26T10:10:00Z" w:initials="ZTE0526">
    <w:p w14:paraId="1FC34F5F" w14:textId="1A05B1A4" w:rsidR="00955C0D" w:rsidRDefault="00955C0D">
      <w:pPr>
        <w:pStyle w:val="CommentText"/>
      </w:pPr>
      <w:r>
        <w:rPr>
          <w:rStyle w:val="CommentReference"/>
        </w:rPr>
        <w:annotationRef/>
      </w:r>
      <w:r w:rsidRPr="00955C0D">
        <w:t>ZTE1 - In legacy it was using “/” instead of “and”,  we are wondering  which one is correct (if “/” means “or” instead of “and”). Also it is good to be consistent on word usage.</w:t>
      </w:r>
    </w:p>
  </w:comment>
  <w:comment w:id="206" w:author="Intel - Yujian Zhang" w:date="2022-05-24T17:35:00Z" w:initials="I">
    <w:p w14:paraId="2E5CFE37" w14:textId="77777777" w:rsidR="00BC3BCD" w:rsidRDefault="00BC3BCD" w:rsidP="0059362C">
      <w:pPr>
        <w:pStyle w:val="CommentText"/>
      </w:pPr>
      <w:r>
        <w:rPr>
          <w:rStyle w:val="CommentReference"/>
        </w:rPr>
        <w:annotationRef/>
      </w:r>
      <w:r>
        <w:t>It is not so clear what “all multicasts” refer to. Maybe replace “all multicasts” to “all multicast services” or “all multicast sessions”?</w:t>
      </w:r>
    </w:p>
    <w:p w14:paraId="409145FE" w14:textId="77777777" w:rsidR="00BC3BCD" w:rsidRDefault="00BC3BCD" w:rsidP="0059362C">
      <w:pPr>
        <w:pStyle w:val="CommentText"/>
      </w:pPr>
    </w:p>
    <w:p w14:paraId="25092661" w14:textId="2036FC17" w:rsidR="00BC3BCD" w:rsidRDefault="00BC3BCD" w:rsidP="0059362C">
      <w:pPr>
        <w:pStyle w:val="CommentText"/>
      </w:pPr>
      <w:r>
        <w:t xml:space="preserve"> Same comment for two other changes below.</w:t>
      </w:r>
    </w:p>
  </w:comment>
  <w:comment w:id="207" w:author="OPPO-Shukun" w:date="2022-05-24T22:48:00Z" w:initials="O">
    <w:p w14:paraId="6D85C142" w14:textId="2A58C79F" w:rsidR="00BC3BCD" w:rsidRDefault="00BC3BCD">
      <w:pPr>
        <w:pStyle w:val="CommentText"/>
        <w:rPr>
          <w:lang w:eastAsia="zh-CN"/>
        </w:rPr>
      </w:pPr>
      <w:r>
        <w:rPr>
          <w:rStyle w:val="CommentReference"/>
        </w:rPr>
        <w:annotationRef/>
      </w:r>
      <w:r>
        <w:rPr>
          <w:lang w:eastAsia="zh-CN"/>
        </w:rPr>
        <w:t>Yes, use “</w:t>
      </w:r>
      <w:r>
        <w:t>all multicast sessions</w:t>
      </w:r>
      <w:r>
        <w:rPr>
          <w:lang w:eastAsia="zh-CN"/>
        </w:rPr>
        <w:t>”?</w:t>
      </w:r>
    </w:p>
  </w:comment>
  <w:comment w:id="208" w:author="HUAWEI-Xubin" w:date="2022-05-25T16:42:00Z" w:initials="HW-Xubin">
    <w:p w14:paraId="6F93F440" w14:textId="2AF1EA0D" w:rsidR="00BC3BCD" w:rsidRDefault="00BC3BCD">
      <w:pPr>
        <w:pStyle w:val="CommentText"/>
        <w:rPr>
          <w:lang w:eastAsia="zh-CN"/>
        </w:rPr>
      </w:pPr>
      <w:r>
        <w:rPr>
          <w:rStyle w:val="CommentReference"/>
        </w:rPr>
        <w:annotationRef/>
      </w:r>
      <w:r>
        <w:rPr>
          <w:rFonts w:hint="eastAsia"/>
          <w:lang w:eastAsia="zh-CN"/>
        </w:rPr>
        <w:t>A</w:t>
      </w:r>
      <w:r>
        <w:rPr>
          <w:lang w:eastAsia="zh-CN"/>
        </w:rPr>
        <w:t>gree</w:t>
      </w:r>
    </w:p>
  </w:comment>
  <w:comment w:id="209" w:author="Samsung (Vinay)" w:date="2022-05-25T16:02:00Z" w:initials="s">
    <w:p w14:paraId="576280C7" w14:textId="227DAE2D" w:rsidR="00BC3BCD" w:rsidRDefault="00BC3BCD">
      <w:pPr>
        <w:pStyle w:val="CommentText"/>
      </w:pPr>
      <w:r>
        <w:rPr>
          <w:rStyle w:val="CommentReference"/>
        </w:rPr>
        <w:annotationRef/>
      </w:r>
      <w:r>
        <w:t>Agree</w:t>
      </w:r>
    </w:p>
  </w:comment>
  <w:comment w:id="210" w:author="Nokia (Benoist)" w:date="2022-05-26T14:21:00Z" w:initials="NB">
    <w:p w14:paraId="7A09D92B" w14:textId="17423C7C" w:rsidR="00BF1B93" w:rsidRDefault="00BF1B93">
      <w:pPr>
        <w:pStyle w:val="CommentText"/>
      </w:pPr>
      <w:r>
        <w:rPr>
          <w:rStyle w:val="CommentReference"/>
        </w:rPr>
        <w:annotationRef/>
      </w:r>
      <w:r>
        <w:t>Agree.</w:t>
      </w:r>
    </w:p>
  </w:comment>
  <w:comment w:id="217" w:author="Samsung (Vinay)" w:date="2022-05-25T16:03:00Z" w:initials="s">
    <w:p w14:paraId="6C1DC8B2" w14:textId="2BF6CC7D" w:rsidR="00BC3BCD" w:rsidRDefault="00BC3BCD">
      <w:pPr>
        <w:pStyle w:val="CommentText"/>
      </w:pPr>
      <w:r>
        <w:rPr>
          <w:rStyle w:val="CommentReference"/>
        </w:rPr>
        <w:annotationRef/>
      </w:r>
      <w:r>
        <w:t>Same comment as above</w:t>
      </w:r>
    </w:p>
  </w:comment>
  <w:comment w:id="224" w:author="Samsung (Vinay)" w:date="2022-05-25T16:04:00Z" w:initials="s">
    <w:p w14:paraId="360FA809" w14:textId="26A70480" w:rsidR="00BC3BCD" w:rsidRDefault="00BC3BCD">
      <w:pPr>
        <w:pStyle w:val="CommentText"/>
      </w:pPr>
      <w:r>
        <w:rPr>
          <w:rStyle w:val="CommentReference"/>
        </w:rPr>
        <w:annotationRef/>
      </w:r>
      <w:r>
        <w:t>DRXes</w:t>
      </w:r>
    </w:p>
  </w:comment>
  <w:comment w:id="228" w:author="ZTE0526" w:date="2022-05-26T10:11:00Z" w:initials="ZTE0526">
    <w:p w14:paraId="677C95A0" w14:textId="2408A8B9" w:rsidR="00955C0D" w:rsidRDefault="00955C0D">
      <w:pPr>
        <w:pStyle w:val="CommentText"/>
      </w:pPr>
      <w:r>
        <w:rPr>
          <w:rStyle w:val="CommentReference"/>
        </w:rPr>
        <w:annotationRef/>
      </w:r>
      <w:r w:rsidRPr="00955C0D">
        <w:t>ZTE2 - Same as ZTE1.</w:t>
      </w:r>
    </w:p>
  </w:comment>
  <w:comment w:id="233" w:author="ZTE0526" w:date="2022-05-26T10:11:00Z" w:initials="ZTE0526">
    <w:p w14:paraId="6E1EB8FB" w14:textId="525ADF05" w:rsidR="002C744D" w:rsidRDefault="002C744D">
      <w:pPr>
        <w:pStyle w:val="CommentText"/>
      </w:pPr>
      <w:r>
        <w:rPr>
          <w:rStyle w:val="CommentReference"/>
        </w:rPr>
        <w:annotationRef/>
      </w:r>
      <w:r w:rsidRPr="002C744D">
        <w:t>ZTE3 - “for the corresponding cell(s)” are added in case such impact to CSI/SRS report is only for related cells (in the cells</w:t>
      </w:r>
      <w:r w:rsidR="00F06C7B">
        <w:t xml:space="preserve"> </w:t>
      </w:r>
      <w:r w:rsidR="00F06C7B">
        <w:rPr>
          <w:rFonts w:hint="eastAsia"/>
          <w:lang w:eastAsia="zh-CN"/>
        </w:rPr>
        <w:t>t</w:t>
      </w:r>
      <w:r w:rsidR="00F06C7B">
        <w:rPr>
          <w:lang w:eastAsia="zh-CN"/>
        </w:rPr>
        <w:t>he belong to the cell group</w:t>
      </w:r>
      <w:r w:rsidRPr="002C744D">
        <w:t xml:space="preserve"> for unicast, or the cell that multicast is scheduled in).</w:t>
      </w:r>
    </w:p>
  </w:comment>
  <w:comment w:id="237" w:author="Samsung (Vinay)" w:date="2022-05-25T16:03:00Z" w:initials="s">
    <w:p w14:paraId="7103D891" w14:textId="2670D43F" w:rsidR="00BC3BCD" w:rsidRDefault="00BC3BCD">
      <w:pPr>
        <w:pStyle w:val="CommentText"/>
      </w:pPr>
      <w:r>
        <w:rPr>
          <w:rStyle w:val="CommentReference"/>
        </w:rPr>
        <w:annotationRef/>
      </w:r>
      <w:r>
        <w:t>Same comment as above</w:t>
      </w:r>
    </w:p>
  </w:comment>
  <w:comment w:id="243" w:author="Samsung (Vinay)" w:date="2022-05-25T16:03:00Z" w:initials="s">
    <w:p w14:paraId="518B3540" w14:textId="797A83C3" w:rsidR="00BC3BCD" w:rsidRDefault="00BC3BCD">
      <w:pPr>
        <w:pStyle w:val="CommentText"/>
      </w:pPr>
      <w:r>
        <w:rPr>
          <w:rStyle w:val="CommentReference"/>
        </w:rPr>
        <w:annotationRef/>
      </w:r>
      <w:r>
        <w:t>DRXes</w:t>
      </w:r>
    </w:p>
  </w:comment>
  <w:comment w:id="245" w:author="ZTE0526" w:date="2022-05-26T10:12:00Z" w:initials="ZTE0526">
    <w:p w14:paraId="2983B8CA" w14:textId="5850BD25" w:rsidR="002C744D" w:rsidRDefault="002C744D">
      <w:pPr>
        <w:pStyle w:val="CommentText"/>
      </w:pPr>
      <w:r>
        <w:rPr>
          <w:rStyle w:val="CommentReference"/>
        </w:rPr>
        <w:annotationRef/>
      </w:r>
      <w:r w:rsidRPr="002C744D">
        <w:t>ZTE4 – same as ZTE1.</w:t>
      </w:r>
    </w:p>
  </w:comment>
  <w:comment w:id="255" w:author="Xiaomi (Yumin Wu)" w:date="2022-05-24T15:57:00Z" w:initials="Xiaomi">
    <w:p w14:paraId="08FD81DC" w14:textId="1A7F7DF0" w:rsidR="00BC3BCD" w:rsidRDefault="00BC3BCD">
      <w:pPr>
        <w:pStyle w:val="CommentText"/>
      </w:pPr>
      <w:r>
        <w:rPr>
          <w:rStyle w:val="CommentReference"/>
        </w:rPr>
        <w:annotationRef/>
      </w:r>
      <w:r>
        <w:t>Maybe we could simple use “cell” to cover both SCell and SpCell, or even IDLE/INACTIVE. The example of change change be as follows:</w:t>
      </w:r>
    </w:p>
    <w:p w14:paraId="280F25F3" w14:textId="4F5578AD" w:rsidR="00BC3BCD" w:rsidRDefault="00BC3BCD">
      <w:pPr>
        <w:pStyle w:val="CommentText"/>
      </w:pPr>
      <w:r>
        <w:t xml:space="preserve">NOTE </w:t>
      </w:r>
      <w:r>
        <w:rPr>
          <w:lang w:eastAsia="zh-CN"/>
        </w:rPr>
        <w:t>X</w:t>
      </w:r>
      <w:r>
        <w:t>:</w:t>
      </w:r>
      <w:r>
        <w:tab/>
        <w:t xml:space="preserve">If a cell </w:t>
      </w:r>
      <w:r>
        <w:rPr>
          <w:rStyle w:val="CommentReference"/>
        </w:rPr>
        <w:annotationRef/>
      </w:r>
      <w:r>
        <w:t>is configured for MBS broadcast reception, the SFN of this cell is used to calculate the DRX duration of MBS broadcast on this cell.</w:t>
      </w:r>
    </w:p>
    <w:p w14:paraId="18EBA6E2" w14:textId="7F3E02C7" w:rsidR="00BC3BCD" w:rsidRDefault="00BC3BCD">
      <w:pPr>
        <w:pStyle w:val="CommentText"/>
      </w:pPr>
    </w:p>
  </w:comment>
  <w:comment w:id="256" w:author="OPPO-Shukun" w:date="2022-05-24T22:45:00Z" w:initials="O">
    <w:p w14:paraId="01314281" w14:textId="722C9705" w:rsidR="00BC3BCD" w:rsidRDefault="00BC3BCD">
      <w:pPr>
        <w:pStyle w:val="CommentText"/>
        <w:rPr>
          <w:lang w:eastAsia="zh-CN"/>
        </w:rPr>
      </w:pPr>
      <w:r>
        <w:rPr>
          <w:rStyle w:val="CommentReference"/>
        </w:rPr>
        <w:annotationRef/>
      </w:r>
      <w:r>
        <w:rPr>
          <w:rFonts w:hint="eastAsia"/>
          <w:lang w:eastAsia="zh-CN"/>
        </w:rPr>
        <w:t>O</w:t>
      </w:r>
      <w:r>
        <w:rPr>
          <w:lang w:eastAsia="zh-CN"/>
        </w:rPr>
        <w:t>K</w:t>
      </w:r>
    </w:p>
  </w:comment>
  <w:comment w:id="277" w:author="Samsung (Vinay)" w:date="2022-05-25T19:28:00Z" w:initials="s">
    <w:p w14:paraId="677C0E3A" w14:textId="23916E9D" w:rsidR="00BC3BCD" w:rsidRDefault="00BC3BCD">
      <w:pPr>
        <w:pStyle w:val="CommentText"/>
      </w:pPr>
      <w:r>
        <w:rPr>
          <w:rStyle w:val="CommentReference"/>
        </w:rPr>
        <w:annotationRef/>
      </w:r>
      <w:r>
        <w:t>NOTE should have a number?</w:t>
      </w:r>
    </w:p>
  </w:comment>
  <w:comment w:id="278" w:author="vivo (Stephen)" w:date="2022-05-25T23:45:00Z" w:initials="vivo">
    <w:p w14:paraId="2F4C5A80" w14:textId="7D24B1B4" w:rsidR="00BC3BCD" w:rsidRDefault="00BC3BCD">
      <w:pPr>
        <w:pStyle w:val="CommentText"/>
        <w:rPr>
          <w:lang w:eastAsia="zh-CN"/>
        </w:rPr>
      </w:pPr>
      <w:r>
        <w:rPr>
          <w:rStyle w:val="CommentReference"/>
        </w:rPr>
        <w:annotationRef/>
      </w:r>
      <w:r>
        <w:rPr>
          <w:lang w:eastAsia="zh-CN"/>
        </w:rPr>
        <w:t>This is the only NOTE. So, it is okay to say NOTE:</w:t>
      </w:r>
    </w:p>
  </w:comment>
  <w:comment w:id="279" w:author="OPPO-Shukun" w:date="2022-05-26T09:47:00Z" w:initials="O">
    <w:p w14:paraId="123AA658" w14:textId="27BA50D6" w:rsidR="00EE571A" w:rsidRDefault="00EE571A">
      <w:pPr>
        <w:pStyle w:val="CommentText"/>
        <w:rPr>
          <w:lang w:eastAsia="zh-CN"/>
        </w:rPr>
      </w:pPr>
      <w:r>
        <w:rPr>
          <w:rStyle w:val="CommentReference"/>
        </w:rPr>
        <w:annotationRef/>
      </w:r>
      <w:r>
        <w:rPr>
          <w:lang w:eastAsia="zh-CN"/>
        </w:rPr>
        <w:t xml:space="preserve">In the first MBS MAC CR for RAN meeting, it is “NOTE X”, and it will be NOTE if there is only one NOTE in this session.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832EF4" w15:done="0"/>
  <w15:commentEx w15:paraId="7F75CC50" w15:paraIdParent="24832EF4" w15:done="0"/>
  <w15:commentEx w15:paraId="2F0C6248" w15:done="0"/>
  <w15:commentEx w15:paraId="5BD877C0" w15:paraIdParent="2F0C6248" w15:done="0"/>
  <w15:commentEx w15:paraId="53109E4D" w15:paraIdParent="2F0C6248" w15:done="0"/>
  <w15:commentEx w15:paraId="6CCEB5E6" w15:paraIdParent="2F0C6248" w15:done="0"/>
  <w15:commentEx w15:paraId="534C760F" w15:paraIdParent="2F0C6248" w15:done="0"/>
  <w15:commentEx w15:paraId="54E78958" w15:paraIdParent="2F0C6248" w15:done="0"/>
  <w15:commentEx w15:paraId="4B7A4F25" w15:paraIdParent="2F0C6248" w15:done="0"/>
  <w15:commentEx w15:paraId="55B06702" w15:done="0"/>
  <w15:commentEx w15:paraId="30E80582" w15:paraIdParent="55B06702" w15:done="0"/>
  <w15:commentEx w15:paraId="2387E312" w15:paraIdParent="55B06702" w15:done="0"/>
  <w15:commentEx w15:paraId="426C8CFC" w15:done="0"/>
  <w15:commentEx w15:paraId="36F6FF91" w15:done="0"/>
  <w15:commentEx w15:paraId="6A9DE030" w15:done="0"/>
  <w15:commentEx w15:paraId="43063208" w15:paraIdParent="6A9DE030" w15:done="0"/>
  <w15:commentEx w15:paraId="18EF19FE" w15:paraIdParent="6A9DE030" w15:done="0"/>
  <w15:commentEx w15:paraId="75628C16" w15:done="0"/>
  <w15:commentEx w15:paraId="48386FA7" w15:paraIdParent="75628C16" w15:done="0"/>
  <w15:commentEx w15:paraId="7D5DF60C" w15:done="0"/>
  <w15:commentEx w15:paraId="4ABD7C04" w15:paraIdParent="7D5DF60C" w15:done="0"/>
  <w15:commentEx w15:paraId="06A3C8CB" w15:done="0"/>
  <w15:commentEx w15:paraId="2D76B975" w15:paraIdParent="06A3C8CB" w15:done="0"/>
  <w15:commentEx w15:paraId="40669FBA" w15:paraIdParent="06A3C8CB" w15:done="0"/>
  <w15:commentEx w15:paraId="370CA616" w15:paraIdParent="06A3C8CB" w15:done="0"/>
  <w15:commentEx w15:paraId="3F009F46" w15:paraIdParent="06A3C8CB" w15:done="0"/>
  <w15:commentEx w15:paraId="54E66F46" w15:paraIdParent="06A3C8CB" w15:done="0"/>
  <w15:commentEx w15:paraId="4A8FC532" w15:done="0"/>
  <w15:commentEx w15:paraId="1FC34F5F" w15:done="0"/>
  <w15:commentEx w15:paraId="25092661" w15:done="0"/>
  <w15:commentEx w15:paraId="6D85C142" w15:paraIdParent="25092661" w15:done="0"/>
  <w15:commentEx w15:paraId="6F93F440" w15:paraIdParent="25092661" w15:done="0"/>
  <w15:commentEx w15:paraId="576280C7" w15:paraIdParent="25092661" w15:done="0"/>
  <w15:commentEx w15:paraId="7A09D92B" w15:paraIdParent="25092661" w15:done="0"/>
  <w15:commentEx w15:paraId="6C1DC8B2" w15:done="0"/>
  <w15:commentEx w15:paraId="360FA809" w15:done="0"/>
  <w15:commentEx w15:paraId="677C95A0" w15:done="0"/>
  <w15:commentEx w15:paraId="6E1EB8FB" w15:done="0"/>
  <w15:commentEx w15:paraId="7103D891" w15:done="0"/>
  <w15:commentEx w15:paraId="518B3540" w15:done="0"/>
  <w15:commentEx w15:paraId="2983B8CA" w15:done="0"/>
  <w15:commentEx w15:paraId="18EBA6E2" w15:done="0"/>
  <w15:commentEx w15:paraId="01314281" w15:paraIdParent="18EBA6E2" w15:done="0"/>
  <w15:commentEx w15:paraId="677C0E3A" w15:done="0"/>
  <w15:commentEx w15:paraId="2F4C5A80" w15:paraIdParent="677C0E3A" w15:done="0"/>
  <w15:commentEx w15:paraId="123AA658" w15:paraIdParent="677C0E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22D4" w16cex:dateUtc="2022-05-25T13:49:00Z"/>
  <w16cex:commentExtensible w16cex:durableId="2639BA85" w16cex:dateUtc="2022-05-26T00:36:00Z"/>
  <w16cex:commentExtensible w16cex:durableId="2637863C" w16cex:dateUtc="2022-05-24T06:44:00Z"/>
  <w16cex:commentExtensible w16cex:durableId="2637CECC" w16cex:dateUtc="2022-05-24T13:38:00Z"/>
  <w16cex:commentExtensible w16cex:durableId="26392840" w16cex:dateUtc="2022-05-25T07:39:00Z"/>
  <w16cex:commentExtensible w16cex:durableId="26392841" w16cex:dateUtc="2022-05-25T06:45:00Z"/>
  <w16cex:commentExtensible w16cex:durableId="263921A5" w16cex:dateUtc="2022-05-25T13:44:00Z"/>
  <w16cex:commentExtensible w16cex:durableId="2639BACB" w16cex:dateUtc="2022-05-26T00:37:00Z"/>
  <w16cex:commentExtensible w16cex:durableId="263A0AE2" w16cex:dateUtc="2022-05-26T05:19:00Z"/>
  <w16cex:commentExtensible w16cex:durableId="26392A0E" w16cex:dateUtc="2022-05-25T14:19:00Z"/>
  <w16cex:commentExtensible w16cex:durableId="263930CF" w16cex:dateUtc="2022-05-25T14:48:00Z"/>
  <w16cex:commentExtensible w16cex:durableId="2639BBBA" w16cex:dateUtc="2022-05-26T00:41:00Z"/>
  <w16cex:commentExtensible w16cex:durableId="26392244" w16cex:dateUtc="2022-05-25T13:46:00Z"/>
  <w16cex:commentExtensible w16cex:durableId="26392842" w16cex:dateUtc="2022-05-25T07:40:00Z"/>
  <w16cex:commentExtensible w16cex:durableId="2637863D" w16cex:dateUtc="2022-05-24T06:51:00Z"/>
  <w16cex:commentExtensible w16cex:durableId="2637CFC2" w16cex:dateUtc="2022-05-24T13:42:00Z"/>
  <w16cex:commentExtensible w16cex:durableId="26392845" w16cex:dateUtc="2022-05-25T06:49:00Z"/>
  <w16cex:commentExtensible w16cex:durableId="26392FAE" w16cex:dateUtc="2022-05-25T14:43:00Z"/>
  <w16cex:commentExtensible w16cex:durableId="2639BC1C" w16cex:dateUtc="2022-05-26T00:43:00Z"/>
  <w16cex:commentExtensible w16cex:durableId="26392846" w16cex:dateUtc="2022-05-25T07:42:00Z"/>
  <w16cex:commentExtensible w16cex:durableId="2639BC6A" w16cex:dateUtc="2022-05-26T00:44:00Z"/>
  <w16cex:commentExtensible w16cex:durableId="263787AE" w16cex:dateUtc="2022-05-24T08:34:00Z"/>
  <w16cex:commentExtensible w16cex:durableId="2637D0ED" w16cex:dateUtc="2022-05-24T13:47:00Z"/>
  <w16cex:commentExtensible w16cex:durableId="26392849" w16cex:dateUtc="2022-05-25T07:42:00Z"/>
  <w16cex:commentExtensible w16cex:durableId="2639284A" w16cex:dateUtc="2022-05-25T06:56:00Z"/>
  <w16cex:commentExtensible w16cex:durableId="2639C02E" w16cex:dateUtc="2022-05-26T01:00:00Z"/>
  <w16cex:commentExtensible w16cex:durableId="263A0B81" w16cex:dateUtc="2022-05-26T05:21:00Z"/>
  <w16cex:commentExtensible w16cex:durableId="2639284B" w16cex:dateUtc="2022-05-25T07:03:00Z"/>
  <w16cex:commentExtensible w16cex:durableId="2639C29F" w16cex:dateUtc="2022-05-26T01:10:00Z"/>
  <w16cex:commentExtensible w16cex:durableId="263787EE" w16cex:dateUtc="2022-05-24T08:35:00Z"/>
  <w16cex:commentExtensible w16cex:durableId="2637D119" w16cex:dateUtc="2022-05-24T13:48:00Z"/>
  <w16cex:commentExtensible w16cex:durableId="2639284E" w16cex:dateUtc="2022-05-25T07:42:00Z"/>
  <w16cex:commentExtensible w16cex:durableId="2639284F" w16cex:dateUtc="2022-05-25T07:02:00Z"/>
  <w16cex:commentExtensible w16cex:durableId="263A0B64" w16cex:dateUtc="2022-05-26T05:21:00Z"/>
  <w16cex:commentExtensible w16cex:durableId="26392850" w16cex:dateUtc="2022-05-25T07:03:00Z"/>
  <w16cex:commentExtensible w16cex:durableId="26392851" w16cex:dateUtc="2022-05-25T07:04:00Z"/>
  <w16cex:commentExtensible w16cex:durableId="2639C2B9" w16cex:dateUtc="2022-05-26T01:11:00Z"/>
  <w16cex:commentExtensible w16cex:durableId="2639C2DA" w16cex:dateUtc="2022-05-26T01:11:00Z"/>
  <w16cex:commentExtensible w16cex:durableId="26392852" w16cex:dateUtc="2022-05-25T07:03:00Z"/>
  <w16cex:commentExtensible w16cex:durableId="26392853" w16cex:dateUtc="2022-05-25T07:03:00Z"/>
  <w16cex:commentExtensible w16cex:durableId="2639C2E5" w16cex:dateUtc="2022-05-26T01:12:00Z"/>
  <w16cex:commentExtensible w16cex:durableId="26392854" w16cex:dateUtc="2022-05-24T06:57:00Z"/>
  <w16cex:commentExtensible w16cex:durableId="2637D087" w16cex:dateUtc="2022-05-24T13:45:00Z"/>
  <w16cex:commentExtensible w16cex:durableId="26392856" w16cex:dateUtc="2022-05-25T10:28:00Z"/>
  <w16cex:commentExtensible w16cex:durableId="26393024" w16cex:dateUtc="2022-05-25T14:45:00Z"/>
  <w16cex:commentExtensible w16cex:durableId="2639BD2D" w16cex:dateUtc="2022-05-26T0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832EF4" w16cid:durableId="263922D4"/>
  <w16cid:commentId w16cid:paraId="7F75CC50" w16cid:durableId="2639BA85"/>
  <w16cid:commentId w16cid:paraId="2F0C6248" w16cid:durableId="2637863C"/>
  <w16cid:commentId w16cid:paraId="5BD877C0" w16cid:durableId="2637CECC"/>
  <w16cid:commentId w16cid:paraId="53109E4D" w16cid:durableId="26392840"/>
  <w16cid:commentId w16cid:paraId="6CCEB5E6" w16cid:durableId="26392841"/>
  <w16cid:commentId w16cid:paraId="534C760F" w16cid:durableId="263921A5"/>
  <w16cid:commentId w16cid:paraId="54E78958" w16cid:durableId="2639BACB"/>
  <w16cid:commentId w16cid:paraId="4B7A4F25" w16cid:durableId="263A0AE2"/>
  <w16cid:commentId w16cid:paraId="55B06702" w16cid:durableId="26392A0E"/>
  <w16cid:commentId w16cid:paraId="30E80582" w16cid:durableId="263930CF"/>
  <w16cid:commentId w16cid:paraId="2387E312" w16cid:durableId="2639BBBA"/>
  <w16cid:commentId w16cid:paraId="426C8CFC" w16cid:durableId="26392244"/>
  <w16cid:commentId w16cid:paraId="36F6FF91" w16cid:durableId="26392842"/>
  <w16cid:commentId w16cid:paraId="6A9DE030" w16cid:durableId="2637863D"/>
  <w16cid:commentId w16cid:paraId="43063208" w16cid:durableId="2637CFC2"/>
  <w16cid:commentId w16cid:paraId="18EF19FE" w16cid:durableId="26392845"/>
  <w16cid:commentId w16cid:paraId="75628C16" w16cid:durableId="26392FAE"/>
  <w16cid:commentId w16cid:paraId="48386FA7" w16cid:durableId="2639BC1C"/>
  <w16cid:commentId w16cid:paraId="7D5DF60C" w16cid:durableId="26392846"/>
  <w16cid:commentId w16cid:paraId="4ABD7C04" w16cid:durableId="2639BC6A"/>
  <w16cid:commentId w16cid:paraId="06A3C8CB" w16cid:durableId="263787AE"/>
  <w16cid:commentId w16cid:paraId="2D76B975" w16cid:durableId="2637D0ED"/>
  <w16cid:commentId w16cid:paraId="40669FBA" w16cid:durableId="26392849"/>
  <w16cid:commentId w16cid:paraId="370CA616" w16cid:durableId="2639284A"/>
  <w16cid:commentId w16cid:paraId="3F009F46" w16cid:durableId="2639C02E"/>
  <w16cid:commentId w16cid:paraId="54E66F46" w16cid:durableId="263A0B81"/>
  <w16cid:commentId w16cid:paraId="4A8FC532" w16cid:durableId="2639284B"/>
  <w16cid:commentId w16cid:paraId="1FC34F5F" w16cid:durableId="2639C29F"/>
  <w16cid:commentId w16cid:paraId="25092661" w16cid:durableId="263787EE"/>
  <w16cid:commentId w16cid:paraId="6D85C142" w16cid:durableId="2637D119"/>
  <w16cid:commentId w16cid:paraId="6F93F440" w16cid:durableId="2639284E"/>
  <w16cid:commentId w16cid:paraId="576280C7" w16cid:durableId="2639284F"/>
  <w16cid:commentId w16cid:paraId="7A09D92B" w16cid:durableId="263A0B64"/>
  <w16cid:commentId w16cid:paraId="6C1DC8B2" w16cid:durableId="26392850"/>
  <w16cid:commentId w16cid:paraId="360FA809" w16cid:durableId="26392851"/>
  <w16cid:commentId w16cid:paraId="677C95A0" w16cid:durableId="2639C2B9"/>
  <w16cid:commentId w16cid:paraId="6E1EB8FB" w16cid:durableId="2639C2DA"/>
  <w16cid:commentId w16cid:paraId="7103D891" w16cid:durableId="26392852"/>
  <w16cid:commentId w16cid:paraId="518B3540" w16cid:durableId="26392853"/>
  <w16cid:commentId w16cid:paraId="2983B8CA" w16cid:durableId="2639C2E5"/>
  <w16cid:commentId w16cid:paraId="18EBA6E2" w16cid:durableId="26392854"/>
  <w16cid:commentId w16cid:paraId="01314281" w16cid:durableId="2637D087"/>
  <w16cid:commentId w16cid:paraId="677C0E3A" w16cid:durableId="26392856"/>
  <w16cid:commentId w16cid:paraId="2F4C5A80" w16cid:durableId="26393024"/>
  <w16cid:commentId w16cid:paraId="123AA658" w16cid:durableId="2639BD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E927B" w14:textId="77777777" w:rsidR="00346C24" w:rsidRDefault="00346C24">
      <w:r>
        <w:separator/>
      </w:r>
    </w:p>
  </w:endnote>
  <w:endnote w:type="continuationSeparator" w:id="0">
    <w:p w14:paraId="0DDFB3A6" w14:textId="77777777" w:rsidR="00346C24" w:rsidRDefault="00346C24">
      <w:r>
        <w:continuationSeparator/>
      </w:r>
    </w:p>
  </w:endnote>
  <w:endnote w:type="continuationNotice" w:id="1">
    <w:p w14:paraId="22993169" w14:textId="77777777" w:rsidR="00346C24" w:rsidRDefault="00346C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4C385" w14:textId="77777777" w:rsidR="00BF1B93" w:rsidRDefault="00BF1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945A" w14:textId="77777777" w:rsidR="00BF1B93" w:rsidRDefault="00BF1B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CB191" w14:textId="77777777" w:rsidR="00BF1B93" w:rsidRDefault="00BF1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A9896" w14:textId="77777777" w:rsidR="00346C24" w:rsidRDefault="00346C24">
      <w:r>
        <w:separator/>
      </w:r>
    </w:p>
  </w:footnote>
  <w:footnote w:type="continuationSeparator" w:id="0">
    <w:p w14:paraId="64ECFFA5" w14:textId="77777777" w:rsidR="00346C24" w:rsidRDefault="00346C24">
      <w:r>
        <w:continuationSeparator/>
      </w:r>
    </w:p>
  </w:footnote>
  <w:footnote w:type="continuationNotice" w:id="1">
    <w:p w14:paraId="0891E7ED" w14:textId="77777777" w:rsidR="00346C24" w:rsidRDefault="00346C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C3BCD" w:rsidRDefault="00BC3BC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50A" w14:textId="77777777" w:rsidR="00BF1B93" w:rsidRDefault="00BF1B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0D9ED" w14:textId="77777777" w:rsidR="00BF1B93" w:rsidRDefault="00BF1B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C3BCD" w:rsidRDefault="00BC3B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C3BCD" w:rsidRDefault="00BC3BC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C3BCD" w:rsidRDefault="00BC3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055B2647"/>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13B7055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4" w15:restartNumberingAfterBreak="0">
    <w:nsid w:val="2B52158D"/>
    <w:multiLevelType w:val="hybridMultilevel"/>
    <w:tmpl w:val="4184EEFE"/>
    <w:lvl w:ilvl="0" w:tplc="0E54EC2E">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419667DB"/>
    <w:multiLevelType w:val="hybridMultilevel"/>
    <w:tmpl w:val="FAA6720E"/>
    <w:lvl w:ilvl="0" w:tplc="A8B6ED1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46836619"/>
    <w:multiLevelType w:val="hybridMultilevel"/>
    <w:tmpl w:val="F46EA476"/>
    <w:lvl w:ilvl="0" w:tplc="81AC11A2">
      <w:start w:val="1"/>
      <w:numFmt w:val="decimal"/>
      <w:lvlText w:val="（%1）"/>
      <w:lvlJc w:val="left"/>
      <w:pPr>
        <w:ind w:left="820" w:hanging="72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246491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1" w15:restartNumberingAfterBreak="0">
    <w:nsid w:val="7F8E3B5B"/>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1405376632">
    <w:abstractNumId w:val="9"/>
  </w:num>
  <w:num w:numId="2" w16cid:durableId="572815110">
    <w:abstractNumId w:val="0"/>
  </w:num>
  <w:num w:numId="3" w16cid:durableId="991254495">
    <w:abstractNumId w:val="2"/>
  </w:num>
  <w:num w:numId="4" w16cid:durableId="976492899">
    <w:abstractNumId w:val="8"/>
  </w:num>
  <w:num w:numId="5" w16cid:durableId="2004308056">
    <w:abstractNumId w:val="6"/>
  </w:num>
  <w:num w:numId="6" w16cid:durableId="1744833834">
    <w:abstractNumId w:val="9"/>
  </w:num>
  <w:num w:numId="7" w16cid:durableId="1788894071">
    <w:abstractNumId w:val="9"/>
  </w:num>
  <w:num w:numId="8" w16cid:durableId="1351300787">
    <w:abstractNumId w:val="4"/>
  </w:num>
  <w:num w:numId="9" w16cid:durableId="194814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8858285">
    <w:abstractNumId w:val="5"/>
  </w:num>
  <w:num w:numId="11" w16cid:durableId="540090210">
    <w:abstractNumId w:val="10"/>
  </w:num>
  <w:num w:numId="12" w16cid:durableId="2113744320">
    <w:abstractNumId w:val="3"/>
  </w:num>
  <w:num w:numId="13" w16cid:durableId="549389502">
    <w:abstractNumId w:val="1"/>
  </w:num>
  <w:num w:numId="14" w16cid:durableId="159712933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Shukun">
    <w15:presenceInfo w15:providerId="None" w15:userId="OPPO-Shukun"/>
  </w15:person>
  <w15:person w15:author="vivo (Stephen)">
    <w15:presenceInfo w15:providerId="None" w15:userId="vivo (Stephen)"/>
  </w15:person>
  <w15:person w15:author="Xiaomi (Yumin Wu)">
    <w15:presenceInfo w15:providerId="None" w15:userId="Xiaomi (Yumin Wu)"/>
  </w15:person>
  <w15:person w15:author="HUAWEI-Xubin">
    <w15:presenceInfo w15:providerId="None" w15:userId="HUAWEI-Xubin"/>
  </w15:person>
  <w15:person w15:author="Samsung (Vinay)">
    <w15:presenceInfo w15:providerId="None" w15:userId="Samsung (Vinay)"/>
  </w15:person>
  <w15:person w15:author="ZTE0525">
    <w15:presenceInfo w15:providerId="None" w15:userId="ZTE0525"/>
  </w15:person>
  <w15:person w15:author="Intel - Yujian Zhang">
    <w15:presenceInfo w15:providerId="None" w15:userId="Intel - Yujian Zhang"/>
  </w15:person>
  <w15:person w15:author="ZTE0526">
    <w15:presenceInfo w15:providerId="None" w15:userId="ZTE05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DA7"/>
    <w:rsid w:val="000055EE"/>
    <w:rsid w:val="000217F1"/>
    <w:rsid w:val="00022633"/>
    <w:rsid w:val="00022E4A"/>
    <w:rsid w:val="00024930"/>
    <w:rsid w:val="00025EB6"/>
    <w:rsid w:val="00041D96"/>
    <w:rsid w:val="00044F0F"/>
    <w:rsid w:val="000606A9"/>
    <w:rsid w:val="00070594"/>
    <w:rsid w:val="00075B1F"/>
    <w:rsid w:val="0007698D"/>
    <w:rsid w:val="00081C6C"/>
    <w:rsid w:val="00083B71"/>
    <w:rsid w:val="00092C86"/>
    <w:rsid w:val="00093818"/>
    <w:rsid w:val="000A23A7"/>
    <w:rsid w:val="000A4D2F"/>
    <w:rsid w:val="000A6394"/>
    <w:rsid w:val="000A73FD"/>
    <w:rsid w:val="000A7B57"/>
    <w:rsid w:val="000B2FFB"/>
    <w:rsid w:val="000B7FED"/>
    <w:rsid w:val="000C038A"/>
    <w:rsid w:val="000C6598"/>
    <w:rsid w:val="000D44B3"/>
    <w:rsid w:val="000E60C2"/>
    <w:rsid w:val="000F3FEE"/>
    <w:rsid w:val="000F5641"/>
    <w:rsid w:val="001161C5"/>
    <w:rsid w:val="00123626"/>
    <w:rsid w:val="0013622D"/>
    <w:rsid w:val="00145BC4"/>
    <w:rsid w:val="00145D43"/>
    <w:rsid w:val="00182899"/>
    <w:rsid w:val="00182FA5"/>
    <w:rsid w:val="00192347"/>
    <w:rsid w:val="00192C46"/>
    <w:rsid w:val="001A08B3"/>
    <w:rsid w:val="001A2CA0"/>
    <w:rsid w:val="001A3E6F"/>
    <w:rsid w:val="001A545C"/>
    <w:rsid w:val="001A5A43"/>
    <w:rsid w:val="001A7B60"/>
    <w:rsid w:val="001A7CCF"/>
    <w:rsid w:val="001B52F0"/>
    <w:rsid w:val="001B7A65"/>
    <w:rsid w:val="001C0E5F"/>
    <w:rsid w:val="001C244C"/>
    <w:rsid w:val="001C27CA"/>
    <w:rsid w:val="001C5837"/>
    <w:rsid w:val="001E41F3"/>
    <w:rsid w:val="001F7BDC"/>
    <w:rsid w:val="00207C06"/>
    <w:rsid w:val="002121D9"/>
    <w:rsid w:val="002139C4"/>
    <w:rsid w:val="00222A71"/>
    <w:rsid w:val="00234A24"/>
    <w:rsid w:val="002571E7"/>
    <w:rsid w:val="0026004D"/>
    <w:rsid w:val="002640DD"/>
    <w:rsid w:val="002719A0"/>
    <w:rsid w:val="00275D12"/>
    <w:rsid w:val="00284A28"/>
    <w:rsid w:val="00284FEB"/>
    <w:rsid w:val="002860C4"/>
    <w:rsid w:val="0029215A"/>
    <w:rsid w:val="002B5485"/>
    <w:rsid w:val="002B5741"/>
    <w:rsid w:val="002C3839"/>
    <w:rsid w:val="002C744D"/>
    <w:rsid w:val="002E099C"/>
    <w:rsid w:val="002E472E"/>
    <w:rsid w:val="002E7A4A"/>
    <w:rsid w:val="002F095D"/>
    <w:rsid w:val="002F66BC"/>
    <w:rsid w:val="002F6986"/>
    <w:rsid w:val="00301727"/>
    <w:rsid w:val="00305409"/>
    <w:rsid w:val="00317737"/>
    <w:rsid w:val="0033300E"/>
    <w:rsid w:val="003334A0"/>
    <w:rsid w:val="00342D26"/>
    <w:rsid w:val="00343B6F"/>
    <w:rsid w:val="00346C24"/>
    <w:rsid w:val="003609EF"/>
    <w:rsid w:val="00361392"/>
    <w:rsid w:val="0036231A"/>
    <w:rsid w:val="00371BFD"/>
    <w:rsid w:val="00374DD4"/>
    <w:rsid w:val="00396B81"/>
    <w:rsid w:val="003A583A"/>
    <w:rsid w:val="003C5E9C"/>
    <w:rsid w:val="003D5A86"/>
    <w:rsid w:val="003E1A36"/>
    <w:rsid w:val="00401554"/>
    <w:rsid w:val="00404C55"/>
    <w:rsid w:val="004076F1"/>
    <w:rsid w:val="00410371"/>
    <w:rsid w:val="00412182"/>
    <w:rsid w:val="004147AF"/>
    <w:rsid w:val="004242F1"/>
    <w:rsid w:val="00430687"/>
    <w:rsid w:val="00437230"/>
    <w:rsid w:val="0044181D"/>
    <w:rsid w:val="00445D22"/>
    <w:rsid w:val="00460A6D"/>
    <w:rsid w:val="004614C9"/>
    <w:rsid w:val="00461EAB"/>
    <w:rsid w:val="00466BF4"/>
    <w:rsid w:val="004753A9"/>
    <w:rsid w:val="00484F41"/>
    <w:rsid w:val="004A14DF"/>
    <w:rsid w:val="004B00CB"/>
    <w:rsid w:val="004B3B2E"/>
    <w:rsid w:val="004B4E77"/>
    <w:rsid w:val="004B75B7"/>
    <w:rsid w:val="004C4538"/>
    <w:rsid w:val="004D311C"/>
    <w:rsid w:val="004E63E2"/>
    <w:rsid w:val="004F2B0B"/>
    <w:rsid w:val="005070EB"/>
    <w:rsid w:val="0051580D"/>
    <w:rsid w:val="00524403"/>
    <w:rsid w:val="00540EC3"/>
    <w:rsid w:val="00547111"/>
    <w:rsid w:val="00547F5D"/>
    <w:rsid w:val="00553FD2"/>
    <w:rsid w:val="00554AC8"/>
    <w:rsid w:val="005570A4"/>
    <w:rsid w:val="005638DE"/>
    <w:rsid w:val="00564B8A"/>
    <w:rsid w:val="0059046C"/>
    <w:rsid w:val="00592D74"/>
    <w:rsid w:val="0059362C"/>
    <w:rsid w:val="005943F5"/>
    <w:rsid w:val="005A320C"/>
    <w:rsid w:val="005B43E4"/>
    <w:rsid w:val="005B5217"/>
    <w:rsid w:val="005B6482"/>
    <w:rsid w:val="005C1330"/>
    <w:rsid w:val="005D1E77"/>
    <w:rsid w:val="005D6993"/>
    <w:rsid w:val="005E0FE6"/>
    <w:rsid w:val="005E24D1"/>
    <w:rsid w:val="005E2C44"/>
    <w:rsid w:val="005F0496"/>
    <w:rsid w:val="005F410A"/>
    <w:rsid w:val="00607B19"/>
    <w:rsid w:val="00611D49"/>
    <w:rsid w:val="00617F44"/>
    <w:rsid w:val="00621188"/>
    <w:rsid w:val="00623B7F"/>
    <w:rsid w:val="006257ED"/>
    <w:rsid w:val="006346CD"/>
    <w:rsid w:val="006412E1"/>
    <w:rsid w:val="00661167"/>
    <w:rsid w:val="00665C47"/>
    <w:rsid w:val="00666566"/>
    <w:rsid w:val="00695808"/>
    <w:rsid w:val="006A011E"/>
    <w:rsid w:val="006B1FAF"/>
    <w:rsid w:val="006B46FB"/>
    <w:rsid w:val="006B558E"/>
    <w:rsid w:val="006C2877"/>
    <w:rsid w:val="006D5F7E"/>
    <w:rsid w:val="006E0511"/>
    <w:rsid w:val="006E21FB"/>
    <w:rsid w:val="006F4BDF"/>
    <w:rsid w:val="006F733D"/>
    <w:rsid w:val="007016FE"/>
    <w:rsid w:val="00713095"/>
    <w:rsid w:val="0071339C"/>
    <w:rsid w:val="00717586"/>
    <w:rsid w:val="007176FF"/>
    <w:rsid w:val="007252F0"/>
    <w:rsid w:val="00730513"/>
    <w:rsid w:val="0073253F"/>
    <w:rsid w:val="00737762"/>
    <w:rsid w:val="007410E1"/>
    <w:rsid w:val="00752BF0"/>
    <w:rsid w:val="00766225"/>
    <w:rsid w:val="00766469"/>
    <w:rsid w:val="0076789D"/>
    <w:rsid w:val="00770AF0"/>
    <w:rsid w:val="00792342"/>
    <w:rsid w:val="007977A8"/>
    <w:rsid w:val="007B3108"/>
    <w:rsid w:val="007B512A"/>
    <w:rsid w:val="007C2097"/>
    <w:rsid w:val="007C2B4D"/>
    <w:rsid w:val="007D6A07"/>
    <w:rsid w:val="007F7259"/>
    <w:rsid w:val="008040A8"/>
    <w:rsid w:val="00805D01"/>
    <w:rsid w:val="00811EBC"/>
    <w:rsid w:val="00825F18"/>
    <w:rsid w:val="008279FA"/>
    <w:rsid w:val="00831234"/>
    <w:rsid w:val="00844925"/>
    <w:rsid w:val="00844DA6"/>
    <w:rsid w:val="008455BA"/>
    <w:rsid w:val="00861392"/>
    <w:rsid w:val="008626E7"/>
    <w:rsid w:val="00862971"/>
    <w:rsid w:val="008634DE"/>
    <w:rsid w:val="00870EE7"/>
    <w:rsid w:val="00881587"/>
    <w:rsid w:val="0088371A"/>
    <w:rsid w:val="00884A47"/>
    <w:rsid w:val="008863B9"/>
    <w:rsid w:val="00895B08"/>
    <w:rsid w:val="008A45A6"/>
    <w:rsid w:val="008B03A0"/>
    <w:rsid w:val="008B718F"/>
    <w:rsid w:val="008B771A"/>
    <w:rsid w:val="008E7623"/>
    <w:rsid w:val="008F3789"/>
    <w:rsid w:val="008F686C"/>
    <w:rsid w:val="008F6E49"/>
    <w:rsid w:val="00903FD3"/>
    <w:rsid w:val="00911A39"/>
    <w:rsid w:val="009148DE"/>
    <w:rsid w:val="009156F7"/>
    <w:rsid w:val="00940A28"/>
    <w:rsid w:val="00941E30"/>
    <w:rsid w:val="00950DE4"/>
    <w:rsid w:val="009546DD"/>
    <w:rsid w:val="00955C0D"/>
    <w:rsid w:val="00960C50"/>
    <w:rsid w:val="00974429"/>
    <w:rsid w:val="009773C0"/>
    <w:rsid w:val="009777D9"/>
    <w:rsid w:val="0098358A"/>
    <w:rsid w:val="00985EDC"/>
    <w:rsid w:val="00991B88"/>
    <w:rsid w:val="009A5753"/>
    <w:rsid w:val="009A579D"/>
    <w:rsid w:val="009B0E16"/>
    <w:rsid w:val="009B16A2"/>
    <w:rsid w:val="009E3297"/>
    <w:rsid w:val="009E49C0"/>
    <w:rsid w:val="009F101E"/>
    <w:rsid w:val="009F734F"/>
    <w:rsid w:val="00A16E32"/>
    <w:rsid w:val="00A246B6"/>
    <w:rsid w:val="00A24FE7"/>
    <w:rsid w:val="00A35D4C"/>
    <w:rsid w:val="00A4645B"/>
    <w:rsid w:val="00A47E70"/>
    <w:rsid w:val="00A50CF0"/>
    <w:rsid w:val="00A61EDE"/>
    <w:rsid w:val="00A669FA"/>
    <w:rsid w:val="00A7671C"/>
    <w:rsid w:val="00A90AD7"/>
    <w:rsid w:val="00AA2CBC"/>
    <w:rsid w:val="00AA37CB"/>
    <w:rsid w:val="00AC5820"/>
    <w:rsid w:val="00AC5DD5"/>
    <w:rsid w:val="00AD1CD8"/>
    <w:rsid w:val="00AE1513"/>
    <w:rsid w:val="00B20C35"/>
    <w:rsid w:val="00B258BB"/>
    <w:rsid w:val="00B45504"/>
    <w:rsid w:val="00B51F90"/>
    <w:rsid w:val="00B52251"/>
    <w:rsid w:val="00B53F9E"/>
    <w:rsid w:val="00B63768"/>
    <w:rsid w:val="00B67B97"/>
    <w:rsid w:val="00B8006F"/>
    <w:rsid w:val="00B91B78"/>
    <w:rsid w:val="00B968C8"/>
    <w:rsid w:val="00BA38C5"/>
    <w:rsid w:val="00BA3EC5"/>
    <w:rsid w:val="00BA51D9"/>
    <w:rsid w:val="00BA6292"/>
    <w:rsid w:val="00BB5DFC"/>
    <w:rsid w:val="00BC2E90"/>
    <w:rsid w:val="00BC3BCD"/>
    <w:rsid w:val="00BD279D"/>
    <w:rsid w:val="00BD2F69"/>
    <w:rsid w:val="00BD6BB8"/>
    <w:rsid w:val="00BE6F28"/>
    <w:rsid w:val="00BF1B93"/>
    <w:rsid w:val="00BF508A"/>
    <w:rsid w:val="00C04DAA"/>
    <w:rsid w:val="00C05663"/>
    <w:rsid w:val="00C100A4"/>
    <w:rsid w:val="00C11334"/>
    <w:rsid w:val="00C25C96"/>
    <w:rsid w:val="00C5438D"/>
    <w:rsid w:val="00C646D4"/>
    <w:rsid w:val="00C66BA2"/>
    <w:rsid w:val="00C80EDD"/>
    <w:rsid w:val="00C920FC"/>
    <w:rsid w:val="00C95985"/>
    <w:rsid w:val="00CA128C"/>
    <w:rsid w:val="00CB0584"/>
    <w:rsid w:val="00CB7679"/>
    <w:rsid w:val="00CC0B2D"/>
    <w:rsid w:val="00CC3741"/>
    <w:rsid w:val="00CC5026"/>
    <w:rsid w:val="00CC5CD2"/>
    <w:rsid w:val="00CC5FAC"/>
    <w:rsid w:val="00CC68D0"/>
    <w:rsid w:val="00CC6B30"/>
    <w:rsid w:val="00CE528B"/>
    <w:rsid w:val="00CF422C"/>
    <w:rsid w:val="00CF73C6"/>
    <w:rsid w:val="00D03F9A"/>
    <w:rsid w:val="00D06D51"/>
    <w:rsid w:val="00D14740"/>
    <w:rsid w:val="00D16611"/>
    <w:rsid w:val="00D174F4"/>
    <w:rsid w:val="00D20047"/>
    <w:rsid w:val="00D233AE"/>
    <w:rsid w:val="00D24991"/>
    <w:rsid w:val="00D27785"/>
    <w:rsid w:val="00D30E79"/>
    <w:rsid w:val="00D43F6C"/>
    <w:rsid w:val="00D50255"/>
    <w:rsid w:val="00D51539"/>
    <w:rsid w:val="00D65EC6"/>
    <w:rsid w:val="00D66520"/>
    <w:rsid w:val="00D71BE9"/>
    <w:rsid w:val="00D83B4F"/>
    <w:rsid w:val="00D96D5F"/>
    <w:rsid w:val="00DA0776"/>
    <w:rsid w:val="00DA0E54"/>
    <w:rsid w:val="00DA264F"/>
    <w:rsid w:val="00DA5C79"/>
    <w:rsid w:val="00DB31F1"/>
    <w:rsid w:val="00DB671C"/>
    <w:rsid w:val="00DD0F4F"/>
    <w:rsid w:val="00DE34CF"/>
    <w:rsid w:val="00DE6E0A"/>
    <w:rsid w:val="00E0430F"/>
    <w:rsid w:val="00E13F3D"/>
    <w:rsid w:val="00E22455"/>
    <w:rsid w:val="00E34898"/>
    <w:rsid w:val="00E35266"/>
    <w:rsid w:val="00E442E2"/>
    <w:rsid w:val="00E462B1"/>
    <w:rsid w:val="00E47EC1"/>
    <w:rsid w:val="00E52F91"/>
    <w:rsid w:val="00E6314D"/>
    <w:rsid w:val="00E6337D"/>
    <w:rsid w:val="00E77900"/>
    <w:rsid w:val="00E825B6"/>
    <w:rsid w:val="00E8650F"/>
    <w:rsid w:val="00EA3ECC"/>
    <w:rsid w:val="00EA5126"/>
    <w:rsid w:val="00EB09B7"/>
    <w:rsid w:val="00EB5BA1"/>
    <w:rsid w:val="00EC0E41"/>
    <w:rsid w:val="00EC657A"/>
    <w:rsid w:val="00ED73AC"/>
    <w:rsid w:val="00EE2711"/>
    <w:rsid w:val="00EE571A"/>
    <w:rsid w:val="00EE7D7C"/>
    <w:rsid w:val="00F00155"/>
    <w:rsid w:val="00F01D06"/>
    <w:rsid w:val="00F03A7B"/>
    <w:rsid w:val="00F06C7B"/>
    <w:rsid w:val="00F25D98"/>
    <w:rsid w:val="00F300FB"/>
    <w:rsid w:val="00F424CB"/>
    <w:rsid w:val="00F4571A"/>
    <w:rsid w:val="00F46F6C"/>
    <w:rsid w:val="00F51B25"/>
    <w:rsid w:val="00F51C2C"/>
    <w:rsid w:val="00F55B7F"/>
    <w:rsid w:val="00F63A7F"/>
    <w:rsid w:val="00F77C44"/>
    <w:rsid w:val="00F8099C"/>
    <w:rsid w:val="00FA68AD"/>
    <w:rsid w:val="00FB6386"/>
    <w:rsid w:val="00FC14F5"/>
    <w:rsid w:val="00FC32BD"/>
    <w:rsid w:val="00FD6576"/>
    <w:rsid w:val="00FE69D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1C375FC-ACF1-4EFE-AE18-0328A2F5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locked/>
    <w:rsid w:val="00CC0B2D"/>
    <w:rPr>
      <w:rFonts w:ascii="Arial" w:hAnsi="Arial"/>
      <w:lang w:val="en-GB" w:eastAsia="en-US"/>
    </w:rPr>
  </w:style>
  <w:style w:type="paragraph" w:customStyle="1" w:styleId="Agreement">
    <w:name w:val="Agreement"/>
    <w:basedOn w:val="Normal"/>
    <w:next w:val="Normal"/>
    <w:uiPriority w:val="99"/>
    <w:qFormat/>
    <w:rsid w:val="00CC0B2D"/>
    <w:pPr>
      <w:numPr>
        <w:numId w:val="1"/>
      </w:numPr>
      <w:spacing w:before="60" w:after="0" w:line="259" w:lineRule="auto"/>
      <w:jc w:val="both"/>
    </w:pPr>
    <w:rPr>
      <w:rFonts w:ascii="Arial" w:eastAsia="MS Mincho" w:hAnsi="Arial"/>
      <w:b/>
      <w:szCs w:val="24"/>
      <w:lang w:eastAsia="en-GB"/>
    </w:rPr>
  </w:style>
  <w:style w:type="character" w:customStyle="1" w:styleId="CommentTextChar">
    <w:name w:val="Comment Text Char"/>
    <w:basedOn w:val="DefaultParagraphFont"/>
    <w:link w:val="CommentText"/>
    <w:uiPriority w:val="99"/>
    <w:qFormat/>
    <w:rsid w:val="00CC0B2D"/>
    <w:rPr>
      <w:rFonts w:ascii="Times New Roman" w:hAnsi="Times New Roman"/>
      <w:lang w:val="en-GB" w:eastAsia="en-US"/>
    </w:rPr>
  </w:style>
  <w:style w:type="table" w:styleId="TableGrid">
    <w:name w:val="Table Grid"/>
    <w:basedOn w:val="TableNormal"/>
    <w:uiPriority w:val="39"/>
    <w:qFormat/>
    <w:rsid w:val="00CC0B2D"/>
    <w:pPr>
      <w:spacing w:after="160" w:line="259" w:lineRule="auto"/>
      <w:jc w:val="both"/>
    </w:pPr>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CC0B2D"/>
    <w:rPr>
      <w:rFonts w:ascii="Times New Roman" w:hAnsi="Times New Roman"/>
      <w:lang w:val="en-GB" w:eastAsia="en-US"/>
    </w:rPr>
  </w:style>
  <w:style w:type="character" w:customStyle="1" w:styleId="EXChar">
    <w:name w:val="EX Char"/>
    <w:link w:val="EX"/>
    <w:locked/>
    <w:rsid w:val="00CC0B2D"/>
    <w:rPr>
      <w:rFonts w:ascii="Times New Roman" w:hAnsi="Times New Roman"/>
      <w:lang w:val="en-GB" w:eastAsia="en-US"/>
    </w:rPr>
  </w:style>
  <w:style w:type="character" w:customStyle="1" w:styleId="TACChar">
    <w:name w:val="TAC Char"/>
    <w:link w:val="TAC"/>
    <w:rsid w:val="00CC0B2D"/>
    <w:rPr>
      <w:rFonts w:ascii="Arial" w:hAnsi="Arial"/>
      <w:sz w:val="18"/>
      <w:lang w:val="en-GB" w:eastAsia="en-US"/>
    </w:rPr>
  </w:style>
  <w:style w:type="character" w:customStyle="1" w:styleId="TAHCar">
    <w:name w:val="TAH Car"/>
    <w:link w:val="TAH"/>
    <w:qFormat/>
    <w:rsid w:val="00CC0B2D"/>
    <w:rPr>
      <w:rFonts w:ascii="Arial" w:hAnsi="Arial"/>
      <w:b/>
      <w:sz w:val="18"/>
      <w:lang w:val="en-GB" w:eastAsia="en-US"/>
    </w:rPr>
  </w:style>
  <w:style w:type="character" w:customStyle="1" w:styleId="THChar">
    <w:name w:val="TH Char"/>
    <w:link w:val="TH"/>
    <w:qFormat/>
    <w:rsid w:val="00CC0B2D"/>
    <w:rPr>
      <w:rFonts w:ascii="Arial" w:hAnsi="Arial"/>
      <w:b/>
      <w:lang w:val="en-GB" w:eastAsia="en-US"/>
    </w:rPr>
  </w:style>
  <w:style w:type="character" w:customStyle="1" w:styleId="B1Char">
    <w:name w:val="B1 Char"/>
    <w:link w:val="B1"/>
    <w:qFormat/>
    <w:rsid w:val="00CC0B2D"/>
    <w:rPr>
      <w:rFonts w:ascii="Times New Roman" w:hAnsi="Times New Roman"/>
      <w:lang w:val="en-GB" w:eastAsia="en-US"/>
    </w:rPr>
  </w:style>
  <w:style w:type="character" w:customStyle="1" w:styleId="TFChar">
    <w:name w:val="TF Char"/>
    <w:link w:val="TF"/>
    <w:qFormat/>
    <w:rsid w:val="00CC0B2D"/>
    <w:rPr>
      <w:rFonts w:ascii="Arial" w:hAnsi="Arial"/>
      <w:b/>
      <w:lang w:val="en-GB" w:eastAsia="en-US"/>
    </w:rPr>
  </w:style>
  <w:style w:type="character" w:customStyle="1" w:styleId="TALCar">
    <w:name w:val="TAL Car"/>
    <w:link w:val="TAL"/>
    <w:qFormat/>
    <w:rsid w:val="00CC0B2D"/>
    <w:rPr>
      <w:rFonts w:ascii="Arial" w:hAnsi="Arial"/>
      <w:sz w:val="18"/>
      <w:lang w:val="en-GB" w:eastAsia="en-US"/>
    </w:rPr>
  </w:style>
  <w:style w:type="character" w:customStyle="1" w:styleId="B5Char">
    <w:name w:val="B5 Char"/>
    <w:link w:val="B5"/>
    <w:qFormat/>
    <w:locked/>
    <w:rsid w:val="00CF73C6"/>
    <w:rPr>
      <w:rFonts w:ascii="Times New Roman" w:hAnsi="Times New Roman"/>
      <w:lang w:val="en-GB" w:eastAsia="en-US"/>
    </w:rPr>
  </w:style>
  <w:style w:type="character" w:customStyle="1" w:styleId="B2Char">
    <w:name w:val="B2 Char"/>
    <w:link w:val="B2"/>
    <w:qFormat/>
    <w:rsid w:val="00CF73C6"/>
    <w:rPr>
      <w:rFonts w:ascii="Times New Roman" w:hAnsi="Times New Roman"/>
      <w:lang w:val="en-GB" w:eastAsia="en-US"/>
    </w:rPr>
  </w:style>
  <w:style w:type="character" w:customStyle="1" w:styleId="B3Char">
    <w:name w:val="B3 Char"/>
    <w:link w:val="B3"/>
    <w:qFormat/>
    <w:rsid w:val="00CF73C6"/>
    <w:rPr>
      <w:rFonts w:ascii="Times New Roman" w:hAnsi="Times New Roman"/>
      <w:lang w:val="en-GB" w:eastAsia="en-US"/>
    </w:rPr>
  </w:style>
  <w:style w:type="character" w:customStyle="1" w:styleId="B4Char">
    <w:name w:val="B4 Char"/>
    <w:link w:val="B4"/>
    <w:qFormat/>
    <w:rsid w:val="00CF73C6"/>
    <w:rPr>
      <w:rFonts w:ascii="Times New Roman" w:hAnsi="Times New Roman"/>
      <w:lang w:val="en-GB" w:eastAsia="en-US"/>
    </w:rPr>
  </w:style>
  <w:style w:type="character" w:customStyle="1" w:styleId="PLChar">
    <w:name w:val="PL Char"/>
    <w:link w:val="PL"/>
    <w:qFormat/>
    <w:rsid w:val="00CF73C6"/>
    <w:rPr>
      <w:rFonts w:ascii="Courier New" w:hAnsi="Courier New"/>
      <w:noProof/>
      <w:sz w:val="16"/>
      <w:lang w:val="en-GB" w:eastAsia="en-US"/>
    </w:rPr>
  </w:style>
  <w:style w:type="character" w:customStyle="1" w:styleId="EditorsNoteChar">
    <w:name w:val="Editor's Note Char"/>
    <w:aliases w:val="EN Char"/>
    <w:link w:val="EditorsNote"/>
    <w:qFormat/>
    <w:locked/>
    <w:rsid w:val="00DA264F"/>
    <w:rPr>
      <w:rFonts w:ascii="Times New Roman" w:hAnsi="Times New Roman"/>
      <w:color w:val="FF0000"/>
      <w:lang w:val="en-GB" w:eastAsia="en-US"/>
    </w:rPr>
  </w:style>
  <w:style w:type="character" w:customStyle="1" w:styleId="apple-converted-space">
    <w:name w:val="apple-converted-space"/>
    <w:basedOn w:val="DefaultParagraphFont"/>
    <w:rsid w:val="00DA264F"/>
  </w:style>
  <w:style w:type="paragraph" w:styleId="Revision">
    <w:name w:val="Revision"/>
    <w:hidden/>
    <w:uiPriority w:val="99"/>
    <w:semiHidden/>
    <w:rsid w:val="00C80EDD"/>
    <w:rPr>
      <w:rFonts w:ascii="Times New Roman" w:hAnsi="Times New Roman"/>
      <w:lang w:val="en-GB" w:eastAsia="en-US"/>
    </w:rPr>
  </w:style>
  <w:style w:type="character" w:customStyle="1" w:styleId="B1Char1">
    <w:name w:val="B1 Char1"/>
    <w:qFormat/>
    <w:rsid w:val="00234A24"/>
    <w:rPr>
      <w:rFonts w:ascii="Times New Roman" w:eastAsia="Times New Roman" w:hAnsi="Times New Roman" w:cs="Times New Roman"/>
      <w:sz w:val="20"/>
      <w:szCs w:val="20"/>
      <w:lang w:val="en-GB" w:eastAsia="ja-JP"/>
    </w:rPr>
  </w:style>
  <w:style w:type="paragraph" w:styleId="ListParagraph">
    <w:name w:val="List Paragraph"/>
    <w:basedOn w:val="Normal"/>
    <w:uiPriority w:val="34"/>
    <w:qFormat/>
    <w:rsid w:val="00E442E2"/>
    <w:pPr>
      <w:spacing w:after="0"/>
      <w:ind w:firstLine="420"/>
      <w:jc w:val="both"/>
    </w:pPr>
    <w:rPr>
      <w:rFonts w:ascii="DengXian" w:eastAsia="DengXian" w:hAnsi="DengXian" w:cs="SimSun"/>
      <w:sz w:val="21"/>
      <w:szCs w:val="21"/>
      <w:lang w:val="en-US" w:eastAsia="zh-CN"/>
    </w:rPr>
  </w:style>
  <w:style w:type="character" w:customStyle="1" w:styleId="B3Char2">
    <w:name w:val="B3 Char2"/>
    <w:qFormat/>
    <w:rsid w:val="005B43E4"/>
    <w:rPr>
      <w:rFonts w:eastAsia="Times New Roman"/>
      <w:lang w:val="en-GB" w:eastAsia="ja-JP"/>
    </w:rPr>
  </w:style>
  <w:style w:type="paragraph" w:customStyle="1" w:styleId="B6">
    <w:name w:val="B6"/>
    <w:basedOn w:val="B5"/>
    <w:link w:val="B6Char"/>
    <w:qFormat/>
    <w:rsid w:val="005B43E4"/>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B43E4"/>
    <w:rPr>
      <w:rFonts w:ascii="Times New Roman" w:eastAsia="Times New Roman" w:hAnsi="Times New Roman"/>
      <w:lang w:val="en-US" w:eastAsia="ja-JP"/>
    </w:rPr>
  </w:style>
  <w:style w:type="paragraph" w:customStyle="1" w:styleId="B7">
    <w:name w:val="B7"/>
    <w:basedOn w:val="B6"/>
    <w:link w:val="B7Char"/>
    <w:qFormat/>
    <w:rsid w:val="005B43E4"/>
    <w:pPr>
      <w:ind w:left="2269"/>
    </w:pPr>
  </w:style>
  <w:style w:type="character" w:customStyle="1" w:styleId="B7Char">
    <w:name w:val="B7 Char"/>
    <w:link w:val="B7"/>
    <w:qFormat/>
    <w:rsid w:val="005B43E4"/>
    <w:rPr>
      <w:rFonts w:ascii="Times New Roman" w:eastAsia="Times New Roman" w:hAnsi="Times New Roman"/>
      <w:lang w:val="en-US" w:eastAsia="ja-JP"/>
    </w:rPr>
  </w:style>
  <w:style w:type="character" w:customStyle="1" w:styleId="NOZchn">
    <w:name w:val="NO Zchn"/>
    <w:qFormat/>
    <w:rsid w:val="00BA6292"/>
    <w:rPr>
      <w:rFonts w:ascii="Times New Roman" w:eastAsia="SimSun" w:hAnsi="Times New Roman"/>
      <w:lang w:val="en-GB" w:eastAsia="ja-JP"/>
    </w:rPr>
  </w:style>
  <w:style w:type="character" w:customStyle="1" w:styleId="B1Zchn">
    <w:name w:val="B1 Zchn"/>
    <w:qFormat/>
    <w:locked/>
    <w:rsid w:val="00C920FC"/>
    <w:rPr>
      <w:rFonts w:ascii="Times New Roman" w:eastAsia="Times New Roman" w:hAnsi="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60728">
      <w:bodyDiv w:val="1"/>
      <w:marLeft w:val="0"/>
      <w:marRight w:val="0"/>
      <w:marTop w:val="0"/>
      <w:marBottom w:val="0"/>
      <w:divBdr>
        <w:top w:val="none" w:sz="0" w:space="0" w:color="auto"/>
        <w:left w:val="none" w:sz="0" w:space="0" w:color="auto"/>
        <w:bottom w:val="none" w:sz="0" w:space="0" w:color="auto"/>
        <w:right w:val="none" w:sz="0" w:space="0" w:color="auto"/>
      </w:divBdr>
    </w:div>
    <w:div w:id="604390534">
      <w:bodyDiv w:val="1"/>
      <w:marLeft w:val="0"/>
      <w:marRight w:val="0"/>
      <w:marTop w:val="0"/>
      <w:marBottom w:val="0"/>
      <w:divBdr>
        <w:top w:val="none" w:sz="0" w:space="0" w:color="auto"/>
        <w:left w:val="none" w:sz="0" w:space="0" w:color="auto"/>
        <w:bottom w:val="none" w:sz="0" w:space="0" w:color="auto"/>
        <w:right w:val="none" w:sz="0" w:space="0" w:color="auto"/>
      </w:divBdr>
    </w:div>
    <w:div w:id="705909657">
      <w:bodyDiv w:val="1"/>
      <w:marLeft w:val="0"/>
      <w:marRight w:val="0"/>
      <w:marTop w:val="0"/>
      <w:marBottom w:val="0"/>
      <w:divBdr>
        <w:top w:val="none" w:sz="0" w:space="0" w:color="auto"/>
        <w:left w:val="none" w:sz="0" w:space="0" w:color="auto"/>
        <w:bottom w:val="none" w:sz="0" w:space="0" w:color="auto"/>
        <w:right w:val="none" w:sz="0" w:space="0" w:color="auto"/>
      </w:divBdr>
    </w:div>
    <w:div w:id="1010184361">
      <w:bodyDiv w:val="1"/>
      <w:marLeft w:val="0"/>
      <w:marRight w:val="0"/>
      <w:marTop w:val="0"/>
      <w:marBottom w:val="0"/>
      <w:divBdr>
        <w:top w:val="none" w:sz="0" w:space="0" w:color="auto"/>
        <w:left w:val="none" w:sz="0" w:space="0" w:color="auto"/>
        <w:bottom w:val="none" w:sz="0" w:space="0" w:color="auto"/>
        <w:right w:val="none" w:sz="0" w:space="0" w:color="auto"/>
      </w:divBdr>
    </w:div>
    <w:div w:id="1363166743">
      <w:bodyDiv w:val="1"/>
      <w:marLeft w:val="0"/>
      <w:marRight w:val="0"/>
      <w:marTop w:val="0"/>
      <w:marBottom w:val="0"/>
      <w:divBdr>
        <w:top w:val="none" w:sz="0" w:space="0" w:color="auto"/>
        <w:left w:val="none" w:sz="0" w:space="0" w:color="auto"/>
        <w:bottom w:val="none" w:sz="0" w:space="0" w:color="auto"/>
        <w:right w:val="none" w:sz="0" w:space="0" w:color="auto"/>
      </w:divBdr>
    </w:div>
    <w:div w:id="1507404747">
      <w:bodyDiv w:val="1"/>
      <w:marLeft w:val="0"/>
      <w:marRight w:val="0"/>
      <w:marTop w:val="0"/>
      <w:marBottom w:val="0"/>
      <w:divBdr>
        <w:top w:val="none" w:sz="0" w:space="0" w:color="auto"/>
        <w:left w:val="none" w:sz="0" w:space="0" w:color="auto"/>
        <w:bottom w:val="none" w:sz="0" w:space="0" w:color="auto"/>
        <w:right w:val="none" w:sz="0" w:space="0" w:color="auto"/>
      </w:divBdr>
    </w:div>
    <w:div w:id="1567253731">
      <w:bodyDiv w:val="1"/>
      <w:marLeft w:val="0"/>
      <w:marRight w:val="0"/>
      <w:marTop w:val="0"/>
      <w:marBottom w:val="0"/>
      <w:divBdr>
        <w:top w:val="none" w:sz="0" w:space="0" w:color="auto"/>
        <w:left w:val="none" w:sz="0" w:space="0" w:color="auto"/>
        <w:bottom w:val="none" w:sz="0" w:space="0" w:color="auto"/>
        <w:right w:val="none" w:sz="0" w:space="0" w:color="auto"/>
      </w:divBdr>
    </w:div>
    <w:div w:id="1679623567">
      <w:bodyDiv w:val="1"/>
      <w:marLeft w:val="0"/>
      <w:marRight w:val="0"/>
      <w:marTop w:val="0"/>
      <w:marBottom w:val="0"/>
      <w:divBdr>
        <w:top w:val="none" w:sz="0" w:space="0" w:color="auto"/>
        <w:left w:val="none" w:sz="0" w:space="0" w:color="auto"/>
        <w:bottom w:val="none" w:sz="0" w:space="0" w:color="auto"/>
        <w:right w:val="none" w:sz="0" w:space="0" w:color="auto"/>
      </w:divBdr>
    </w:div>
    <w:div w:id="1901136866">
      <w:bodyDiv w:val="1"/>
      <w:marLeft w:val="0"/>
      <w:marRight w:val="0"/>
      <w:marTop w:val="0"/>
      <w:marBottom w:val="0"/>
      <w:divBdr>
        <w:top w:val="none" w:sz="0" w:space="0" w:color="auto"/>
        <w:left w:val="none" w:sz="0" w:space="0" w:color="auto"/>
        <w:bottom w:val="none" w:sz="0" w:space="0" w:color="auto"/>
        <w:right w:val="none" w:sz="0" w:space="0" w:color="auto"/>
      </w:divBdr>
    </w:div>
    <w:div w:id="1966692774">
      <w:bodyDiv w:val="1"/>
      <w:marLeft w:val="0"/>
      <w:marRight w:val="0"/>
      <w:marTop w:val="0"/>
      <w:marBottom w:val="0"/>
      <w:divBdr>
        <w:top w:val="none" w:sz="0" w:space="0" w:color="auto"/>
        <w:left w:val="none" w:sz="0" w:space="0" w:color="auto"/>
        <w:bottom w:val="none" w:sz="0" w:space="0" w:color="auto"/>
        <w:right w:val="none" w:sz="0" w:space="0" w:color="auto"/>
      </w:divBdr>
    </w:div>
    <w:div w:id="2002350530">
      <w:bodyDiv w:val="1"/>
      <w:marLeft w:val="0"/>
      <w:marRight w:val="0"/>
      <w:marTop w:val="0"/>
      <w:marBottom w:val="0"/>
      <w:divBdr>
        <w:top w:val="none" w:sz="0" w:space="0" w:color="auto"/>
        <w:left w:val="none" w:sz="0" w:space="0" w:color="auto"/>
        <w:bottom w:val="none" w:sz="0" w:space="0" w:color="auto"/>
        <w:right w:val="none" w:sz="0" w:space="0" w:color="auto"/>
      </w:divBdr>
    </w:div>
    <w:div w:id="2010401915">
      <w:bodyDiv w:val="1"/>
      <w:marLeft w:val="0"/>
      <w:marRight w:val="0"/>
      <w:marTop w:val="0"/>
      <w:marBottom w:val="0"/>
      <w:divBdr>
        <w:top w:val="none" w:sz="0" w:space="0" w:color="auto"/>
        <w:left w:val="none" w:sz="0" w:space="0" w:color="auto"/>
        <w:bottom w:val="none" w:sz="0" w:space="0" w:color="auto"/>
        <w:right w:val="none" w:sz="0" w:space="0" w:color="auto"/>
      </w:divBdr>
    </w:div>
    <w:div w:id="211478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package" Target="embeddings/Microsoft_Visio_Drawing.vsdx"/><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package" Target="embeddings/Microsoft_Visio_Drawing1.vsd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comments" Target="comments.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e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package" Target="embeddings/Microsoft_Visio_Drawing2.vsdx"/><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5.emf"/><Relationship Id="rId28"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image" Target="media/image2.png"/><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image" Target="media/image4.png"/><Relationship Id="rId27" Type="http://schemas.microsoft.com/office/2016/09/relationships/commentsIds" Target="commentsIds.xml"/><Relationship Id="rId30" Type="http://schemas.openxmlformats.org/officeDocument/2006/relationships/header" Target="header5.xml"/><Relationship Id="rId8"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D5E5C-6C1F-4DE0-96F2-857C4A87F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10</TotalTime>
  <Pages>18</Pages>
  <Words>7293</Words>
  <Characters>41572</Characters>
  <Application>Microsoft Office Word</Application>
  <DocSecurity>0</DocSecurity>
  <Lines>346</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48768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(Benoist)</cp:lastModifiedBy>
  <cp:revision>11</cp:revision>
  <cp:lastPrinted>1900-12-31T16:00:00Z</cp:lastPrinted>
  <dcterms:created xsi:type="dcterms:W3CDTF">2022-05-26T01:04:00Z</dcterms:created>
  <dcterms:modified xsi:type="dcterms:W3CDTF">2022-05-26T05:22:00Z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1646723173</vt:lpwstr>
  </property>
  <property fmtid="{D5CDD505-2E9C-101B-9397-08002B2CF9AE}" pid="25" name="CWM384db140853e4493990d8ba26f98156a">
    <vt:lpwstr>CWM8lZu2C0LloAm+NSe+tDhtOHhntbrdapvvB8wH2d+FJewzLNNNwJOQGL/rLjIcf0OpG3QVMgqGS/X3j83xB8lgw==</vt:lpwstr>
  </property>
  <property fmtid="{D5CDD505-2E9C-101B-9397-08002B2CF9AE}" pid="26" name="_2015_ms_pID_725343">
    <vt:lpwstr>(2)PL2A0ZnBQpqlWyXbhwQvXBX33qmn86IMtpYIQG8Y1ZujnWkiO4DtidA5vUwuKPlP/7K2494D
weADk08E37FpA7UuWwka6TCBC2Cdbm2BiMKXHz7XmbNVT2ggoQdXQofXlF6KRFDkJePRtkQL
x2zRCVE00SItOUICnBJLew7Ww9BMxE8P6fOW54oWI6k3KwDSb9bnpFPhxzrD5BG4OjBUPtEk
x7LBwd8w+/O+MzTihd</vt:lpwstr>
  </property>
  <property fmtid="{D5CDD505-2E9C-101B-9397-08002B2CF9AE}" pid="27" name="_2015_ms_pID_7253431">
    <vt:lpwstr>2nrbe0xlniNC1JmEcjtSGpF6sniQKj6tE1vrgf2HufLdmoBqcdWqVd
IoXaxDWEK6O1d6gTgs99ZVHwMEf6CTfPYnx8wz1irJtsLwWNdhqnavV+LGRGXyC0wxm6SQ+S
OgXx5e2LGLzbB/8/muwJO93AEfGoLyVVAexyQee7wiLjhTVRBDSaRMNjkUvTR2mLxtcHCqMh
gRBKQJdLpR3pBIh0</vt:lpwstr>
  </property>
</Properties>
</file>