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-SRS-Tx-</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bookmarkStart w:id="1" w:name="_GoBack"/>
            <w:bookmarkEnd w:id="1"/>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text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 w:name="_Toc29239805"/>
      <w:bookmarkStart w:id="3" w:name="_Toc37296159"/>
      <w:bookmarkStart w:id="4" w:name="_Toc46490285"/>
      <w:bookmarkStart w:id="5" w:name="_Toc52751980"/>
      <w:bookmarkStart w:id="6" w:name="_Toc52796442"/>
      <w:bookmarkStart w:id="7" w:name="_Toc100871949"/>
      <w:bookmarkStart w:id="8"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2"/>
      <w:bookmarkEnd w:id="3"/>
      <w:bookmarkEnd w:id="4"/>
      <w:bookmarkEnd w:id="5"/>
      <w:bookmarkEnd w:id="6"/>
      <w:bookmarkEnd w:id="7"/>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F51B25">
        <w:rPr>
          <w:rFonts w:eastAsia="Times New Roman"/>
          <w:lang w:eastAsia="ko-KR"/>
        </w:rPr>
        <w:t>upper and lower layer</w:t>
      </w:r>
      <w:proofErr w:type="gramEnd"/>
      <w:r w:rsidRPr="00F51B25">
        <w:rPr>
          <w:rFonts w:eastAsia="Times New Roman"/>
          <w:lang w:eastAsia="ko-KR"/>
        </w:rPr>
        <w:t xml:space="preserve">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9" w:author="OPPO-Shukun" w:date="2022-05-18T09:44:00Z"/>
          <w:rFonts w:ascii="Arial" w:eastAsia="Times New Roman" w:hAnsi="Arial"/>
          <w:b/>
          <w:lang w:eastAsia="ja-JP"/>
        </w:rPr>
      </w:pPr>
      <w:del w:id="10"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48.35pt" o:ole="">
              <v:imagedata r:id="rId12" o:title=""/>
            </v:shape>
            <o:OLEObject Type="Embed" ProgID="Visio.Drawing.15" ShapeID="_x0000_i1025" DrawAspect="Content" ObjectID="_1714739629" r:id="rId13"/>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1" w:author="OPPO-Shukun" w:date="2022-05-18T18:50:00Z">
        <w:r>
          <w:rPr>
            <w:noProof/>
            <w:lang w:val="en-US" w:eastAsia="zh-C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2" w:author="OPPO-Shukun" w:date="2022-05-18T09:45:00Z"/>
          <w:rFonts w:ascii="Arial" w:eastAsia="Times New Roman" w:hAnsi="Arial"/>
          <w:b/>
          <w:lang w:eastAsia="ja-JP"/>
        </w:rPr>
      </w:pPr>
      <w:del w:id="13" w:author="OPPO-Shukun" w:date="2022-05-18T09:45:00Z">
        <w:r w:rsidRPr="00F51B25" w:rsidDel="00B91B78">
          <w:rPr>
            <w:rFonts w:ascii="Arial" w:eastAsia="Times New Roman" w:hAnsi="Arial"/>
            <w:b/>
            <w:lang w:eastAsia="ja-JP"/>
          </w:rPr>
          <w:object w:dxaOrig="24405" w:dyaOrig="8535" w14:anchorId="672AF0CF">
            <v:shape id="_x0000_i1026" type="#_x0000_t75" style="width:482.15pt;height:168.15pt" o:ole="">
              <v:imagedata r:id="rId15" o:title=""/>
            </v:shape>
            <o:OLEObject Type="Embed" ProgID="Visio.Drawing.15" ShapeID="_x0000_i1026" DrawAspect="Content" ObjectID="_1714739630" r:id="rId16"/>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4" w:author="OPPO-Shukun" w:date="2022-05-18T18:50:00Z">
        <w:r>
          <w:rPr>
            <w:noProof/>
            <w:lang w:val="en-US" w:eastAsia="zh-C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6.7pt;height:220.55pt" o:ole="">
            <v:imagedata r:id="rId18" o:title=""/>
          </v:shape>
          <o:OLEObject Type="Embed" ProgID="Visio.Drawing.15" ShapeID="_x0000_i1027" DrawAspect="Content" ObjectID="_1714739631" r:id="rId19"/>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Malgun Gothic"/>
          <w:noProof/>
          <w:lang w:eastAsia="ko-KR"/>
        </w:rPr>
      </w:pPr>
    </w:p>
    <w:tbl>
      <w:tblPr>
        <w:tblStyle w:val="af2"/>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5" w:name="_Toc29239827"/>
      <w:bookmarkStart w:id="16" w:name="_Toc37296186"/>
      <w:bookmarkStart w:id="17" w:name="_Toc46490312"/>
      <w:bookmarkStart w:id="18" w:name="_Toc52752007"/>
      <w:bookmarkStart w:id="19" w:name="_Toc52796469"/>
      <w:bookmarkStart w:id="20" w:name="_Toc100871979"/>
      <w:r w:rsidRPr="008B1243">
        <w:rPr>
          <w:lang w:eastAsia="ko-KR"/>
        </w:rPr>
        <w:t>5.3</w:t>
      </w:r>
      <w:r w:rsidRPr="008B1243">
        <w:rPr>
          <w:lang w:eastAsia="ko-KR"/>
        </w:rPr>
        <w:tab/>
        <w:t>DL-SCH data transfer</w:t>
      </w:r>
      <w:bookmarkEnd w:id="15"/>
      <w:bookmarkEnd w:id="16"/>
      <w:bookmarkEnd w:id="17"/>
      <w:bookmarkEnd w:id="18"/>
      <w:bookmarkEnd w:id="19"/>
      <w:bookmarkEnd w:id="20"/>
    </w:p>
    <w:p w14:paraId="0F612038" w14:textId="77777777" w:rsidR="00070594" w:rsidRPr="008B1243" w:rsidRDefault="00070594" w:rsidP="00070594">
      <w:pPr>
        <w:pStyle w:val="3"/>
        <w:rPr>
          <w:lang w:eastAsia="ko-KR"/>
        </w:rPr>
      </w:pPr>
      <w:bookmarkStart w:id="21" w:name="_Toc29239828"/>
      <w:bookmarkStart w:id="22" w:name="_Toc37296187"/>
      <w:bookmarkStart w:id="23" w:name="_Toc46490313"/>
      <w:bookmarkStart w:id="24" w:name="_Toc52752008"/>
      <w:bookmarkStart w:id="25" w:name="_Toc52796470"/>
      <w:bookmarkStart w:id="26" w:name="_Toc100871980"/>
      <w:r w:rsidRPr="008B1243">
        <w:rPr>
          <w:lang w:eastAsia="ko-KR"/>
        </w:rPr>
        <w:t>5.3.1</w:t>
      </w:r>
      <w:r w:rsidRPr="008B1243">
        <w:rPr>
          <w:lang w:eastAsia="ko-KR"/>
        </w:rPr>
        <w:tab/>
        <w:t>DL Assignment reception</w:t>
      </w:r>
      <w:bookmarkEnd w:id="21"/>
      <w:bookmarkEnd w:id="22"/>
      <w:bookmarkEnd w:id="23"/>
      <w:bookmarkEnd w:id="24"/>
      <w:bookmarkEnd w:id="25"/>
      <w:bookmarkEnd w:id="26"/>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lastRenderedPageBreak/>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7"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8" w:author="OPPO-Shukun" w:date="2022-05-18T11:28:00Z"/>
          <w:noProof/>
          <w:lang w:eastAsia="ja-JP"/>
        </w:rPr>
      </w:pPr>
      <w:ins w:id="29" w:author="OPPO-Shukun" w:date="2022-05-18T11:28:00Z">
        <w:r>
          <w:rPr>
            <w:noProof/>
          </w:rPr>
          <w:t>When the MAC entity needs to read MCCH, the MAC entity may, based on the scheduling information from RRC:</w:t>
        </w:r>
      </w:ins>
    </w:p>
    <w:p w14:paraId="38477490" w14:textId="77777777" w:rsidR="00C920FC" w:rsidRDefault="00C920FC" w:rsidP="00C920FC">
      <w:pPr>
        <w:pStyle w:val="B1"/>
        <w:rPr>
          <w:ins w:id="30" w:author="OPPO-Shukun" w:date="2022-05-18T11:28:00Z"/>
          <w:noProof/>
        </w:rPr>
      </w:pPr>
      <w:ins w:id="31"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2" w:author="OPPO-Shukun" w:date="2022-05-18T11:28:00Z"/>
          <w:rFonts w:eastAsia="宋体"/>
          <w:noProof/>
          <w:lang w:eastAsia="zh-CN"/>
        </w:rPr>
      </w:pPr>
      <w:ins w:id="33"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34" w:author="OPPO-Shukun" w:date="2022-05-18T18:30:00Z">
        <w:r w:rsidR="000F3FEE">
          <w:rPr>
            <w:rFonts w:eastAsia="宋体"/>
            <w:noProof/>
            <w:lang w:eastAsia="zh-CN"/>
          </w:rPr>
          <w:t xml:space="preserve"> for </w:t>
        </w:r>
      </w:ins>
      <w:ins w:id="35" w:author="OPPO-Shukun" w:date="2022-05-18T18:32:00Z">
        <w:r w:rsidR="000F3FEE">
          <w:rPr>
            <w:rFonts w:eastAsia="宋体"/>
            <w:noProof/>
            <w:lang w:eastAsia="zh-CN"/>
          </w:rPr>
          <w:t xml:space="preserve">the </w:t>
        </w:r>
      </w:ins>
      <w:ins w:id="36" w:author="OPPO-Shukun" w:date="2022-05-18T18:30:00Z">
        <w:r w:rsidR="000F3FEE">
          <w:rPr>
            <w:rFonts w:eastAsia="宋体"/>
            <w:noProof/>
            <w:lang w:eastAsia="zh-CN"/>
          </w:rPr>
          <w:t>selected HARQ process</w:t>
        </w:r>
      </w:ins>
      <w:ins w:id="37" w:author="OPPO-Shukun" w:date="2022-05-18T11:28:00Z">
        <w:r>
          <w:rPr>
            <w:rFonts w:eastAsia="宋体"/>
            <w:noProof/>
            <w:lang w:eastAsia="zh-CN"/>
          </w:rPr>
          <w:t xml:space="preserve"> </w:t>
        </w:r>
        <w:r>
          <w:rPr>
            <w:noProof/>
          </w:rPr>
          <w:t>to the HARQ entity.</w:t>
        </w:r>
      </w:ins>
    </w:p>
    <w:p w14:paraId="10110F0F" w14:textId="77777777" w:rsidR="00C920FC" w:rsidRDefault="00C920FC" w:rsidP="00C920FC">
      <w:pPr>
        <w:rPr>
          <w:ins w:id="38" w:author="OPPO-Shukun" w:date="2022-05-18T11:28:00Z"/>
          <w:noProof/>
          <w:lang w:eastAsia="ja-JP"/>
        </w:rPr>
      </w:pPr>
      <w:ins w:id="39"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40" w:author="OPPO-Shukun" w:date="2022-05-18T11:28:00Z"/>
          <w:noProof/>
        </w:rPr>
      </w:pPr>
      <w:ins w:id="41"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ins>
    </w:p>
    <w:p w14:paraId="186FDADE" w14:textId="744E3DEE" w:rsidR="00C920FC" w:rsidRPr="008B1243" w:rsidRDefault="00C920FC" w:rsidP="00C920FC">
      <w:pPr>
        <w:pStyle w:val="B2"/>
        <w:rPr>
          <w:noProof/>
          <w:lang w:eastAsia="zh-CN"/>
        </w:rPr>
      </w:pPr>
      <w:ins w:id="42"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43" w:author="OPPO-Shukun" w:date="2022-05-18T18:30:00Z">
        <w:r w:rsidR="000F3FEE">
          <w:rPr>
            <w:rFonts w:eastAsia="宋体"/>
            <w:noProof/>
            <w:lang w:eastAsia="zh-CN"/>
          </w:rPr>
          <w:t xml:space="preserve"> </w:t>
        </w:r>
      </w:ins>
      <w:ins w:id="44" w:author="OPPO-Shukun" w:date="2022-05-18T18:32:00Z">
        <w:r w:rsidR="000F3FEE">
          <w:rPr>
            <w:rFonts w:eastAsia="宋体"/>
            <w:noProof/>
            <w:lang w:eastAsia="zh-CN"/>
          </w:rPr>
          <w:t xml:space="preserve">for the </w:t>
        </w:r>
      </w:ins>
      <w:ins w:id="45" w:author="OPPO-Shukun" w:date="2022-05-18T18:30:00Z">
        <w:r w:rsidR="000F3FEE">
          <w:rPr>
            <w:rFonts w:eastAsia="宋体"/>
            <w:noProof/>
            <w:lang w:eastAsia="zh-CN"/>
          </w:rPr>
          <w:t>selected HARQ process</w:t>
        </w:r>
      </w:ins>
      <w:ins w:id="46" w:author="OPPO-Shukun" w:date="2022-05-18T11:28:00Z">
        <w:r>
          <w:rPr>
            <w:rFonts w:eastAsia="宋体"/>
            <w:noProof/>
            <w:lang w:eastAsia="zh-CN"/>
          </w:rPr>
          <w:t xml:space="preserve"> </w:t>
        </w:r>
        <w:r>
          <w:rPr>
            <w:noProof/>
          </w:rPr>
          <w:t>to the HARQ entity.</w:t>
        </w:r>
      </w:ins>
    </w:p>
    <w:p w14:paraId="3633362B" w14:textId="77777777" w:rsidR="00070594" w:rsidRPr="008B1243" w:rsidRDefault="00070594" w:rsidP="00070594">
      <w:pPr>
        <w:pStyle w:val="3"/>
        <w:rPr>
          <w:lang w:eastAsia="ko-KR"/>
        </w:rPr>
      </w:pPr>
      <w:bookmarkStart w:id="47" w:name="_Toc29239829"/>
      <w:bookmarkStart w:id="48" w:name="_Toc37296188"/>
      <w:bookmarkStart w:id="49" w:name="_Toc46490314"/>
      <w:bookmarkStart w:id="50" w:name="_Toc52752009"/>
      <w:bookmarkStart w:id="51" w:name="_Toc52796471"/>
      <w:bookmarkStart w:id="52" w:name="_Toc100871981"/>
      <w:r w:rsidRPr="008B1243">
        <w:rPr>
          <w:lang w:eastAsia="ko-KR"/>
        </w:rPr>
        <w:lastRenderedPageBreak/>
        <w:t>5.3.2</w:t>
      </w:r>
      <w:r w:rsidRPr="008B1243">
        <w:rPr>
          <w:lang w:eastAsia="ko-KR"/>
        </w:rPr>
        <w:tab/>
        <w:t>HARQ operation</w:t>
      </w:r>
      <w:bookmarkEnd w:id="47"/>
      <w:bookmarkEnd w:id="48"/>
      <w:bookmarkEnd w:id="49"/>
      <w:bookmarkEnd w:id="50"/>
      <w:bookmarkEnd w:id="51"/>
      <w:bookmarkEnd w:id="52"/>
    </w:p>
    <w:p w14:paraId="65B1E317" w14:textId="77777777" w:rsidR="00070594" w:rsidRPr="008B1243" w:rsidRDefault="00070594" w:rsidP="00070594">
      <w:pPr>
        <w:pStyle w:val="4"/>
        <w:rPr>
          <w:lang w:eastAsia="ko-KR"/>
        </w:rPr>
      </w:pPr>
      <w:bookmarkStart w:id="53" w:name="_Toc29239830"/>
      <w:bookmarkStart w:id="54" w:name="_Toc37296189"/>
      <w:bookmarkStart w:id="55" w:name="_Toc46490315"/>
      <w:bookmarkStart w:id="56" w:name="_Toc52752010"/>
      <w:bookmarkStart w:id="57" w:name="_Toc52796472"/>
      <w:bookmarkStart w:id="58" w:name="_Toc100871982"/>
      <w:r w:rsidRPr="008B1243">
        <w:rPr>
          <w:lang w:eastAsia="ko-KR"/>
        </w:rPr>
        <w:t>5.3.2.1</w:t>
      </w:r>
      <w:r w:rsidRPr="008B1243">
        <w:rPr>
          <w:lang w:eastAsia="ko-KR"/>
        </w:rPr>
        <w:tab/>
        <w:t>HARQ Entity</w:t>
      </w:r>
      <w:bookmarkEnd w:id="53"/>
      <w:bookmarkEnd w:id="54"/>
      <w:bookmarkEnd w:id="55"/>
      <w:bookmarkEnd w:id="56"/>
      <w:bookmarkEnd w:id="57"/>
      <w:bookmarkEnd w:id="58"/>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77777777" w:rsidR="00070594" w:rsidRPr="008B1243" w:rsidRDefault="00070594" w:rsidP="00070594">
      <w:pPr>
        <w:rPr>
          <w:lang w:eastAsia="ko-KR"/>
        </w:rPr>
      </w:pPr>
      <w:r w:rsidRPr="008B1243">
        <w:rPr>
          <w:lang w:eastAsia="ko-KR"/>
        </w:rPr>
        <w:t>The number of parallel DL HARQ processes per HARQ entity is specified in TS 38.214 [7]. The dedicated broadcast HARQ process is used for BCCH.</w:t>
      </w:r>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59" w:name="_Toc29239831"/>
      <w:bookmarkStart w:id="60" w:name="_Toc37296190"/>
      <w:bookmarkStart w:id="61" w:name="_Toc46490316"/>
      <w:bookmarkStart w:id="62" w:name="_Toc52752011"/>
      <w:bookmarkStart w:id="63"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59"/>
      <w:bookmarkEnd w:id="60"/>
      <w:bookmarkEnd w:id="61"/>
      <w:bookmarkEnd w:id="62"/>
      <w:bookmarkEnd w:id="63"/>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64"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65" w:author="OPPO-Shukun" w:date="2022-05-18T10:05:00Z"/>
          <w:noProof/>
          <w:lang w:eastAsia="ko-KR"/>
        </w:rPr>
      </w:pPr>
      <w:ins w:id="66" w:author="OPPO-Shukun" w:date="2022-05-18T10:05:00Z">
        <w:r w:rsidRPr="008B1243">
          <w:rPr>
            <w:noProof/>
            <w:lang w:eastAsia="ko-KR"/>
          </w:rPr>
          <w:t>1&gt;</w:t>
        </w:r>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67" w:author="OPPO-Shukun" w:date="2022-05-18T10:05:00Z">
        <w:r w:rsidRPr="008B1243">
          <w:rPr>
            <w:noProof/>
            <w:lang w:eastAsia="ko-KR"/>
          </w:rPr>
          <w:t>1&gt;</w:t>
        </w:r>
        <w:r w:rsidRPr="008B1243">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lastRenderedPageBreak/>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8"/>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68" w:name="_Toc29239849"/>
      <w:bookmarkStart w:id="69" w:name="_Toc37296208"/>
      <w:bookmarkStart w:id="70" w:name="_Toc46490335"/>
      <w:bookmarkStart w:id="71" w:name="_Toc52752030"/>
      <w:bookmarkStart w:id="72" w:name="_Toc52796492"/>
      <w:bookmarkStart w:id="73"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t>
      </w:r>
      <w:r w:rsidRPr="008B1243">
        <w:rPr>
          <w:lang w:eastAsia="ko-KR"/>
        </w:rPr>
        <w:lastRenderedPageBreak/>
        <w:t>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drx-LongCycleStartOffset</w:t>
      </w:r>
      <w:proofErr w:type="spellEnd"/>
      <w:r w:rsidRPr="008B1243">
        <w:rPr>
          <w:lang w:eastAsia="ko-KR"/>
        </w:rPr>
        <w:t xml:space="preserve">: </w:t>
      </w:r>
      <w:proofErr w:type="gramStart"/>
      <w:r w:rsidRPr="008B1243">
        <w:rPr>
          <w:lang w:eastAsia="ko-KR"/>
        </w:rPr>
        <w:t>the</w:t>
      </w:r>
      <w:proofErr w:type="gramEnd"/>
      <w:r w:rsidRPr="008B1243">
        <w:rPr>
          <w:lang w:eastAsia="ko-KR"/>
        </w:rPr>
        <w:t xml:space="preserv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w:t>
      </w:r>
      <w:proofErr w:type="spellEnd"/>
      <w:r w:rsidRPr="008B1243">
        <w:rPr>
          <w:lang w:eastAsia="ko-KR"/>
        </w:rPr>
        <w:t xml:space="preserve"> (optional): </w:t>
      </w:r>
      <w:proofErr w:type="gramStart"/>
      <w:r w:rsidRPr="008B1243">
        <w:rPr>
          <w:lang w:eastAsia="ko-KR"/>
        </w:rPr>
        <w:t>the</w:t>
      </w:r>
      <w:proofErr w:type="gramEnd"/>
      <w:r w:rsidRPr="008B1243">
        <w:rPr>
          <w:lang w:eastAsia="ko-KR"/>
        </w:rPr>
        <w:t xml:space="preserv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lastRenderedPageBreak/>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74"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75"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76"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lastRenderedPageBreak/>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-PUCCH-Config</w:t>
      </w:r>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-PUCCH-Config</w:t>
      </w:r>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77" w:author="OPPO-Shukun" w:date="2022-05-18T18:04:00Z">
        <w:r w:rsidR="0059046C">
          <w:rPr>
            <w:noProof/>
          </w:rPr>
          <w:t>with DCI scrambled with C-RNTI</w:t>
        </w:r>
        <w:r w:rsidR="0059046C" w:rsidRPr="008B1243">
          <w:rPr>
            <w:noProof/>
          </w:rPr>
          <w:t xml:space="preserve"> </w:t>
        </w:r>
      </w:ins>
      <w:ins w:id="78"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79" w:author="OPPO-Shukun" w:date="2022-05-18T18:04:00Z">
        <w:r w:rsidR="0059046C">
          <w:rPr>
            <w:noProof/>
          </w:rPr>
          <w:t>with DCI scrambled with C-RNTI</w:t>
        </w:r>
      </w:ins>
      <w:ins w:id="80" w:author="OPPO-Shukun" w:date="2022-05-18T18:10:00Z">
        <w:r w:rsidR="004D311C">
          <w:rPr>
            <w:noProof/>
          </w:rPr>
          <w:t xml:space="preserve"> for unicast transmission</w:t>
        </w:r>
      </w:ins>
      <w:ins w:id="81"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lastRenderedPageBreak/>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82"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83" w:author="OPPO-Shukun" w:date="2022-05-18T18:03:00Z">
        <w:r w:rsidRPr="008B1243" w:rsidDel="00861392">
          <w:rPr>
            <w:noProof/>
            <w:lang w:eastAsia="ko-KR"/>
          </w:rPr>
          <w:delText>.</w:delText>
        </w:r>
      </w:del>
      <w:ins w:id="84"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85"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process(es) whose HARQ feedback is reported;</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lastRenderedPageBreak/>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86"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87" w:author="OPPO-Shukun" w:date="2022-05-18T18:34:00Z">
        <w:r w:rsidRPr="008B1243" w:rsidDel="000F3FEE">
          <w:rPr>
            <w:noProof/>
          </w:rPr>
          <w:delText>:</w:delText>
        </w:r>
      </w:del>
      <w:ins w:id="88" w:author="OPPO-Shukun" w:date="2022-05-18T18:34:00Z">
        <w:r w:rsidR="000F3FEE">
          <w:rPr>
            <w:noProof/>
          </w:rPr>
          <w:t>; and</w:t>
        </w:r>
      </w:ins>
    </w:p>
    <w:p w14:paraId="31A170B9" w14:textId="35E51C8C" w:rsidR="000F3FEE" w:rsidRPr="008B1243" w:rsidRDefault="000F3FEE" w:rsidP="00DB671C">
      <w:pPr>
        <w:pStyle w:val="B2"/>
        <w:rPr>
          <w:noProof/>
        </w:rPr>
      </w:pPr>
      <w:ins w:id="89"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90"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ins w:id="91"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w:t>
        </w:r>
      </w:ins>
      <w:ins w:id="92" w:author="OPPO-Shukun" w:date="2022-05-19T09:55:00Z">
        <w:r w:rsidR="006E0511">
          <w:rPr>
            <w:rFonts w:eastAsia="Times New Roman"/>
            <w:noProof/>
            <w:lang w:eastAsia="ja-JP"/>
          </w:rPr>
          <w:t xml:space="preserve"> </w:t>
        </w:r>
      </w:ins>
      <w:ins w:id="93"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-SRS-Tx-</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ins w:id="94"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-SRS-Tx-</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r w:rsidRPr="008B1243">
        <w:rPr>
          <w:noProof/>
        </w:rPr>
        <w:t>in current symbol n, if all multicast DRX</w:t>
      </w:r>
      <w:ins w:id="95" w:author="OPPO-Shukun" w:date="2022-05-18T18:45:00Z">
        <w:r w:rsidR="002E7A4A">
          <w:rPr>
            <w:noProof/>
          </w:rPr>
          <w:t xml:space="preserve">s </w:t>
        </w:r>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w:t>
      </w:r>
      <w:r w:rsidRPr="008B1243">
        <w:rPr>
          <w:noProof/>
        </w:rPr>
        <w:lastRenderedPageBreak/>
        <w:t>until 4 ms prior to symbol n when evaluating all DRX Active Time conditions as specified in Clause 5.7b</w:t>
      </w:r>
      <w:ins w:id="96"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97"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98"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r w:rsidRPr="0084539E">
          <w:rPr>
            <w:noProof/>
            <w:lang w:eastAsia="ja-JP"/>
          </w:rPr>
          <w:t xml:space="preserve">if </w:t>
        </w:r>
        <w:proofErr w:type="spellStart"/>
        <w:r w:rsidRPr="0084539E">
          <w:rPr>
            <w:i/>
            <w:iCs/>
            <w:lang w:eastAsia="ja-JP"/>
          </w:rPr>
          <w:t>allowCSI</w:t>
        </w:r>
        <w:proofErr w:type="spellEnd"/>
        <w:r w:rsidRPr="0084539E">
          <w:rPr>
            <w:i/>
            <w:iCs/>
            <w:lang w:eastAsia="ja-JP"/>
          </w:rPr>
          <w:t>-SRS-Tx-</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DRX</w:t>
        </w:r>
        <w:r>
          <w:rPr>
            <w:noProof/>
            <w:lang w:eastAsia="ja-JP"/>
          </w:rPr>
          <w:t>s</w:t>
        </w:r>
        <w:r w:rsidRPr="0084539E">
          <w:rPr>
            <w:noProof/>
            <w:lang w:eastAsia="ja-JP"/>
          </w:rPr>
          <w:t xml:space="preserve"> </w:t>
        </w:r>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68"/>
          <w:bookmarkEnd w:id="69"/>
          <w:bookmarkEnd w:id="70"/>
          <w:bookmarkEnd w:id="71"/>
          <w:bookmarkEnd w:id="72"/>
          <w:bookmarkEnd w:id="73"/>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99" w:name="_Toc100872004"/>
      <w:bookmarkStart w:id="100" w:name="_Toc76574175"/>
      <w:r w:rsidRPr="008B1243">
        <w:rPr>
          <w:lang w:eastAsia="ko-KR"/>
        </w:rPr>
        <w:t>5.7a</w:t>
      </w:r>
      <w:r w:rsidRPr="008B1243">
        <w:rPr>
          <w:lang w:eastAsia="ko-KR"/>
        </w:rPr>
        <w:tab/>
        <w:t>Discontinuous Reception (DRX) for MBS Broadcast</w:t>
      </w:r>
      <w:bookmarkEnd w:id="99"/>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lastRenderedPageBreak/>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00"/>
    </w:p>
    <w:p w14:paraId="65EEF2DE" w14:textId="68CAF5CD" w:rsidR="00CC0B2D" w:rsidRDefault="00BA6292" w:rsidP="00BA6292">
      <w:pPr>
        <w:pStyle w:val="NO"/>
      </w:pPr>
      <w:ins w:id="101" w:author="OPPO-Shukun" w:date="2022-05-18T10:56:00Z">
        <w:r>
          <w:t xml:space="preserve">NOTE </w:t>
        </w:r>
        <w:r>
          <w:rPr>
            <w:lang w:eastAsia="zh-CN"/>
          </w:rPr>
          <w:t>X</w:t>
        </w:r>
        <w:r>
          <w:t>:</w:t>
        </w:r>
        <w:r>
          <w:tab/>
          <w:t xml:space="preserve">If a </w:t>
        </w:r>
        <w:proofErr w:type="spellStart"/>
        <w:r>
          <w:t>SCell</w:t>
        </w:r>
        <w:proofErr w:type="spellEnd"/>
        <w:r>
          <w:t xml:space="preserve"> is configured for MBS broadcast 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tbl>
      <w:tblPr>
        <w:tblStyle w:val="af2"/>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2"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02"/>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03" w:author="OPPO-Shukun" w:date="2022-05-18T17:56:00Z">
        <w:r w:rsidR="00831234" w:rsidRPr="008B1243">
          <w:t xml:space="preserve">multicast </w:t>
        </w:r>
      </w:ins>
      <w:del w:id="104"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05"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06" w:author="OPPO-Shukun" w:date="2022-05-18T17:49:00Z">
        <w:r w:rsidR="00831234">
          <w:rPr>
            <w:rFonts w:hint="eastAsia"/>
            <w:lang w:eastAsia="zh-CN"/>
          </w:rPr>
          <w:t>:</w:t>
        </w:r>
      </w:ins>
      <w:del w:id="107"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08"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09" w:author="OPPO-Shukun" w:date="2022-05-18T17:49:00Z">
        <w:r w:rsidRPr="008634DE" w:rsidDel="00831234">
          <w:rPr>
            <w:rStyle w:val="B3Char2"/>
            <w:rFonts w:eastAsiaTheme="minorEastAsia" w:hint="eastAsia"/>
            <w:lang w:eastAsia="zh-CN"/>
          </w:rPr>
          <w:delText>2</w:delText>
        </w:r>
      </w:del>
      <w:ins w:id="110"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11" w:author="OPPO-Shukun" w:date="2022-05-18T17:49:00Z">
        <w:r w:rsidRPr="008634DE" w:rsidDel="00831234">
          <w:rPr>
            <w:rStyle w:val="B3Char2"/>
            <w:rFonts w:eastAsiaTheme="minorEastAsia" w:hint="eastAsia"/>
            <w:lang w:eastAsia="zh-CN"/>
          </w:rPr>
          <w:delText>2</w:delText>
        </w:r>
      </w:del>
      <w:ins w:id="112"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lastRenderedPageBreak/>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13" w:author="OPPO-Shukun" w:date="2022-05-18T17:55:00Z"/>
          <w:lang w:eastAsia="ko-KR"/>
        </w:rPr>
      </w:pPr>
      <w:r w:rsidRPr="008B1243">
        <w:rPr>
          <w:lang w:eastAsia="ko-KR"/>
        </w:rPr>
        <w:t>2&gt;</w:t>
      </w:r>
      <w:r w:rsidRPr="008B1243">
        <w:tab/>
        <w:t>if the PDCCH indicates a DL multicast transmission</w:t>
      </w:r>
      <w:ins w:id="114" w:author="OPPO-Shukun" w:date="2022-05-18T17:54:00Z">
        <w:r w:rsidR="00831234">
          <w:t>:</w:t>
        </w:r>
      </w:ins>
      <w:del w:id="115"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16"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17" w:author="OPPO-Shukun" w:date="2022-05-18T17:56:00Z">
        <w:r w:rsidRPr="008B1243" w:rsidDel="00831234">
          <w:rPr>
            <w:lang w:eastAsia="ko-KR"/>
          </w:rPr>
          <w:delText>3</w:delText>
        </w:r>
      </w:del>
      <w:ins w:id="118"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19" w:author="OPPO-Shukun" w:date="2022-05-18T17:56:00Z">
        <w:r w:rsidRPr="008B1243" w:rsidDel="00831234">
          <w:rPr>
            <w:lang w:eastAsia="ko-KR"/>
          </w:rPr>
          <w:delText>3</w:delText>
        </w:r>
      </w:del>
      <w:ins w:id="120"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r w:rsidRPr="008B1243">
        <w:rPr>
          <w:noProof/>
        </w:rPr>
        <w:t>NOTE:</w:t>
      </w:r>
      <w:r w:rsidRPr="008B1243">
        <w:rPr>
          <w:noProof/>
        </w:rPr>
        <w:tab/>
      </w:r>
      <w:del w:id="121"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t>The next of change</w:t>
            </w:r>
          </w:p>
        </w:tc>
      </w:tr>
    </w:tbl>
    <w:p w14:paraId="79AE0ED7" w14:textId="77777777" w:rsidR="002E099C" w:rsidRPr="008B1243" w:rsidRDefault="002E099C" w:rsidP="002E099C">
      <w:pPr>
        <w:pStyle w:val="3"/>
        <w:rPr>
          <w:lang w:eastAsia="ko-KR"/>
        </w:rPr>
      </w:pPr>
      <w:bookmarkStart w:id="122" w:name="_Toc100872008"/>
      <w:r w:rsidRPr="008B1243">
        <w:rPr>
          <w:lang w:eastAsia="ko-KR"/>
        </w:rPr>
        <w:t>5.8.1a</w:t>
      </w:r>
      <w:r w:rsidRPr="008B1243">
        <w:rPr>
          <w:lang w:eastAsia="ko-KR"/>
        </w:rPr>
        <w:tab/>
        <w:t>Downlink for Multicast</w:t>
      </w:r>
      <w:bookmarkEnd w:id="122"/>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123" w:author="OPPO-Shukun" w:date="2022-05-19T10:37:00Z">
        <w:r w:rsidRPr="008B1243" w:rsidDel="003A583A">
          <w:rPr>
            <w:lang w:eastAsia="ko-KR"/>
          </w:rPr>
          <w:delText xml:space="preserve">PCell </w:delText>
        </w:r>
      </w:del>
      <w:ins w:id="124"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lastRenderedPageBreak/>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2"/>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125" w:name="_Toc29239856"/>
      <w:bookmarkStart w:id="126" w:name="_Toc37296216"/>
      <w:bookmarkStart w:id="127" w:name="_Toc46490343"/>
      <w:bookmarkStart w:id="128" w:name="_Toc52752038"/>
      <w:bookmarkStart w:id="129" w:name="_Toc52796500"/>
      <w:bookmarkStart w:id="130"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proofErr w:type="spellStart"/>
      <w:r w:rsidRPr="008B1243">
        <w:rPr>
          <w:i/>
        </w:rPr>
        <w:t>Bj</w:t>
      </w:r>
      <w:proofErr w:type="spellEnd"/>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31"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 xml:space="preserve">stop, if any, ongoing </w:t>
      </w:r>
      <w:proofErr w:type="gramStart"/>
      <w:r w:rsidRPr="008B1243">
        <w:t>Random Access</w:t>
      </w:r>
      <w:proofErr w:type="gramEnd"/>
      <w:r w:rsidRPr="008B1243">
        <w:t xml:space="preserve">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lastRenderedPageBreak/>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32"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25"/>
    <w:bookmarkEnd w:id="126"/>
    <w:bookmarkEnd w:id="127"/>
    <w:bookmarkEnd w:id="128"/>
    <w:bookmarkEnd w:id="129"/>
    <w:bookmarkEnd w:id="130"/>
    <w:p w14:paraId="2A0789B5" w14:textId="77777777" w:rsidR="00F51B25" w:rsidRDefault="00F51B25" w:rsidP="007C2B4D">
      <w:pPr>
        <w:rPr>
          <w:noProof/>
        </w:rPr>
      </w:pPr>
    </w:p>
    <w:tbl>
      <w:tblPr>
        <w:tblStyle w:val="af2"/>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10C70" w14:textId="77777777" w:rsidR="001161C5" w:rsidRDefault="001161C5">
      <w:r>
        <w:separator/>
      </w:r>
    </w:p>
  </w:endnote>
  <w:endnote w:type="continuationSeparator" w:id="0">
    <w:p w14:paraId="35254E85" w14:textId="77777777" w:rsidR="001161C5" w:rsidRDefault="001161C5">
      <w:r>
        <w:continuationSeparator/>
      </w:r>
    </w:p>
  </w:endnote>
  <w:endnote w:type="continuationNotice" w:id="1">
    <w:p w14:paraId="4B0A3083" w14:textId="77777777" w:rsidR="001161C5" w:rsidRDefault="001161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9306E" w14:textId="77777777" w:rsidR="001161C5" w:rsidRDefault="001161C5">
      <w:r>
        <w:separator/>
      </w:r>
    </w:p>
  </w:footnote>
  <w:footnote w:type="continuationSeparator" w:id="0">
    <w:p w14:paraId="66B0EC6A" w14:textId="77777777" w:rsidR="001161C5" w:rsidRDefault="001161C5">
      <w:r>
        <w:continuationSeparator/>
      </w:r>
    </w:p>
  </w:footnote>
  <w:footnote w:type="continuationNotice" w:id="1">
    <w:p w14:paraId="10DBE35A" w14:textId="77777777" w:rsidR="001161C5" w:rsidRDefault="001161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C5837" w:rsidRDefault="001C58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C5837" w:rsidRDefault="001C58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C5837" w:rsidRDefault="001C583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C5837" w:rsidRDefault="001C58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17F1"/>
    <w:rsid w:val="00022633"/>
    <w:rsid w:val="00022E4A"/>
    <w:rsid w:val="00024930"/>
    <w:rsid w:val="00025EB6"/>
    <w:rsid w:val="00041D96"/>
    <w:rsid w:val="00044F0F"/>
    <w:rsid w:val="00070594"/>
    <w:rsid w:val="00075B1F"/>
    <w:rsid w:val="0007698D"/>
    <w:rsid w:val="00081C6C"/>
    <w:rsid w:val="00083B71"/>
    <w:rsid w:val="00092C86"/>
    <w:rsid w:val="00093818"/>
    <w:rsid w:val="000A6394"/>
    <w:rsid w:val="000A73FD"/>
    <w:rsid w:val="000B2FFB"/>
    <w:rsid w:val="000B7FED"/>
    <w:rsid w:val="000C038A"/>
    <w:rsid w:val="000C6598"/>
    <w:rsid w:val="000D44B3"/>
    <w:rsid w:val="000E60C2"/>
    <w:rsid w:val="000F3FEE"/>
    <w:rsid w:val="000F5641"/>
    <w:rsid w:val="001161C5"/>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C5837"/>
    <w:rsid w:val="001E41F3"/>
    <w:rsid w:val="001F7BDC"/>
    <w:rsid w:val="00207C06"/>
    <w:rsid w:val="002121D9"/>
    <w:rsid w:val="00222A71"/>
    <w:rsid w:val="00234A24"/>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A583A"/>
    <w:rsid w:val="003C5E9C"/>
    <w:rsid w:val="003E1A36"/>
    <w:rsid w:val="00401554"/>
    <w:rsid w:val="004076F1"/>
    <w:rsid w:val="00410371"/>
    <w:rsid w:val="00412182"/>
    <w:rsid w:val="004242F1"/>
    <w:rsid w:val="00430687"/>
    <w:rsid w:val="00437230"/>
    <w:rsid w:val="0044181D"/>
    <w:rsid w:val="00461EAB"/>
    <w:rsid w:val="00466BF4"/>
    <w:rsid w:val="004A14DF"/>
    <w:rsid w:val="004B00CB"/>
    <w:rsid w:val="004B75B7"/>
    <w:rsid w:val="004C4538"/>
    <w:rsid w:val="004D311C"/>
    <w:rsid w:val="004E63E2"/>
    <w:rsid w:val="004F2B0B"/>
    <w:rsid w:val="0051580D"/>
    <w:rsid w:val="00524403"/>
    <w:rsid w:val="00547111"/>
    <w:rsid w:val="00547F5D"/>
    <w:rsid w:val="00553FD2"/>
    <w:rsid w:val="00554AC8"/>
    <w:rsid w:val="005570A4"/>
    <w:rsid w:val="005638DE"/>
    <w:rsid w:val="00564B8A"/>
    <w:rsid w:val="0059046C"/>
    <w:rsid w:val="00592D74"/>
    <w:rsid w:val="005943F5"/>
    <w:rsid w:val="005A320C"/>
    <w:rsid w:val="005B43E4"/>
    <w:rsid w:val="005B5217"/>
    <w:rsid w:val="005B6482"/>
    <w:rsid w:val="005C1330"/>
    <w:rsid w:val="005D1E77"/>
    <w:rsid w:val="005D6993"/>
    <w:rsid w:val="005E0FE6"/>
    <w:rsid w:val="005E24D1"/>
    <w:rsid w:val="005E2C44"/>
    <w:rsid w:val="005F0496"/>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25F18"/>
    <w:rsid w:val="008279FA"/>
    <w:rsid w:val="00831234"/>
    <w:rsid w:val="00844925"/>
    <w:rsid w:val="00844DA6"/>
    <w:rsid w:val="008455BA"/>
    <w:rsid w:val="00861392"/>
    <w:rsid w:val="008626E7"/>
    <w:rsid w:val="008634DE"/>
    <w:rsid w:val="00870EE7"/>
    <w:rsid w:val="00881587"/>
    <w:rsid w:val="00884A47"/>
    <w:rsid w:val="008863B9"/>
    <w:rsid w:val="00895B08"/>
    <w:rsid w:val="008A45A6"/>
    <w:rsid w:val="008B03A0"/>
    <w:rsid w:val="008B718F"/>
    <w:rsid w:val="008E7623"/>
    <w:rsid w:val="008F3789"/>
    <w:rsid w:val="008F686C"/>
    <w:rsid w:val="008F6E49"/>
    <w:rsid w:val="00911A39"/>
    <w:rsid w:val="009148DE"/>
    <w:rsid w:val="009156F7"/>
    <w:rsid w:val="00940A28"/>
    <w:rsid w:val="00941E30"/>
    <w:rsid w:val="00950DE4"/>
    <w:rsid w:val="009546DD"/>
    <w:rsid w:val="00974429"/>
    <w:rsid w:val="009773C0"/>
    <w:rsid w:val="009777D9"/>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69FA"/>
    <w:rsid w:val="00A7671C"/>
    <w:rsid w:val="00A90AD7"/>
    <w:rsid w:val="00AA2CBC"/>
    <w:rsid w:val="00AA37CB"/>
    <w:rsid w:val="00AC5820"/>
    <w:rsid w:val="00AC5DD5"/>
    <w:rsid w:val="00AD1CD8"/>
    <w:rsid w:val="00AE1513"/>
    <w:rsid w:val="00B258BB"/>
    <w:rsid w:val="00B45504"/>
    <w:rsid w:val="00B52251"/>
    <w:rsid w:val="00B53F9E"/>
    <w:rsid w:val="00B63768"/>
    <w:rsid w:val="00B67B97"/>
    <w:rsid w:val="00B91B78"/>
    <w:rsid w:val="00B968C8"/>
    <w:rsid w:val="00BA38C5"/>
    <w:rsid w:val="00BA3EC5"/>
    <w:rsid w:val="00BA51D9"/>
    <w:rsid w:val="00BA6292"/>
    <w:rsid w:val="00BB5DFC"/>
    <w:rsid w:val="00BC2E90"/>
    <w:rsid w:val="00BD279D"/>
    <w:rsid w:val="00BD6BB8"/>
    <w:rsid w:val="00BE6F28"/>
    <w:rsid w:val="00C04DAA"/>
    <w:rsid w:val="00C11334"/>
    <w:rsid w:val="00C646D4"/>
    <w:rsid w:val="00C66BA2"/>
    <w:rsid w:val="00C80EDD"/>
    <w:rsid w:val="00C920FC"/>
    <w:rsid w:val="00C95985"/>
    <w:rsid w:val="00CA128C"/>
    <w:rsid w:val="00CB0584"/>
    <w:rsid w:val="00CC0B2D"/>
    <w:rsid w:val="00CC3741"/>
    <w:rsid w:val="00CC5026"/>
    <w:rsid w:val="00CC5CD2"/>
    <w:rsid w:val="00CC5FAC"/>
    <w:rsid w:val="00CC68D0"/>
    <w:rsid w:val="00CC6B30"/>
    <w:rsid w:val="00CE528B"/>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13F3D"/>
    <w:rsid w:val="00E22455"/>
    <w:rsid w:val="00E34898"/>
    <w:rsid w:val="00E442E2"/>
    <w:rsid w:val="00E462B1"/>
    <w:rsid w:val="00E47EC1"/>
    <w:rsid w:val="00E6314D"/>
    <w:rsid w:val="00E77900"/>
    <w:rsid w:val="00EA3ECC"/>
    <w:rsid w:val="00EA5126"/>
    <w:rsid w:val="00EB09B7"/>
    <w:rsid w:val="00EB5BA1"/>
    <w:rsid w:val="00EC0E41"/>
    <w:rsid w:val="00EC657A"/>
    <w:rsid w:val="00ED73AC"/>
    <w:rsid w:val="00EE2711"/>
    <w:rsid w:val="00EE7D7C"/>
    <w:rsid w:val="00F00155"/>
    <w:rsid w:val="00F01D06"/>
    <w:rsid w:val="00F25D98"/>
    <w:rsid w:val="00F300FB"/>
    <w:rsid w:val="00F424CB"/>
    <w:rsid w:val="00F4571A"/>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qFormat/>
    <w:rsid w:val="00CC0B2D"/>
    <w:rPr>
      <w:rFonts w:ascii="Times New Roman" w:hAnsi="Times New Roman"/>
      <w:lang w:val="en-GB" w:eastAsia="en-US"/>
    </w:rPr>
  </w:style>
  <w:style w:type="table" w:styleId="af2">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B80F-3E39-4267-9E90-F1332041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408</TotalTime>
  <Pages>19</Pages>
  <Words>7184</Words>
  <Characters>40951</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100</cp:revision>
  <cp:lastPrinted>1900-12-31T16:00:00Z</cp:lastPrinted>
  <dcterms:created xsi:type="dcterms:W3CDTF">2022-05-18T01:43:00Z</dcterms:created>
  <dcterms:modified xsi:type="dcterms:W3CDTF">2022-05-22T07:46:00Z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