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063D9" w14:textId="05D255D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w:t>
      </w:r>
      <w:r w:rsidR="00201A55">
        <w:rPr>
          <w:b/>
          <w:noProof/>
          <w:sz w:val="24"/>
        </w:rPr>
        <w:t>#118</w:t>
      </w:r>
      <w:r w:rsidR="00867990">
        <w:rPr>
          <w:b/>
          <w:noProof/>
          <w:sz w:val="24"/>
        </w:rPr>
        <w:t xml:space="preserve"> </w:t>
      </w:r>
      <w:r w:rsidR="00690831">
        <w:rPr>
          <w:b/>
          <w:noProof/>
          <w:sz w:val="24"/>
        </w:rPr>
        <w:t>Meeting</w:t>
      </w:r>
      <w:r>
        <w:rPr>
          <w:b/>
          <w:i/>
          <w:noProof/>
          <w:sz w:val="28"/>
        </w:rPr>
        <w:tab/>
      </w:r>
      <w:r w:rsidR="00875AC8" w:rsidRPr="004D5128">
        <w:rPr>
          <w:b/>
          <w:noProof/>
          <w:sz w:val="24"/>
        </w:rPr>
        <w:t>R2-2</w:t>
      </w:r>
      <w:r w:rsidR="00DC500B" w:rsidRPr="004D5128">
        <w:rPr>
          <w:b/>
          <w:noProof/>
          <w:sz w:val="24"/>
        </w:rPr>
        <w:t>2</w:t>
      </w:r>
      <w:r w:rsidRPr="004D5128">
        <w:rPr>
          <w:b/>
          <w:noProof/>
          <w:sz w:val="24"/>
        </w:rPr>
        <w:t>0</w:t>
      </w:r>
    </w:p>
    <w:p w14:paraId="4FF7E32E" w14:textId="558CB272" w:rsidR="006C0AFC" w:rsidRDefault="0048035A" w:rsidP="006C0AFC">
      <w:pPr>
        <w:pStyle w:val="CRCoverPage"/>
        <w:outlineLvl w:val="0"/>
        <w:rPr>
          <w:b/>
          <w:noProof/>
          <w:sz w:val="24"/>
        </w:rPr>
      </w:pPr>
      <w:r w:rsidRPr="0048035A">
        <w:rPr>
          <w:b/>
          <w:noProof/>
          <w:sz w:val="24"/>
        </w:rPr>
        <w:t xml:space="preserve">eMeeting, </w:t>
      </w:r>
      <w:r w:rsidR="00201A55">
        <w:rPr>
          <w:b/>
          <w:noProof/>
          <w:sz w:val="24"/>
        </w:rPr>
        <w:t>9</w:t>
      </w:r>
      <w:r w:rsidR="00867990" w:rsidRPr="00867990">
        <w:rPr>
          <w:b/>
          <w:noProof/>
          <w:sz w:val="24"/>
          <w:vertAlign w:val="superscript"/>
        </w:rPr>
        <w:t>th</w:t>
      </w:r>
      <w:r w:rsidR="00867990">
        <w:rPr>
          <w:b/>
          <w:noProof/>
          <w:sz w:val="24"/>
        </w:rPr>
        <w:t>–</w:t>
      </w:r>
      <w:r w:rsidRPr="0048035A">
        <w:rPr>
          <w:b/>
          <w:noProof/>
          <w:sz w:val="24"/>
        </w:rPr>
        <w:t xml:space="preserve"> </w:t>
      </w:r>
      <w:r w:rsidR="00867990">
        <w:rPr>
          <w:b/>
          <w:noProof/>
          <w:sz w:val="24"/>
        </w:rPr>
        <w:t>2</w:t>
      </w:r>
      <w:r w:rsidR="00201A55">
        <w:rPr>
          <w:b/>
          <w:noProof/>
          <w:sz w:val="24"/>
        </w:rPr>
        <w:t>0</w:t>
      </w:r>
      <w:r w:rsidR="00201A55">
        <w:rPr>
          <w:b/>
          <w:noProof/>
          <w:sz w:val="24"/>
          <w:vertAlign w:val="superscript"/>
        </w:rPr>
        <w:t>th</w:t>
      </w:r>
      <w:r w:rsidR="00867990">
        <w:rPr>
          <w:b/>
          <w:noProof/>
          <w:sz w:val="24"/>
        </w:rPr>
        <w:t xml:space="preserve"> </w:t>
      </w:r>
      <w:r w:rsidR="00201A55">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355238">
        <w:tc>
          <w:tcPr>
            <w:tcW w:w="9641" w:type="dxa"/>
            <w:gridSpan w:val="9"/>
            <w:tcBorders>
              <w:top w:val="single" w:sz="4" w:space="0" w:color="auto"/>
              <w:left w:val="single" w:sz="4" w:space="0" w:color="auto"/>
              <w:right w:val="single" w:sz="4" w:space="0" w:color="auto"/>
            </w:tcBorders>
          </w:tcPr>
          <w:p w14:paraId="11582C5F" w14:textId="08946B23" w:rsidR="00750224" w:rsidRDefault="00750224" w:rsidP="00355238">
            <w:pPr>
              <w:pStyle w:val="CRCoverPage"/>
              <w:spacing w:after="0"/>
              <w:jc w:val="right"/>
              <w:rPr>
                <w:i/>
                <w:noProof/>
              </w:rPr>
            </w:pPr>
            <w:r>
              <w:rPr>
                <w:i/>
                <w:noProof/>
                <w:sz w:val="14"/>
              </w:rPr>
              <w:t>CR-Form-v12.</w:t>
            </w:r>
            <w:r w:rsidR="00C338D1">
              <w:rPr>
                <w:i/>
                <w:noProof/>
                <w:sz w:val="14"/>
              </w:rPr>
              <w:t>2</w:t>
            </w:r>
          </w:p>
        </w:tc>
      </w:tr>
      <w:tr w:rsidR="00750224" w14:paraId="4B484DFF" w14:textId="77777777" w:rsidTr="00355238">
        <w:tc>
          <w:tcPr>
            <w:tcW w:w="9641" w:type="dxa"/>
            <w:gridSpan w:val="9"/>
            <w:tcBorders>
              <w:left w:val="single" w:sz="4" w:space="0" w:color="auto"/>
              <w:right w:val="single" w:sz="4" w:space="0" w:color="auto"/>
            </w:tcBorders>
          </w:tcPr>
          <w:p w14:paraId="013437AB" w14:textId="77777777" w:rsidR="00750224" w:rsidRDefault="00750224" w:rsidP="00355238">
            <w:pPr>
              <w:pStyle w:val="CRCoverPage"/>
              <w:spacing w:after="0"/>
              <w:jc w:val="center"/>
              <w:rPr>
                <w:noProof/>
              </w:rPr>
            </w:pPr>
            <w:r>
              <w:rPr>
                <w:b/>
                <w:noProof/>
                <w:sz w:val="32"/>
              </w:rPr>
              <w:t>CHANGE REQUEST</w:t>
            </w:r>
          </w:p>
        </w:tc>
      </w:tr>
      <w:tr w:rsidR="00750224" w14:paraId="0294F458" w14:textId="77777777" w:rsidTr="00355238">
        <w:tc>
          <w:tcPr>
            <w:tcW w:w="9641" w:type="dxa"/>
            <w:gridSpan w:val="9"/>
            <w:tcBorders>
              <w:left w:val="single" w:sz="4" w:space="0" w:color="auto"/>
              <w:right w:val="single" w:sz="4" w:space="0" w:color="auto"/>
            </w:tcBorders>
          </w:tcPr>
          <w:p w14:paraId="2FE5164A" w14:textId="77777777" w:rsidR="00750224" w:rsidRDefault="00750224" w:rsidP="00355238">
            <w:pPr>
              <w:pStyle w:val="CRCoverPage"/>
              <w:spacing w:after="0"/>
              <w:rPr>
                <w:noProof/>
                <w:sz w:val="8"/>
                <w:szCs w:val="8"/>
              </w:rPr>
            </w:pPr>
          </w:p>
        </w:tc>
      </w:tr>
      <w:tr w:rsidR="00750224" w14:paraId="47052270" w14:textId="77777777" w:rsidTr="00355238">
        <w:tc>
          <w:tcPr>
            <w:tcW w:w="142" w:type="dxa"/>
            <w:tcBorders>
              <w:left w:val="single" w:sz="4" w:space="0" w:color="auto"/>
            </w:tcBorders>
          </w:tcPr>
          <w:p w14:paraId="276E972E" w14:textId="77777777" w:rsidR="00750224" w:rsidRDefault="00750224" w:rsidP="00355238">
            <w:pPr>
              <w:pStyle w:val="CRCoverPage"/>
              <w:spacing w:after="0"/>
              <w:jc w:val="right"/>
              <w:rPr>
                <w:noProof/>
              </w:rPr>
            </w:pPr>
          </w:p>
        </w:tc>
        <w:tc>
          <w:tcPr>
            <w:tcW w:w="1559" w:type="dxa"/>
            <w:shd w:val="pct30" w:color="FFFF00" w:fill="auto"/>
          </w:tcPr>
          <w:p w14:paraId="58AA96EE" w14:textId="4D863212" w:rsidR="00750224" w:rsidRPr="00410371" w:rsidRDefault="00750224" w:rsidP="00355238">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355238">
            <w:pPr>
              <w:pStyle w:val="CRCoverPage"/>
              <w:spacing w:after="0"/>
              <w:jc w:val="center"/>
              <w:rPr>
                <w:noProof/>
              </w:rPr>
            </w:pPr>
            <w:r>
              <w:rPr>
                <w:b/>
                <w:noProof/>
                <w:sz w:val="28"/>
              </w:rPr>
              <w:t>CR</w:t>
            </w:r>
          </w:p>
        </w:tc>
        <w:tc>
          <w:tcPr>
            <w:tcW w:w="1276" w:type="dxa"/>
            <w:shd w:val="pct30" w:color="FFFF00" w:fill="auto"/>
          </w:tcPr>
          <w:p w14:paraId="282933B5" w14:textId="2D455337" w:rsidR="00750224" w:rsidRPr="001E322E" w:rsidRDefault="00750224" w:rsidP="00355238">
            <w:pPr>
              <w:pStyle w:val="CRCoverPage"/>
              <w:spacing w:after="0"/>
              <w:rPr>
                <w:rFonts w:eastAsia="等线"/>
                <w:noProof/>
                <w:lang w:eastAsia="zh-CN"/>
              </w:rPr>
            </w:pPr>
          </w:p>
        </w:tc>
        <w:tc>
          <w:tcPr>
            <w:tcW w:w="709" w:type="dxa"/>
          </w:tcPr>
          <w:p w14:paraId="4FB168B1" w14:textId="77777777" w:rsidR="00750224" w:rsidRDefault="00750224" w:rsidP="00355238">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77777777" w:rsidR="00750224" w:rsidRPr="00410371" w:rsidRDefault="00750224" w:rsidP="00355238">
            <w:pPr>
              <w:pStyle w:val="CRCoverPage"/>
              <w:spacing w:after="0"/>
              <w:jc w:val="center"/>
              <w:rPr>
                <w:b/>
                <w:noProof/>
              </w:rPr>
            </w:pPr>
            <w:r>
              <w:rPr>
                <w:b/>
                <w:noProof/>
                <w:sz w:val="28"/>
              </w:rPr>
              <w:t>-</w:t>
            </w:r>
          </w:p>
        </w:tc>
        <w:tc>
          <w:tcPr>
            <w:tcW w:w="2410" w:type="dxa"/>
          </w:tcPr>
          <w:p w14:paraId="73CCC918" w14:textId="77777777" w:rsidR="00750224" w:rsidRDefault="00750224" w:rsidP="0035523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58782BB1" w:rsidR="00750224" w:rsidRPr="00410371" w:rsidRDefault="00867990" w:rsidP="00355238">
            <w:pPr>
              <w:pStyle w:val="CRCoverPage"/>
              <w:spacing w:after="0"/>
              <w:jc w:val="center"/>
              <w:rPr>
                <w:noProof/>
                <w:sz w:val="28"/>
              </w:rPr>
            </w:pPr>
            <w:r>
              <w:rPr>
                <w:b/>
                <w:noProof/>
                <w:sz w:val="28"/>
              </w:rPr>
              <w:t>1</w:t>
            </w:r>
            <w:r w:rsidR="00EA188F">
              <w:rPr>
                <w:b/>
                <w:noProof/>
                <w:sz w:val="28"/>
              </w:rPr>
              <w:t>6</w:t>
            </w:r>
            <w:r w:rsidR="0052488D">
              <w:rPr>
                <w:b/>
                <w:noProof/>
                <w:sz w:val="28"/>
              </w:rPr>
              <w:t>.</w:t>
            </w:r>
            <w:r w:rsidR="00EA188F">
              <w:rPr>
                <w:b/>
                <w:noProof/>
                <w:sz w:val="28"/>
              </w:rPr>
              <w:t>8</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355238">
            <w:pPr>
              <w:pStyle w:val="CRCoverPage"/>
              <w:spacing w:after="0"/>
              <w:rPr>
                <w:noProof/>
              </w:rPr>
            </w:pPr>
          </w:p>
        </w:tc>
      </w:tr>
      <w:tr w:rsidR="00750224" w14:paraId="48F2779B" w14:textId="77777777" w:rsidTr="00355238">
        <w:tc>
          <w:tcPr>
            <w:tcW w:w="9641" w:type="dxa"/>
            <w:gridSpan w:val="9"/>
            <w:tcBorders>
              <w:left w:val="single" w:sz="4" w:space="0" w:color="auto"/>
              <w:right w:val="single" w:sz="4" w:space="0" w:color="auto"/>
            </w:tcBorders>
          </w:tcPr>
          <w:p w14:paraId="2B070FB6" w14:textId="77777777" w:rsidR="00750224" w:rsidRDefault="00750224" w:rsidP="00355238">
            <w:pPr>
              <w:pStyle w:val="CRCoverPage"/>
              <w:spacing w:after="0"/>
              <w:rPr>
                <w:noProof/>
              </w:rPr>
            </w:pPr>
          </w:p>
        </w:tc>
      </w:tr>
      <w:tr w:rsidR="00750224" w14:paraId="662ED625" w14:textId="77777777" w:rsidTr="00355238">
        <w:tc>
          <w:tcPr>
            <w:tcW w:w="9641" w:type="dxa"/>
            <w:gridSpan w:val="9"/>
            <w:tcBorders>
              <w:top w:val="single" w:sz="4" w:space="0" w:color="auto"/>
            </w:tcBorders>
          </w:tcPr>
          <w:p w14:paraId="18E361E2" w14:textId="77777777" w:rsidR="00750224" w:rsidRPr="00F25D98" w:rsidRDefault="00750224" w:rsidP="00355238">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w:t>
              </w:r>
              <w:bookmarkStart w:id="9" w:name="_Hlt497126619"/>
              <w:r w:rsidRPr="00F25D98">
                <w:rPr>
                  <w:rStyle w:val="ae"/>
                  <w:rFonts w:cs="Arial"/>
                  <w:b/>
                  <w:i/>
                  <w:noProof/>
                  <w:color w:val="FF0000"/>
                </w:rPr>
                <w:t>L</w:t>
              </w:r>
              <w:bookmarkEnd w:id="9"/>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750224" w14:paraId="254BCA09" w14:textId="77777777" w:rsidTr="00355238">
        <w:tc>
          <w:tcPr>
            <w:tcW w:w="9641" w:type="dxa"/>
            <w:gridSpan w:val="9"/>
          </w:tcPr>
          <w:p w14:paraId="2DDA2861" w14:textId="77777777" w:rsidR="00750224" w:rsidRDefault="00750224" w:rsidP="00355238">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355238">
        <w:tc>
          <w:tcPr>
            <w:tcW w:w="2835" w:type="dxa"/>
          </w:tcPr>
          <w:p w14:paraId="7B9D79CB" w14:textId="77777777" w:rsidR="00750224" w:rsidRDefault="00750224" w:rsidP="00355238">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35523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355238">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35523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355238">
            <w:pPr>
              <w:pStyle w:val="CRCoverPage"/>
              <w:spacing w:after="0"/>
              <w:jc w:val="center"/>
              <w:rPr>
                <w:b/>
                <w:caps/>
                <w:noProof/>
              </w:rPr>
            </w:pPr>
            <w:r>
              <w:rPr>
                <w:b/>
                <w:caps/>
                <w:noProof/>
              </w:rPr>
              <w:t>X</w:t>
            </w:r>
          </w:p>
        </w:tc>
        <w:tc>
          <w:tcPr>
            <w:tcW w:w="2126" w:type="dxa"/>
          </w:tcPr>
          <w:p w14:paraId="4A011D8C" w14:textId="77777777" w:rsidR="00750224" w:rsidRDefault="00750224" w:rsidP="0035523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355238">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35523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355238">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355238">
        <w:tc>
          <w:tcPr>
            <w:tcW w:w="9640" w:type="dxa"/>
            <w:gridSpan w:val="11"/>
          </w:tcPr>
          <w:p w14:paraId="0B3727CC" w14:textId="77777777" w:rsidR="00750224" w:rsidRDefault="00750224" w:rsidP="00355238">
            <w:pPr>
              <w:pStyle w:val="CRCoverPage"/>
              <w:spacing w:after="0"/>
              <w:rPr>
                <w:noProof/>
                <w:sz w:val="8"/>
                <w:szCs w:val="8"/>
              </w:rPr>
            </w:pPr>
          </w:p>
        </w:tc>
      </w:tr>
      <w:tr w:rsidR="00750224" w14:paraId="307B3473" w14:textId="77777777" w:rsidTr="00355238">
        <w:tc>
          <w:tcPr>
            <w:tcW w:w="1843" w:type="dxa"/>
            <w:tcBorders>
              <w:top w:val="single" w:sz="4" w:space="0" w:color="auto"/>
              <w:left w:val="single" w:sz="4" w:space="0" w:color="auto"/>
            </w:tcBorders>
          </w:tcPr>
          <w:p w14:paraId="074B83FC" w14:textId="77777777" w:rsidR="00750224" w:rsidRDefault="00750224" w:rsidP="0035523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17E452F" w:rsidR="00750224" w:rsidRDefault="00E64C80" w:rsidP="00355238">
            <w:pPr>
              <w:pStyle w:val="CRCoverPage"/>
              <w:spacing w:after="0"/>
              <w:ind w:left="100"/>
              <w:rPr>
                <w:noProof/>
              </w:rPr>
            </w:pPr>
            <w:r>
              <w:t>Correction for the need code</w:t>
            </w:r>
            <w:r w:rsidR="009202C0">
              <w:t xml:space="preserve"> and conditions for optional fields in</w:t>
            </w:r>
            <w:r>
              <w:t xml:space="preserve"> </w:t>
            </w:r>
            <w:proofErr w:type="spellStart"/>
            <w:r>
              <w:t>PC5</w:t>
            </w:r>
            <w:proofErr w:type="spellEnd"/>
            <w:r>
              <w:t xml:space="preserve"> </w:t>
            </w:r>
            <w:proofErr w:type="spellStart"/>
            <w:r>
              <w:t>RRC</w:t>
            </w:r>
            <w:proofErr w:type="spellEnd"/>
            <w:r>
              <w:t xml:space="preserve"> messa</w:t>
            </w:r>
            <w:r w:rsidR="00A00B73">
              <w:t>ge</w:t>
            </w:r>
            <w:r w:rsidR="00867990">
              <w:t xml:space="preserve"> </w:t>
            </w:r>
          </w:p>
        </w:tc>
      </w:tr>
      <w:tr w:rsidR="00750224" w14:paraId="7182ADAB" w14:textId="77777777" w:rsidTr="00355238">
        <w:tc>
          <w:tcPr>
            <w:tcW w:w="1843" w:type="dxa"/>
            <w:tcBorders>
              <w:left w:val="single" w:sz="4" w:space="0" w:color="auto"/>
            </w:tcBorders>
          </w:tcPr>
          <w:p w14:paraId="0197E53D" w14:textId="77777777" w:rsidR="00750224" w:rsidRDefault="00750224" w:rsidP="00355238">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355238">
            <w:pPr>
              <w:pStyle w:val="CRCoverPage"/>
              <w:spacing w:after="0"/>
              <w:rPr>
                <w:noProof/>
                <w:sz w:val="8"/>
                <w:szCs w:val="8"/>
              </w:rPr>
            </w:pPr>
          </w:p>
        </w:tc>
      </w:tr>
      <w:tr w:rsidR="00750224" w14:paraId="353326DF" w14:textId="77777777" w:rsidTr="00355238">
        <w:tc>
          <w:tcPr>
            <w:tcW w:w="1843" w:type="dxa"/>
            <w:tcBorders>
              <w:left w:val="single" w:sz="4" w:space="0" w:color="auto"/>
            </w:tcBorders>
          </w:tcPr>
          <w:p w14:paraId="3D4D6000" w14:textId="77777777" w:rsidR="00750224" w:rsidRDefault="00750224" w:rsidP="0035523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4E187543" w:rsidR="00750224" w:rsidRDefault="00E64C80" w:rsidP="00E64C80">
            <w:pPr>
              <w:pStyle w:val="CRCoverPage"/>
              <w:spacing w:after="0"/>
              <w:rPr>
                <w:noProof/>
              </w:rPr>
            </w:pPr>
            <w:r>
              <w:t xml:space="preserve"> Huawei, </w:t>
            </w:r>
            <w:proofErr w:type="spellStart"/>
            <w:r>
              <w:t>HiSilicon</w:t>
            </w:r>
            <w:proofErr w:type="spellEnd"/>
          </w:p>
        </w:tc>
      </w:tr>
      <w:tr w:rsidR="00750224" w14:paraId="7C34BBD5" w14:textId="77777777" w:rsidTr="00355238">
        <w:tc>
          <w:tcPr>
            <w:tcW w:w="1843" w:type="dxa"/>
            <w:tcBorders>
              <w:left w:val="single" w:sz="4" w:space="0" w:color="auto"/>
            </w:tcBorders>
          </w:tcPr>
          <w:p w14:paraId="0666F795" w14:textId="77777777" w:rsidR="00750224" w:rsidRDefault="00750224" w:rsidP="0035523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355238">
            <w:pPr>
              <w:pStyle w:val="CRCoverPage"/>
              <w:spacing w:after="0"/>
              <w:ind w:left="100"/>
              <w:rPr>
                <w:noProof/>
              </w:rPr>
            </w:pPr>
            <w:proofErr w:type="spellStart"/>
            <w:r w:rsidRPr="00F65DD7">
              <w:t>R2</w:t>
            </w:r>
            <w:proofErr w:type="spellEnd"/>
          </w:p>
        </w:tc>
      </w:tr>
      <w:tr w:rsidR="00750224" w14:paraId="35655EE2" w14:textId="77777777" w:rsidTr="00355238">
        <w:tc>
          <w:tcPr>
            <w:tcW w:w="1843" w:type="dxa"/>
            <w:tcBorders>
              <w:left w:val="single" w:sz="4" w:space="0" w:color="auto"/>
            </w:tcBorders>
          </w:tcPr>
          <w:p w14:paraId="0E16E00E" w14:textId="77777777" w:rsidR="00750224" w:rsidRDefault="00750224" w:rsidP="00355238">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355238">
            <w:pPr>
              <w:pStyle w:val="CRCoverPage"/>
              <w:spacing w:after="0"/>
              <w:rPr>
                <w:noProof/>
                <w:sz w:val="8"/>
                <w:szCs w:val="8"/>
              </w:rPr>
            </w:pPr>
          </w:p>
        </w:tc>
      </w:tr>
      <w:tr w:rsidR="00750224" w14:paraId="0E227B61" w14:textId="77777777" w:rsidTr="00355238">
        <w:tc>
          <w:tcPr>
            <w:tcW w:w="1843" w:type="dxa"/>
            <w:tcBorders>
              <w:left w:val="single" w:sz="4" w:space="0" w:color="auto"/>
            </w:tcBorders>
          </w:tcPr>
          <w:p w14:paraId="0CF5C751" w14:textId="77777777" w:rsidR="00750224" w:rsidRDefault="00750224" w:rsidP="00355238">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2FAF99BE" w:rsidR="00750224" w:rsidRPr="004F27FC" w:rsidRDefault="005876BA" w:rsidP="00355238">
            <w:pPr>
              <w:pStyle w:val="CRCoverPage"/>
              <w:spacing w:after="0"/>
              <w:ind w:left="100"/>
              <w:rPr>
                <w:rFonts w:eastAsia="等线"/>
                <w:noProof/>
                <w:lang w:eastAsia="zh-CN"/>
              </w:rPr>
            </w:pPr>
            <w:proofErr w:type="spellStart"/>
            <w:r w:rsidRPr="002B40DD">
              <w:t>5G_V2X_NRSL</w:t>
            </w:r>
            <w:proofErr w:type="spellEnd"/>
            <w:r w:rsidRPr="002B40DD">
              <w:t>-Core</w:t>
            </w:r>
          </w:p>
        </w:tc>
        <w:tc>
          <w:tcPr>
            <w:tcW w:w="567" w:type="dxa"/>
            <w:tcBorders>
              <w:left w:val="nil"/>
            </w:tcBorders>
          </w:tcPr>
          <w:p w14:paraId="3C78D11E" w14:textId="77777777" w:rsidR="00750224" w:rsidRDefault="00750224" w:rsidP="00355238">
            <w:pPr>
              <w:pStyle w:val="CRCoverPage"/>
              <w:spacing w:after="0"/>
              <w:ind w:right="100"/>
              <w:rPr>
                <w:noProof/>
              </w:rPr>
            </w:pPr>
          </w:p>
        </w:tc>
        <w:tc>
          <w:tcPr>
            <w:tcW w:w="1417" w:type="dxa"/>
            <w:gridSpan w:val="3"/>
            <w:tcBorders>
              <w:left w:val="nil"/>
            </w:tcBorders>
          </w:tcPr>
          <w:p w14:paraId="01FB3C13" w14:textId="77777777" w:rsidR="00750224" w:rsidRDefault="00750224" w:rsidP="0035523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401D5FC6" w:rsidR="00750224" w:rsidRDefault="0052488D" w:rsidP="00355238">
            <w:pPr>
              <w:pStyle w:val="CRCoverPage"/>
              <w:spacing w:after="0"/>
              <w:ind w:left="100"/>
              <w:rPr>
                <w:noProof/>
              </w:rPr>
            </w:pPr>
            <w:r>
              <w:t>202</w:t>
            </w:r>
            <w:r w:rsidR="0017696A">
              <w:t>2</w:t>
            </w:r>
            <w:r w:rsidR="004776EC">
              <w:t>-</w:t>
            </w:r>
            <w:r w:rsidR="0017696A">
              <w:t>0</w:t>
            </w:r>
            <w:r w:rsidR="00CB08FA">
              <w:t>5-09</w:t>
            </w:r>
          </w:p>
        </w:tc>
      </w:tr>
      <w:tr w:rsidR="00750224" w14:paraId="5D7088A5" w14:textId="77777777" w:rsidTr="00355238">
        <w:tc>
          <w:tcPr>
            <w:tcW w:w="1843" w:type="dxa"/>
            <w:tcBorders>
              <w:left w:val="single" w:sz="4" w:space="0" w:color="auto"/>
            </w:tcBorders>
          </w:tcPr>
          <w:p w14:paraId="5BE3ED23" w14:textId="77777777" w:rsidR="00750224" w:rsidRDefault="00750224" w:rsidP="00355238">
            <w:pPr>
              <w:pStyle w:val="CRCoverPage"/>
              <w:spacing w:after="0"/>
              <w:rPr>
                <w:b/>
                <w:i/>
                <w:noProof/>
                <w:sz w:val="8"/>
                <w:szCs w:val="8"/>
              </w:rPr>
            </w:pPr>
          </w:p>
        </w:tc>
        <w:tc>
          <w:tcPr>
            <w:tcW w:w="1986" w:type="dxa"/>
            <w:gridSpan w:val="4"/>
          </w:tcPr>
          <w:p w14:paraId="520D3AB2" w14:textId="77777777" w:rsidR="00750224" w:rsidRDefault="00750224" w:rsidP="00355238">
            <w:pPr>
              <w:pStyle w:val="CRCoverPage"/>
              <w:spacing w:after="0"/>
              <w:rPr>
                <w:noProof/>
                <w:sz w:val="8"/>
                <w:szCs w:val="8"/>
              </w:rPr>
            </w:pPr>
          </w:p>
        </w:tc>
        <w:tc>
          <w:tcPr>
            <w:tcW w:w="2267" w:type="dxa"/>
            <w:gridSpan w:val="2"/>
          </w:tcPr>
          <w:p w14:paraId="6091967A" w14:textId="77777777" w:rsidR="00750224" w:rsidRDefault="00750224" w:rsidP="00355238">
            <w:pPr>
              <w:pStyle w:val="CRCoverPage"/>
              <w:spacing w:after="0"/>
              <w:rPr>
                <w:noProof/>
                <w:sz w:val="8"/>
                <w:szCs w:val="8"/>
              </w:rPr>
            </w:pPr>
          </w:p>
        </w:tc>
        <w:tc>
          <w:tcPr>
            <w:tcW w:w="1417" w:type="dxa"/>
            <w:gridSpan w:val="3"/>
          </w:tcPr>
          <w:p w14:paraId="4C46C207" w14:textId="77777777" w:rsidR="00750224" w:rsidRDefault="00750224" w:rsidP="00355238">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355238">
            <w:pPr>
              <w:pStyle w:val="CRCoverPage"/>
              <w:spacing w:after="0"/>
              <w:rPr>
                <w:noProof/>
                <w:sz w:val="8"/>
                <w:szCs w:val="8"/>
              </w:rPr>
            </w:pPr>
          </w:p>
        </w:tc>
      </w:tr>
      <w:tr w:rsidR="00750224" w14:paraId="036E867C" w14:textId="77777777" w:rsidTr="00355238">
        <w:trPr>
          <w:cantSplit/>
        </w:trPr>
        <w:tc>
          <w:tcPr>
            <w:tcW w:w="1843" w:type="dxa"/>
            <w:tcBorders>
              <w:left w:val="single" w:sz="4" w:space="0" w:color="auto"/>
            </w:tcBorders>
          </w:tcPr>
          <w:p w14:paraId="4137000D" w14:textId="77777777" w:rsidR="00750224" w:rsidRDefault="00750224" w:rsidP="00355238">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355238">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355238">
            <w:pPr>
              <w:pStyle w:val="CRCoverPage"/>
              <w:spacing w:after="0"/>
              <w:rPr>
                <w:noProof/>
              </w:rPr>
            </w:pPr>
          </w:p>
        </w:tc>
        <w:tc>
          <w:tcPr>
            <w:tcW w:w="1417" w:type="dxa"/>
            <w:gridSpan w:val="3"/>
            <w:tcBorders>
              <w:left w:val="nil"/>
            </w:tcBorders>
          </w:tcPr>
          <w:p w14:paraId="32CA4237" w14:textId="77777777" w:rsidR="00750224" w:rsidRDefault="00750224" w:rsidP="0035523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2E685E5D" w:rsidR="00750224" w:rsidRDefault="00750224" w:rsidP="00355238">
            <w:pPr>
              <w:pStyle w:val="CRCoverPage"/>
              <w:spacing w:after="0"/>
              <w:ind w:left="100"/>
              <w:rPr>
                <w:noProof/>
              </w:rPr>
            </w:pPr>
            <w:proofErr w:type="spellStart"/>
            <w:r w:rsidRPr="00F65DD7">
              <w:t>Rel</w:t>
            </w:r>
            <w:proofErr w:type="spellEnd"/>
            <w:r w:rsidRPr="00F65DD7">
              <w:t>-1</w:t>
            </w:r>
            <w:r w:rsidR="00F37CF6">
              <w:t>6</w:t>
            </w:r>
          </w:p>
        </w:tc>
      </w:tr>
      <w:tr w:rsidR="00750224" w14:paraId="0F925339" w14:textId="77777777" w:rsidTr="00355238">
        <w:tc>
          <w:tcPr>
            <w:tcW w:w="1843" w:type="dxa"/>
            <w:tcBorders>
              <w:left w:val="single" w:sz="4" w:space="0" w:color="auto"/>
              <w:bottom w:val="single" w:sz="4" w:space="0" w:color="auto"/>
            </w:tcBorders>
          </w:tcPr>
          <w:p w14:paraId="4229F1E1" w14:textId="77777777" w:rsidR="00750224" w:rsidRDefault="00750224" w:rsidP="00355238">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35523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355238">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06E0A0EA" w:rsidR="00750224" w:rsidRPr="007C2097" w:rsidRDefault="00750224" w:rsidP="0035523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338D1">
              <w:rPr>
                <w:i/>
                <w:noProof/>
                <w:sz w:val="18"/>
              </w:rPr>
              <w:t>Rel-8</w:t>
            </w:r>
            <w:r w:rsidR="00C338D1">
              <w:rPr>
                <w:i/>
                <w:noProof/>
                <w:sz w:val="18"/>
              </w:rPr>
              <w:tab/>
              <w:t>(Release 8)</w:t>
            </w:r>
            <w:r w:rsidR="00C338D1">
              <w:rPr>
                <w:i/>
                <w:noProof/>
                <w:sz w:val="18"/>
              </w:rPr>
              <w:br/>
              <w:t>Rel-9</w:t>
            </w:r>
            <w:r w:rsidR="00C338D1">
              <w:rPr>
                <w:i/>
                <w:noProof/>
                <w:sz w:val="18"/>
              </w:rPr>
              <w:tab/>
              <w:t>(Release 9)</w:t>
            </w:r>
            <w:r w:rsidR="00C338D1">
              <w:rPr>
                <w:i/>
                <w:noProof/>
                <w:sz w:val="18"/>
              </w:rPr>
              <w:br/>
              <w:t>Rel-10</w:t>
            </w:r>
            <w:r w:rsidR="00C338D1">
              <w:rPr>
                <w:i/>
                <w:noProof/>
                <w:sz w:val="18"/>
              </w:rPr>
              <w:tab/>
              <w:t>(Release 10)</w:t>
            </w:r>
            <w:r w:rsidR="00C338D1">
              <w:rPr>
                <w:i/>
                <w:noProof/>
                <w:sz w:val="18"/>
              </w:rPr>
              <w:br/>
              <w:t>Rel-11</w:t>
            </w:r>
            <w:r w:rsidR="00C338D1">
              <w:rPr>
                <w:i/>
                <w:noProof/>
                <w:sz w:val="18"/>
              </w:rPr>
              <w:tab/>
              <w:t>(Release 11)</w:t>
            </w:r>
            <w:r w:rsidR="00C338D1">
              <w:rPr>
                <w:i/>
                <w:noProof/>
                <w:sz w:val="18"/>
              </w:rPr>
              <w:br/>
              <w:t>…</w:t>
            </w:r>
            <w:r w:rsidR="00C338D1">
              <w:rPr>
                <w:i/>
                <w:noProof/>
                <w:sz w:val="18"/>
              </w:rPr>
              <w:br/>
              <w:t>Rel-16</w:t>
            </w:r>
            <w:r w:rsidR="00C338D1">
              <w:rPr>
                <w:i/>
                <w:noProof/>
                <w:sz w:val="18"/>
              </w:rPr>
              <w:tab/>
              <w:t>(Release 16)</w:t>
            </w:r>
            <w:r w:rsidR="00C338D1">
              <w:rPr>
                <w:i/>
                <w:noProof/>
                <w:sz w:val="18"/>
              </w:rPr>
              <w:br/>
              <w:t>Rel-17</w:t>
            </w:r>
            <w:r w:rsidR="00C338D1">
              <w:rPr>
                <w:i/>
                <w:noProof/>
                <w:sz w:val="18"/>
              </w:rPr>
              <w:tab/>
              <w:t>(Release 17)</w:t>
            </w:r>
            <w:r w:rsidR="00C338D1">
              <w:rPr>
                <w:i/>
                <w:noProof/>
                <w:sz w:val="18"/>
              </w:rPr>
              <w:br/>
              <w:t>Rel-18</w:t>
            </w:r>
            <w:r w:rsidR="00C338D1">
              <w:rPr>
                <w:i/>
                <w:noProof/>
                <w:sz w:val="18"/>
              </w:rPr>
              <w:tab/>
              <w:t>(Release 18)</w:t>
            </w:r>
            <w:r w:rsidR="00C338D1">
              <w:rPr>
                <w:i/>
                <w:noProof/>
                <w:sz w:val="18"/>
              </w:rPr>
              <w:br/>
              <w:t>Rel-19</w:t>
            </w:r>
            <w:r w:rsidR="00C338D1">
              <w:rPr>
                <w:i/>
                <w:noProof/>
                <w:sz w:val="18"/>
              </w:rPr>
              <w:tab/>
              <w:t>(Release 19)</w:t>
            </w:r>
          </w:p>
        </w:tc>
      </w:tr>
      <w:tr w:rsidR="00750224" w14:paraId="45A8DF3E" w14:textId="77777777" w:rsidTr="00355238">
        <w:tc>
          <w:tcPr>
            <w:tcW w:w="1843" w:type="dxa"/>
          </w:tcPr>
          <w:p w14:paraId="7B8F62DB" w14:textId="77777777" w:rsidR="00750224" w:rsidRDefault="00750224" w:rsidP="00355238">
            <w:pPr>
              <w:pStyle w:val="CRCoverPage"/>
              <w:spacing w:after="0"/>
              <w:rPr>
                <w:b/>
                <w:i/>
                <w:noProof/>
                <w:sz w:val="8"/>
                <w:szCs w:val="8"/>
              </w:rPr>
            </w:pPr>
          </w:p>
        </w:tc>
        <w:tc>
          <w:tcPr>
            <w:tcW w:w="7797" w:type="dxa"/>
            <w:gridSpan w:val="10"/>
          </w:tcPr>
          <w:p w14:paraId="46D071C1" w14:textId="77777777" w:rsidR="00750224" w:rsidRDefault="00750224" w:rsidP="00355238">
            <w:pPr>
              <w:pStyle w:val="CRCoverPage"/>
              <w:spacing w:after="0"/>
              <w:rPr>
                <w:noProof/>
                <w:sz w:val="8"/>
                <w:szCs w:val="8"/>
              </w:rPr>
            </w:pPr>
          </w:p>
        </w:tc>
      </w:tr>
      <w:tr w:rsidR="00750224" w14:paraId="63958C5C" w14:textId="77777777" w:rsidTr="00355238">
        <w:tc>
          <w:tcPr>
            <w:tcW w:w="2694" w:type="dxa"/>
            <w:gridSpan w:val="2"/>
            <w:tcBorders>
              <w:top w:val="single" w:sz="4" w:space="0" w:color="auto"/>
              <w:left w:val="single" w:sz="4" w:space="0" w:color="auto"/>
            </w:tcBorders>
          </w:tcPr>
          <w:p w14:paraId="7A89171A" w14:textId="77777777" w:rsidR="00750224" w:rsidRDefault="00750224" w:rsidP="00355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475BB3" w14:textId="7C57A8CB" w:rsidR="00D35433" w:rsidRPr="00073312" w:rsidRDefault="009006C9" w:rsidP="00073312">
            <w:pPr>
              <w:pStyle w:val="CRCoverPage"/>
              <w:spacing w:afterLines="50"/>
              <w:ind w:left="102"/>
              <w:rPr>
                <w:rFonts w:eastAsia="等线"/>
                <w:noProof/>
                <w:lang w:eastAsia="zh-CN"/>
              </w:rPr>
            </w:pPr>
            <w:r>
              <w:rPr>
                <w:rFonts w:eastAsia="等线" w:hint="eastAsia"/>
                <w:noProof/>
                <w:lang w:eastAsia="zh-CN"/>
              </w:rPr>
              <w:t>T</w:t>
            </w:r>
            <w:r>
              <w:rPr>
                <w:rFonts w:eastAsia="等线"/>
                <w:noProof/>
                <w:lang w:eastAsia="zh-CN"/>
              </w:rPr>
              <w:t>he current descripton for the use of need code and condition for optional field</w:t>
            </w:r>
            <w:r w:rsidR="00544543">
              <w:rPr>
                <w:rFonts w:eastAsia="等线"/>
                <w:noProof/>
                <w:lang w:eastAsia="zh-CN"/>
              </w:rPr>
              <w:t>s</w:t>
            </w:r>
            <w:r>
              <w:rPr>
                <w:rFonts w:eastAsia="等线"/>
                <w:noProof/>
                <w:lang w:eastAsia="zh-CN"/>
              </w:rPr>
              <w:t xml:space="preserve"> in section 6.1.2 is only for optional fields in the downlink RRC message. While within the sidelink PC5 RRC message, need code and condition</w:t>
            </w:r>
            <w:r w:rsidR="00544543">
              <w:rPr>
                <w:rFonts w:eastAsia="等线"/>
                <w:noProof/>
                <w:lang w:eastAsia="zh-CN"/>
              </w:rPr>
              <w:t>s</w:t>
            </w:r>
            <w:r>
              <w:rPr>
                <w:rFonts w:eastAsia="等线"/>
                <w:noProof/>
                <w:lang w:eastAsia="zh-CN"/>
              </w:rPr>
              <w:t xml:space="preserve"> are also used for optional fields within. Description for these cases need to be added to the spec in terms of use of need code and conditions (in section 6.1.2) and error handling (in section 10)</w:t>
            </w:r>
            <w:r w:rsidR="00D35433">
              <w:rPr>
                <w:rFonts w:eastAsia="等线"/>
                <w:noProof/>
                <w:lang w:eastAsia="zh-CN"/>
              </w:rPr>
              <w:t>.</w:t>
            </w:r>
          </w:p>
        </w:tc>
      </w:tr>
      <w:tr w:rsidR="00750224" w14:paraId="5B4D2ED4" w14:textId="77777777" w:rsidTr="00355238">
        <w:tc>
          <w:tcPr>
            <w:tcW w:w="2694" w:type="dxa"/>
            <w:gridSpan w:val="2"/>
            <w:tcBorders>
              <w:left w:val="single" w:sz="4" w:space="0" w:color="auto"/>
            </w:tcBorders>
          </w:tcPr>
          <w:p w14:paraId="7B369750" w14:textId="77777777" w:rsidR="00750224" w:rsidRDefault="00750224" w:rsidP="00355238">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355238">
            <w:pPr>
              <w:pStyle w:val="CRCoverPage"/>
              <w:spacing w:after="0"/>
              <w:rPr>
                <w:noProof/>
                <w:sz w:val="8"/>
                <w:szCs w:val="8"/>
              </w:rPr>
            </w:pPr>
          </w:p>
        </w:tc>
      </w:tr>
      <w:tr w:rsidR="00750224" w14:paraId="6849150E" w14:textId="77777777" w:rsidTr="00355238">
        <w:tc>
          <w:tcPr>
            <w:tcW w:w="2694" w:type="dxa"/>
            <w:gridSpan w:val="2"/>
            <w:tcBorders>
              <w:left w:val="single" w:sz="4" w:space="0" w:color="auto"/>
            </w:tcBorders>
          </w:tcPr>
          <w:p w14:paraId="3B0A5D3F" w14:textId="77777777" w:rsidR="00750224" w:rsidRPr="009006C9" w:rsidRDefault="00750224" w:rsidP="009006C9">
            <w:pPr>
              <w:pStyle w:val="CRCoverPage"/>
              <w:spacing w:after="0"/>
              <w:ind w:left="100"/>
              <w:rPr>
                <w:noProof/>
              </w:rPr>
            </w:pPr>
            <w:r w:rsidRPr="009006C9">
              <w:rPr>
                <w:noProof/>
              </w:rPr>
              <w:t>Summary of change:</w:t>
            </w:r>
          </w:p>
        </w:tc>
        <w:tc>
          <w:tcPr>
            <w:tcW w:w="6946" w:type="dxa"/>
            <w:gridSpan w:val="9"/>
            <w:tcBorders>
              <w:right w:val="single" w:sz="4" w:space="0" w:color="auto"/>
            </w:tcBorders>
            <w:shd w:val="pct30" w:color="FFFF00" w:fill="auto"/>
          </w:tcPr>
          <w:p w14:paraId="5B7D7D62" w14:textId="79A578A3" w:rsidR="009006C9" w:rsidRDefault="009006C9" w:rsidP="009006C9">
            <w:pPr>
              <w:pStyle w:val="CRCoverPage"/>
              <w:spacing w:after="0"/>
              <w:ind w:left="100"/>
              <w:rPr>
                <w:noProof/>
              </w:rPr>
            </w:pPr>
            <w:r>
              <w:rPr>
                <w:noProof/>
              </w:rPr>
              <w:t>1/ Add description of use of need code</w:t>
            </w:r>
            <w:r w:rsidR="00544543">
              <w:rPr>
                <w:noProof/>
              </w:rPr>
              <w:t>s</w:t>
            </w:r>
            <w:r>
              <w:rPr>
                <w:noProof/>
              </w:rPr>
              <w:t xml:space="preserve"> and conditions for optional presence fields in PC5 RRC message</w:t>
            </w:r>
          </w:p>
          <w:p w14:paraId="1E2ABAB3" w14:textId="6EB18186" w:rsidR="009006C9" w:rsidRPr="009006C9" w:rsidRDefault="009006C9" w:rsidP="009006C9">
            <w:pPr>
              <w:ind w:left="100"/>
              <w:rPr>
                <w:rFonts w:ascii="Arial" w:eastAsia="MS Mincho" w:hAnsi="Arial"/>
                <w:noProof/>
                <w:lang w:eastAsia="de-DE"/>
              </w:rPr>
            </w:pPr>
            <w:r w:rsidRPr="009006C9">
              <w:rPr>
                <w:rFonts w:ascii="Arial" w:eastAsia="MS Mincho" w:hAnsi="Arial" w:hint="eastAsia"/>
                <w:noProof/>
                <w:lang w:eastAsia="de-DE"/>
              </w:rPr>
              <w:t>2</w:t>
            </w:r>
            <w:r w:rsidRPr="009006C9">
              <w:rPr>
                <w:rFonts w:ascii="Arial" w:eastAsia="MS Mincho" w:hAnsi="Arial"/>
                <w:noProof/>
                <w:lang w:eastAsia="de-DE"/>
              </w:rPr>
              <w:t>/ Add description for error handling for optional present field for PC5 RRC message</w:t>
            </w:r>
          </w:p>
        </w:tc>
      </w:tr>
      <w:tr w:rsidR="00750224" w14:paraId="215C14CB" w14:textId="77777777" w:rsidTr="00355238">
        <w:tc>
          <w:tcPr>
            <w:tcW w:w="2694" w:type="dxa"/>
            <w:gridSpan w:val="2"/>
            <w:tcBorders>
              <w:left w:val="single" w:sz="4" w:space="0" w:color="auto"/>
            </w:tcBorders>
          </w:tcPr>
          <w:p w14:paraId="56B9A47C" w14:textId="77777777" w:rsidR="00750224" w:rsidRDefault="00750224" w:rsidP="00355238">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355238">
            <w:pPr>
              <w:pStyle w:val="CRCoverPage"/>
              <w:spacing w:after="0"/>
              <w:rPr>
                <w:noProof/>
                <w:sz w:val="8"/>
                <w:szCs w:val="8"/>
              </w:rPr>
            </w:pPr>
          </w:p>
        </w:tc>
      </w:tr>
      <w:tr w:rsidR="00750224" w14:paraId="2829B5BD" w14:textId="77777777" w:rsidTr="00355238">
        <w:tc>
          <w:tcPr>
            <w:tcW w:w="2694" w:type="dxa"/>
            <w:gridSpan w:val="2"/>
            <w:tcBorders>
              <w:left w:val="single" w:sz="4" w:space="0" w:color="auto"/>
              <w:bottom w:val="single" w:sz="4" w:space="0" w:color="auto"/>
            </w:tcBorders>
          </w:tcPr>
          <w:p w14:paraId="6496840A" w14:textId="77777777" w:rsidR="00750224" w:rsidRDefault="00750224" w:rsidP="003552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E246CA" w14:textId="77777777" w:rsidR="009006C9" w:rsidRDefault="009006C9" w:rsidP="009006C9">
            <w:pPr>
              <w:pStyle w:val="CRCoverPage"/>
              <w:spacing w:after="0"/>
              <w:ind w:left="100"/>
              <w:rPr>
                <w:noProof/>
              </w:rPr>
            </w:pPr>
            <w:r>
              <w:rPr>
                <w:noProof/>
              </w:rPr>
              <w:t xml:space="preserve">How the UE treats the optional field in PC5 RRC message might be ambiguous. </w:t>
            </w:r>
          </w:p>
          <w:p w14:paraId="260D1D53" w14:textId="77777777" w:rsidR="00AE19CF" w:rsidRPr="00831513" w:rsidRDefault="00AE19CF" w:rsidP="00AE19CF">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602AC0B5" w14:textId="77777777" w:rsidR="00AE19CF" w:rsidRDefault="00AE19CF" w:rsidP="00AE19CF">
            <w:pPr>
              <w:pStyle w:val="CRCoverPage"/>
              <w:spacing w:before="20" w:after="80"/>
              <w:ind w:left="100"/>
              <w:rPr>
                <w:b/>
                <w:noProof/>
                <w:u w:val="single"/>
              </w:rPr>
            </w:pPr>
            <w:r>
              <w:rPr>
                <w:b/>
                <w:noProof/>
                <w:u w:val="single"/>
              </w:rPr>
              <w:t>I</w:t>
            </w:r>
            <w:r w:rsidRPr="00170C0B">
              <w:rPr>
                <w:b/>
                <w:noProof/>
                <w:u w:val="single"/>
              </w:rPr>
              <w:t>mpacted 5G architecture options:</w:t>
            </w:r>
          </w:p>
          <w:p w14:paraId="16495B04" w14:textId="77777777" w:rsidR="00851A85" w:rsidRDefault="00851A85" w:rsidP="00AE19CF">
            <w:pPr>
              <w:pStyle w:val="CRCoverPage"/>
              <w:spacing w:before="20" w:after="80"/>
              <w:ind w:left="100"/>
            </w:pPr>
            <w:r w:rsidRPr="00264226">
              <w:t>NR SA, NR-DC, NE-DC</w:t>
            </w:r>
          </w:p>
          <w:p w14:paraId="3B9ECEFB" w14:textId="3CF82251" w:rsidR="00AE19CF" w:rsidRDefault="00AE19CF" w:rsidP="00AE19CF">
            <w:pPr>
              <w:pStyle w:val="CRCoverPage"/>
              <w:spacing w:before="20" w:after="80"/>
              <w:ind w:left="100"/>
              <w:rPr>
                <w:b/>
                <w:noProof/>
              </w:rPr>
            </w:pPr>
            <w:r>
              <w:rPr>
                <w:b/>
                <w:noProof/>
                <w:u w:val="single"/>
              </w:rPr>
              <w:t>Impacted functionality:</w:t>
            </w:r>
          </w:p>
          <w:p w14:paraId="56775916" w14:textId="1E1149A7" w:rsidR="00AE19CF" w:rsidRDefault="00AE19CF" w:rsidP="00AE19CF">
            <w:pPr>
              <w:pStyle w:val="CRCoverPage"/>
              <w:spacing w:before="20" w:after="80"/>
              <w:ind w:left="100"/>
              <w:rPr>
                <w:noProof/>
                <w:lang w:eastAsia="zh-CN"/>
              </w:rPr>
            </w:pPr>
            <w:r>
              <w:rPr>
                <w:noProof/>
                <w:lang w:eastAsia="zh-CN"/>
              </w:rPr>
              <w:t>Need codes and conditions for optional fields</w:t>
            </w:r>
          </w:p>
          <w:p w14:paraId="3BA17C08" w14:textId="77777777" w:rsidR="00AE19CF" w:rsidRDefault="00AE19CF" w:rsidP="00AE19CF">
            <w:pPr>
              <w:pStyle w:val="CRCoverPage"/>
              <w:spacing w:before="20" w:after="80"/>
              <w:ind w:left="100"/>
              <w:rPr>
                <w:b/>
                <w:noProof/>
              </w:rPr>
            </w:pPr>
            <w:r>
              <w:rPr>
                <w:b/>
                <w:noProof/>
                <w:u w:val="single"/>
              </w:rPr>
              <w:t>Inter-operability:</w:t>
            </w:r>
          </w:p>
          <w:p w14:paraId="7D545ABB" w14:textId="3D200CFB" w:rsidR="00AE19CF" w:rsidRPr="00AE19CF" w:rsidRDefault="00AE19CF" w:rsidP="00D77C41">
            <w:pPr>
              <w:pStyle w:val="CRCoverPage"/>
              <w:spacing w:before="20" w:after="80"/>
              <w:ind w:left="100"/>
            </w:pPr>
            <w:r>
              <w:rPr>
                <w:noProof/>
                <w:lang w:eastAsia="zh-CN"/>
              </w:rPr>
              <w:t>There is no inter-operatbility issues</w:t>
            </w:r>
          </w:p>
        </w:tc>
      </w:tr>
      <w:tr w:rsidR="00750224" w14:paraId="246E8FB0" w14:textId="77777777" w:rsidTr="00355238">
        <w:tc>
          <w:tcPr>
            <w:tcW w:w="2694" w:type="dxa"/>
            <w:gridSpan w:val="2"/>
          </w:tcPr>
          <w:p w14:paraId="632DEC99" w14:textId="717C1BC5" w:rsidR="00750224" w:rsidRDefault="00750224" w:rsidP="00355238">
            <w:pPr>
              <w:pStyle w:val="CRCoverPage"/>
              <w:spacing w:after="0"/>
              <w:rPr>
                <w:b/>
                <w:i/>
                <w:noProof/>
                <w:sz w:val="8"/>
                <w:szCs w:val="8"/>
              </w:rPr>
            </w:pPr>
          </w:p>
        </w:tc>
        <w:tc>
          <w:tcPr>
            <w:tcW w:w="6946" w:type="dxa"/>
            <w:gridSpan w:val="9"/>
          </w:tcPr>
          <w:p w14:paraId="73DA9AB9" w14:textId="77777777" w:rsidR="00750224" w:rsidRDefault="00750224" w:rsidP="00355238">
            <w:pPr>
              <w:pStyle w:val="CRCoverPage"/>
              <w:spacing w:after="0"/>
              <w:rPr>
                <w:noProof/>
                <w:sz w:val="8"/>
                <w:szCs w:val="8"/>
              </w:rPr>
            </w:pPr>
          </w:p>
        </w:tc>
      </w:tr>
      <w:tr w:rsidR="00750224" w14:paraId="5FC61B84" w14:textId="77777777" w:rsidTr="00355238">
        <w:tc>
          <w:tcPr>
            <w:tcW w:w="2694" w:type="dxa"/>
            <w:gridSpan w:val="2"/>
            <w:tcBorders>
              <w:top w:val="single" w:sz="4" w:space="0" w:color="auto"/>
              <w:left w:val="single" w:sz="4" w:space="0" w:color="auto"/>
            </w:tcBorders>
          </w:tcPr>
          <w:p w14:paraId="408B1CBE" w14:textId="77777777" w:rsidR="00750224" w:rsidRDefault="00750224" w:rsidP="00355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DBC8086" w:rsidR="00750224" w:rsidRDefault="009006C9" w:rsidP="00355238">
            <w:pPr>
              <w:pStyle w:val="CRCoverPage"/>
              <w:spacing w:after="0"/>
              <w:ind w:left="100"/>
              <w:rPr>
                <w:noProof/>
              </w:rPr>
            </w:pPr>
            <w:r>
              <w:rPr>
                <w:noProof/>
              </w:rPr>
              <w:t>6.1.</w:t>
            </w:r>
            <w:r w:rsidR="005B1953">
              <w:rPr>
                <w:noProof/>
              </w:rPr>
              <w:t>2,</w:t>
            </w:r>
            <w:r w:rsidR="00262141">
              <w:rPr>
                <w:noProof/>
              </w:rPr>
              <w:t xml:space="preserve"> </w:t>
            </w:r>
            <w:bookmarkStart w:id="10" w:name="_GoBack"/>
            <w:bookmarkEnd w:id="10"/>
            <w:r w:rsidR="005B1953">
              <w:rPr>
                <w:noProof/>
              </w:rPr>
              <w:t>1</w:t>
            </w:r>
            <w:r>
              <w:rPr>
                <w:noProof/>
              </w:rPr>
              <w:t>0</w:t>
            </w:r>
          </w:p>
        </w:tc>
      </w:tr>
      <w:tr w:rsidR="00750224" w14:paraId="43DC9F42" w14:textId="77777777" w:rsidTr="00355238">
        <w:tc>
          <w:tcPr>
            <w:tcW w:w="2694" w:type="dxa"/>
            <w:gridSpan w:val="2"/>
            <w:tcBorders>
              <w:left w:val="single" w:sz="4" w:space="0" w:color="auto"/>
            </w:tcBorders>
          </w:tcPr>
          <w:p w14:paraId="4E1A8818" w14:textId="77777777" w:rsidR="00750224" w:rsidRDefault="00750224" w:rsidP="00355238">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355238">
            <w:pPr>
              <w:pStyle w:val="CRCoverPage"/>
              <w:spacing w:after="0"/>
              <w:rPr>
                <w:noProof/>
                <w:sz w:val="8"/>
                <w:szCs w:val="8"/>
              </w:rPr>
            </w:pPr>
          </w:p>
        </w:tc>
      </w:tr>
      <w:tr w:rsidR="00750224" w14:paraId="7EB623A6" w14:textId="77777777" w:rsidTr="00355238">
        <w:tc>
          <w:tcPr>
            <w:tcW w:w="2694" w:type="dxa"/>
            <w:gridSpan w:val="2"/>
            <w:tcBorders>
              <w:left w:val="single" w:sz="4" w:space="0" w:color="auto"/>
            </w:tcBorders>
          </w:tcPr>
          <w:p w14:paraId="01D676A1" w14:textId="77777777" w:rsidR="00750224" w:rsidRDefault="00750224" w:rsidP="00355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355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355238">
            <w:pPr>
              <w:pStyle w:val="CRCoverPage"/>
              <w:spacing w:after="0"/>
              <w:jc w:val="center"/>
              <w:rPr>
                <w:b/>
                <w:caps/>
                <w:noProof/>
              </w:rPr>
            </w:pPr>
            <w:r>
              <w:rPr>
                <w:b/>
                <w:caps/>
                <w:noProof/>
              </w:rPr>
              <w:t>N</w:t>
            </w:r>
          </w:p>
        </w:tc>
        <w:tc>
          <w:tcPr>
            <w:tcW w:w="2977" w:type="dxa"/>
            <w:gridSpan w:val="4"/>
          </w:tcPr>
          <w:p w14:paraId="2BB9831C" w14:textId="77777777" w:rsidR="00750224" w:rsidRDefault="00750224" w:rsidP="00355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355238">
            <w:pPr>
              <w:pStyle w:val="CRCoverPage"/>
              <w:spacing w:after="0"/>
              <w:ind w:left="99"/>
              <w:rPr>
                <w:noProof/>
              </w:rPr>
            </w:pPr>
          </w:p>
        </w:tc>
      </w:tr>
      <w:tr w:rsidR="00750224" w14:paraId="00024559" w14:textId="77777777" w:rsidTr="00355238">
        <w:tc>
          <w:tcPr>
            <w:tcW w:w="2694" w:type="dxa"/>
            <w:gridSpan w:val="2"/>
            <w:tcBorders>
              <w:left w:val="single" w:sz="4" w:space="0" w:color="auto"/>
            </w:tcBorders>
          </w:tcPr>
          <w:p w14:paraId="2C8285E6" w14:textId="77777777" w:rsidR="00750224" w:rsidRDefault="00750224" w:rsidP="00355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355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355238">
            <w:pPr>
              <w:pStyle w:val="CRCoverPage"/>
              <w:spacing w:after="0"/>
              <w:jc w:val="center"/>
              <w:rPr>
                <w:b/>
                <w:caps/>
                <w:noProof/>
              </w:rPr>
            </w:pPr>
            <w:r>
              <w:rPr>
                <w:b/>
                <w:caps/>
                <w:noProof/>
              </w:rPr>
              <w:t>x</w:t>
            </w:r>
          </w:p>
        </w:tc>
        <w:tc>
          <w:tcPr>
            <w:tcW w:w="2977" w:type="dxa"/>
            <w:gridSpan w:val="4"/>
          </w:tcPr>
          <w:p w14:paraId="2C30217E" w14:textId="77777777" w:rsidR="00750224" w:rsidRDefault="00750224" w:rsidP="00355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355238">
            <w:pPr>
              <w:pStyle w:val="CRCoverPage"/>
              <w:spacing w:after="0"/>
              <w:ind w:left="99"/>
              <w:rPr>
                <w:noProof/>
              </w:rPr>
            </w:pPr>
            <w:r>
              <w:rPr>
                <w:noProof/>
              </w:rPr>
              <w:t xml:space="preserve">TS/TR ... CR ... </w:t>
            </w:r>
          </w:p>
        </w:tc>
      </w:tr>
      <w:tr w:rsidR="00750224" w14:paraId="2B8D38FC" w14:textId="77777777" w:rsidTr="00355238">
        <w:tc>
          <w:tcPr>
            <w:tcW w:w="2694" w:type="dxa"/>
            <w:gridSpan w:val="2"/>
            <w:tcBorders>
              <w:left w:val="single" w:sz="4" w:space="0" w:color="auto"/>
            </w:tcBorders>
          </w:tcPr>
          <w:p w14:paraId="722B0FA4" w14:textId="77777777" w:rsidR="00750224" w:rsidRDefault="00750224" w:rsidP="00355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355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355238">
            <w:pPr>
              <w:pStyle w:val="CRCoverPage"/>
              <w:spacing w:after="0"/>
              <w:jc w:val="center"/>
              <w:rPr>
                <w:b/>
                <w:caps/>
                <w:noProof/>
              </w:rPr>
            </w:pPr>
            <w:r>
              <w:rPr>
                <w:b/>
                <w:caps/>
                <w:noProof/>
              </w:rPr>
              <w:t>x</w:t>
            </w:r>
          </w:p>
        </w:tc>
        <w:tc>
          <w:tcPr>
            <w:tcW w:w="2977" w:type="dxa"/>
            <w:gridSpan w:val="4"/>
          </w:tcPr>
          <w:p w14:paraId="213C9395" w14:textId="77777777" w:rsidR="00750224" w:rsidRDefault="00750224" w:rsidP="00355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355238">
            <w:pPr>
              <w:pStyle w:val="CRCoverPage"/>
              <w:spacing w:after="0"/>
              <w:ind w:left="99"/>
              <w:rPr>
                <w:noProof/>
              </w:rPr>
            </w:pPr>
            <w:r>
              <w:rPr>
                <w:noProof/>
              </w:rPr>
              <w:t xml:space="preserve">TS/TR ... CR ... </w:t>
            </w:r>
          </w:p>
        </w:tc>
      </w:tr>
      <w:tr w:rsidR="00750224" w14:paraId="143235BF" w14:textId="77777777" w:rsidTr="00355238">
        <w:tc>
          <w:tcPr>
            <w:tcW w:w="2694" w:type="dxa"/>
            <w:gridSpan w:val="2"/>
            <w:tcBorders>
              <w:left w:val="single" w:sz="4" w:space="0" w:color="auto"/>
            </w:tcBorders>
          </w:tcPr>
          <w:p w14:paraId="63CFF2E9" w14:textId="77777777" w:rsidR="00750224" w:rsidRDefault="00750224" w:rsidP="00355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355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355238">
            <w:pPr>
              <w:pStyle w:val="CRCoverPage"/>
              <w:spacing w:after="0"/>
              <w:jc w:val="center"/>
              <w:rPr>
                <w:b/>
                <w:caps/>
                <w:noProof/>
              </w:rPr>
            </w:pPr>
            <w:r>
              <w:rPr>
                <w:b/>
                <w:caps/>
                <w:noProof/>
              </w:rPr>
              <w:t>x</w:t>
            </w:r>
          </w:p>
        </w:tc>
        <w:tc>
          <w:tcPr>
            <w:tcW w:w="2977" w:type="dxa"/>
            <w:gridSpan w:val="4"/>
          </w:tcPr>
          <w:p w14:paraId="38B507D8" w14:textId="77777777" w:rsidR="00750224" w:rsidRDefault="00750224" w:rsidP="00355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355238">
            <w:pPr>
              <w:pStyle w:val="CRCoverPage"/>
              <w:spacing w:after="0"/>
              <w:ind w:left="99"/>
              <w:rPr>
                <w:noProof/>
              </w:rPr>
            </w:pPr>
            <w:r>
              <w:rPr>
                <w:noProof/>
              </w:rPr>
              <w:t xml:space="preserve">TS/TR ... CR ... </w:t>
            </w:r>
          </w:p>
        </w:tc>
      </w:tr>
      <w:tr w:rsidR="00750224" w14:paraId="5351005B" w14:textId="77777777" w:rsidTr="00355238">
        <w:tc>
          <w:tcPr>
            <w:tcW w:w="2694" w:type="dxa"/>
            <w:gridSpan w:val="2"/>
            <w:tcBorders>
              <w:left w:val="single" w:sz="4" w:space="0" w:color="auto"/>
            </w:tcBorders>
          </w:tcPr>
          <w:p w14:paraId="6544A9D1" w14:textId="77777777" w:rsidR="00750224" w:rsidRDefault="00750224" w:rsidP="00355238">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355238">
            <w:pPr>
              <w:pStyle w:val="CRCoverPage"/>
              <w:spacing w:after="0"/>
              <w:rPr>
                <w:noProof/>
              </w:rPr>
            </w:pPr>
          </w:p>
        </w:tc>
      </w:tr>
      <w:tr w:rsidR="00750224" w14:paraId="74AFB830" w14:textId="77777777" w:rsidTr="00355238">
        <w:tc>
          <w:tcPr>
            <w:tcW w:w="2694" w:type="dxa"/>
            <w:gridSpan w:val="2"/>
            <w:tcBorders>
              <w:left w:val="single" w:sz="4" w:space="0" w:color="auto"/>
              <w:bottom w:val="single" w:sz="4" w:space="0" w:color="auto"/>
            </w:tcBorders>
          </w:tcPr>
          <w:p w14:paraId="65879253" w14:textId="77777777" w:rsidR="00750224" w:rsidRDefault="00750224" w:rsidP="00355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715E6352" w:rsidR="00750224" w:rsidRDefault="00750224" w:rsidP="00A83A22">
            <w:pPr>
              <w:pStyle w:val="CRCoverPage"/>
              <w:spacing w:after="0"/>
              <w:rPr>
                <w:noProof/>
              </w:rPr>
            </w:pPr>
          </w:p>
        </w:tc>
      </w:tr>
      <w:tr w:rsidR="00750224" w:rsidRPr="008863B9" w14:paraId="081BFCEC" w14:textId="77777777" w:rsidTr="00355238">
        <w:tc>
          <w:tcPr>
            <w:tcW w:w="2694" w:type="dxa"/>
            <w:gridSpan w:val="2"/>
            <w:tcBorders>
              <w:top w:val="single" w:sz="4" w:space="0" w:color="auto"/>
              <w:bottom w:val="single" w:sz="4" w:space="0" w:color="auto"/>
            </w:tcBorders>
          </w:tcPr>
          <w:p w14:paraId="1439F616" w14:textId="77777777" w:rsidR="00750224" w:rsidRPr="008863B9" w:rsidRDefault="00750224" w:rsidP="00355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355238">
            <w:pPr>
              <w:pStyle w:val="CRCoverPage"/>
              <w:spacing w:after="0"/>
              <w:ind w:left="100"/>
              <w:rPr>
                <w:noProof/>
                <w:sz w:val="8"/>
                <w:szCs w:val="8"/>
              </w:rPr>
            </w:pPr>
          </w:p>
        </w:tc>
      </w:tr>
      <w:tr w:rsidR="00750224" w14:paraId="24A2C9FE" w14:textId="77777777" w:rsidTr="00355238">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35523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149F6A3" w:rsidR="00750224" w:rsidRPr="002A2AF2" w:rsidRDefault="004E5C67" w:rsidP="00355238">
            <w:pPr>
              <w:pStyle w:val="CRCoverPage"/>
              <w:spacing w:after="0"/>
              <w:ind w:left="100"/>
              <w:rPr>
                <w:rFonts w:eastAsia="等线"/>
                <w:noProof/>
                <w:lang w:eastAsia="zh-CN"/>
              </w:rPr>
            </w:pPr>
            <w:r>
              <w:rPr>
                <w:rFonts w:eastAsia="等线"/>
                <w:noProof/>
                <w:lang w:eastAsia="zh-CN"/>
              </w:rPr>
              <w:t>First</w:t>
            </w:r>
            <w:r w:rsidR="002A2AF2">
              <w:rPr>
                <w:rFonts w:eastAsia="等线"/>
                <w:noProof/>
                <w:lang w:eastAsia="zh-CN"/>
              </w:rPr>
              <w:t xml:space="preserve"> submitted to R2#118e as </w:t>
            </w:r>
            <w:r w:rsidR="002A2AF2" w:rsidRPr="002A2AF2">
              <w:rPr>
                <w:rFonts w:eastAsia="等线"/>
                <w:noProof/>
                <w:lang w:eastAsia="zh-CN"/>
              </w:rPr>
              <w:t>R2-2205015</w:t>
            </w:r>
          </w:p>
        </w:tc>
      </w:tr>
    </w:tbl>
    <w:p w14:paraId="70DAC73C" w14:textId="77777777" w:rsidR="00750224" w:rsidRPr="00266F34" w:rsidRDefault="00750224" w:rsidP="00750224">
      <w:pPr>
        <w:rPr>
          <w:rFonts w:eastAsiaTheme="minorEastAsia"/>
          <w:noProof/>
        </w:rPr>
        <w:sectPr w:rsidR="00750224" w:rsidRPr="00266F3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p w14:paraId="60CB4063" w14:textId="0EC39906" w:rsidR="00981FA2" w:rsidRDefault="00266F34">
      <w:pPr>
        <w:overflowPunct/>
        <w:autoSpaceDE/>
        <w:autoSpaceDN/>
        <w:adjustRightInd/>
        <w:spacing w:after="0"/>
        <w:textAlignment w:val="auto"/>
        <w:rPr>
          <w:rFonts w:eastAsia="等线"/>
          <w:lang w:eastAsia="zh-CN"/>
        </w:rPr>
      </w:pPr>
      <w:r>
        <w:rPr>
          <w:rFonts w:eastAsia="等线" w:hint="eastAsia"/>
          <w:lang w:eastAsia="zh-CN"/>
        </w:rPr>
        <w:lastRenderedPageBreak/>
        <w:t>=</w:t>
      </w:r>
      <w:r>
        <w:rPr>
          <w:rFonts w:eastAsia="等线"/>
          <w:lang w:eastAsia="zh-CN"/>
        </w:rPr>
        <w:t>====================================================CHANGE BEGIN============================================================</w:t>
      </w:r>
    </w:p>
    <w:p w14:paraId="2E879BFA" w14:textId="7B19994D" w:rsidR="00B53E5B" w:rsidRPr="00D27132" w:rsidRDefault="00B53E5B" w:rsidP="00B53E5B">
      <w:pPr>
        <w:pStyle w:val="3"/>
      </w:pPr>
      <w:bookmarkStart w:id="11" w:name="_Toc60777076"/>
      <w:bookmarkStart w:id="12" w:name="_Toc90650948"/>
      <w:r w:rsidRPr="00D27132">
        <w:t>6.1.2</w:t>
      </w:r>
      <w:r w:rsidRPr="00D27132">
        <w:tab/>
        <w:t xml:space="preserve">Need codes and conditions for optional </w:t>
      </w:r>
      <w:del w:id="13" w:author="(Huawei) GuoYinghao" w:date="2022-04-13T12:34:00Z">
        <w:r w:rsidRPr="00D27132" w:rsidDel="007D5B26">
          <w:delText xml:space="preserve">downlink </w:delText>
        </w:r>
      </w:del>
      <w:r w:rsidRPr="00D27132">
        <w:t>fields</w:t>
      </w:r>
      <w:bookmarkEnd w:id="11"/>
      <w:bookmarkEnd w:id="12"/>
    </w:p>
    <w:p w14:paraId="237784C3" w14:textId="58850644" w:rsidR="00B53E5B" w:rsidRPr="00D27132" w:rsidRDefault="00B53E5B" w:rsidP="00B53E5B">
      <w:r w:rsidRPr="00D27132">
        <w:t xml:space="preserve">The need for fields to be present in a message or an abstract type, i.e., the </w:t>
      </w:r>
      <w:proofErr w:type="spellStart"/>
      <w:r w:rsidRPr="00D27132">
        <w:t>ASN.1</w:t>
      </w:r>
      <w:proofErr w:type="spellEnd"/>
      <w:r w:rsidRPr="00D27132">
        <w:t xml:space="preserve"> </w:t>
      </w:r>
      <w:proofErr w:type="gramStart"/>
      <w:r w:rsidRPr="00D27132">
        <w:t>fields</w:t>
      </w:r>
      <w:proofErr w:type="gramEnd"/>
      <w:r w:rsidRPr="00D27132">
        <w:t xml:space="preserve"> that are specified as OPTIONAL in the abstract notation (</w:t>
      </w:r>
      <w:proofErr w:type="spellStart"/>
      <w:r w:rsidRPr="00D27132">
        <w:t>ASN.1</w:t>
      </w:r>
      <w:proofErr w:type="spellEnd"/>
      <w:r w:rsidRPr="00D27132">
        <w:t xml:space="preserve">), is specified by means of comment text tags attached to the OPTIONAL statement in the abstract syntax. All comment text tags are available for use in the downlink direction </w:t>
      </w:r>
      <w:ins w:id="14" w:author="(Huawei) GuoYinghao" w:date="2022-04-13T12:29:00Z">
        <w:r w:rsidR="001801F3">
          <w:t xml:space="preserve">for </w:t>
        </w:r>
        <w:proofErr w:type="spellStart"/>
        <w:r w:rsidR="001801F3">
          <w:t>RRC</w:t>
        </w:r>
        <w:proofErr w:type="spellEnd"/>
        <w:r w:rsidR="001801F3">
          <w:t xml:space="preserve"> message </w:t>
        </w:r>
      </w:ins>
      <w:del w:id="15" w:author="(Huawei) GuoYinghao" w:date="2022-04-13T11:56:00Z">
        <w:r w:rsidRPr="00D27132" w:rsidDel="002451A7">
          <w:delText>only</w:delText>
        </w:r>
      </w:del>
      <w:ins w:id="16" w:author="(Huawei) GuoYinghao" w:date="2022-04-13T11:56:00Z">
        <w:r w:rsidR="002451A7">
          <w:t>and</w:t>
        </w:r>
      </w:ins>
      <w:ins w:id="17" w:author="(Huawei) GuoYinghao" w:date="2022-04-13T12:29:00Z">
        <w:r w:rsidR="001801F3">
          <w:t xml:space="preserve"> in the</w:t>
        </w:r>
      </w:ins>
      <w:ins w:id="18" w:author="(Huawei) GuoYinghao" w:date="2022-04-13T11:56:00Z">
        <w:r w:rsidR="002451A7">
          <w:t xml:space="preserve"> </w:t>
        </w:r>
      </w:ins>
      <w:proofErr w:type="spellStart"/>
      <w:ins w:id="19" w:author="(Huawei) GuoYinghao" w:date="2022-04-13T11:59:00Z">
        <w:r w:rsidR="0071194B">
          <w:t>sidelink</w:t>
        </w:r>
      </w:ins>
      <w:proofErr w:type="spellEnd"/>
      <w:ins w:id="20" w:author="(Huawei) GuoYinghao" w:date="2022-04-13T11:56:00Z">
        <w:r w:rsidR="002451A7">
          <w:t xml:space="preserve"> </w:t>
        </w:r>
      </w:ins>
      <w:ins w:id="21" w:author="(Huawei) GuoYinghao" w:date="2022-04-13T12:29:00Z">
        <w:r w:rsidR="001801F3">
          <w:t xml:space="preserve">for </w:t>
        </w:r>
        <w:proofErr w:type="spellStart"/>
        <w:r w:rsidR="001801F3">
          <w:t>PC5</w:t>
        </w:r>
        <w:proofErr w:type="spellEnd"/>
        <w:r w:rsidR="001801F3">
          <w:t xml:space="preserve"> </w:t>
        </w:r>
        <w:proofErr w:type="spellStart"/>
        <w:r w:rsidR="001801F3">
          <w:t>RRC</w:t>
        </w:r>
        <w:proofErr w:type="spellEnd"/>
        <w:r w:rsidR="001801F3">
          <w:t xml:space="preserve"> </w:t>
        </w:r>
      </w:ins>
      <w:ins w:id="22" w:author="(Huawei) GuoYinghao" w:date="2022-04-13T11:56:00Z">
        <w:r w:rsidR="002451A7">
          <w:t>message</w:t>
        </w:r>
      </w:ins>
      <w:r w:rsidRPr="00D27132">
        <w:t>. The meaning of each tag is specified in table 6.1.2-1.</w:t>
      </w:r>
    </w:p>
    <w:p w14:paraId="3B2CF67F" w14:textId="0798DDF4" w:rsidR="00B53E5B" w:rsidRPr="00D27132" w:rsidRDefault="00B53E5B" w:rsidP="00B53E5B">
      <w:pPr>
        <w:rPr>
          <w:lang w:eastAsia="en-GB"/>
        </w:rPr>
      </w:pPr>
      <w:r w:rsidRPr="00D27132">
        <w:t>If conditions are used, a</w:t>
      </w:r>
      <w:r w:rsidRPr="00D27132">
        <w:rPr>
          <w:lang w:eastAsia="en-GB"/>
        </w:rPr>
        <w:t xml:space="preserve"> conditional presence table is provided </w:t>
      </w:r>
      <w:r w:rsidRPr="00D27132">
        <w:t>for the message or information element</w:t>
      </w:r>
      <w:r w:rsidRPr="00D27132">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w:t>
      </w:r>
      <w:ins w:id="23" w:author="(Huawei) GuoYinghao" w:date="2022-04-13T12:29:00Z">
        <w:r w:rsidR="00E534A6">
          <w:rPr>
            <w:lang w:eastAsia="en-GB"/>
          </w:rPr>
          <w:t xml:space="preserve"> for the </w:t>
        </w:r>
        <w:proofErr w:type="spellStart"/>
        <w:r w:rsidR="00E534A6">
          <w:rPr>
            <w:lang w:eastAsia="en-GB"/>
          </w:rPr>
          <w:t>RRC</w:t>
        </w:r>
        <w:proofErr w:type="spellEnd"/>
        <w:r w:rsidR="00E534A6">
          <w:rPr>
            <w:lang w:eastAsia="en-GB"/>
          </w:rPr>
          <w:t xml:space="preserve"> message or </w:t>
        </w:r>
      </w:ins>
      <w:ins w:id="24" w:author="(Huawei) GuoYinghao" w:date="2022-04-14T13:14:00Z">
        <w:r w:rsidR="00FF13CC">
          <w:rPr>
            <w:lang w:eastAsia="en-GB"/>
          </w:rPr>
          <w:t xml:space="preserve">by the </w:t>
        </w:r>
      </w:ins>
      <w:ins w:id="25" w:author="(Huawei) GuoYinghao" w:date="2022-04-13T12:29:00Z">
        <w:r w:rsidR="00E534A6" w:rsidRPr="00FF13CC">
          <w:rPr>
            <w:lang w:eastAsia="en-GB"/>
          </w:rPr>
          <w:t>peer UE</w:t>
        </w:r>
        <w:r w:rsidR="00E534A6">
          <w:rPr>
            <w:lang w:eastAsia="en-GB"/>
          </w:rPr>
          <w:t xml:space="preserve"> in the </w:t>
        </w:r>
        <w:proofErr w:type="spellStart"/>
        <w:r w:rsidR="00E534A6">
          <w:rPr>
            <w:lang w:eastAsia="en-GB"/>
          </w:rPr>
          <w:t>sidelink</w:t>
        </w:r>
        <w:proofErr w:type="spellEnd"/>
        <w:r w:rsidR="00E534A6">
          <w:rPr>
            <w:lang w:eastAsia="en-GB"/>
          </w:rPr>
          <w:t xml:space="preserve"> </w:t>
        </w:r>
        <w:proofErr w:type="spellStart"/>
        <w:r w:rsidR="00E534A6">
          <w:rPr>
            <w:lang w:eastAsia="en-GB"/>
          </w:rPr>
          <w:t>RRC</w:t>
        </w:r>
        <w:proofErr w:type="spellEnd"/>
        <w:r w:rsidR="00E534A6">
          <w:rPr>
            <w:lang w:eastAsia="en-GB"/>
          </w:rPr>
          <w:t xml:space="preserve"> message</w:t>
        </w:r>
      </w:ins>
      <w:r w:rsidRPr="00D27132">
        <w:rPr>
          <w:lang w:eastAsia="en-GB"/>
        </w:rPr>
        <w:t>. Violation of conditions is regarded as invalid network behaviour</w:t>
      </w:r>
      <w:ins w:id="26" w:author="(Huawei) GuoYinghao" w:date="2022-04-13T12:51:00Z">
        <w:r w:rsidR="00DE21CE">
          <w:rPr>
            <w:lang w:eastAsia="en-GB"/>
          </w:rPr>
          <w:t xml:space="preserve"> </w:t>
        </w:r>
      </w:ins>
      <w:ins w:id="27" w:author="(Huawei) GuoYinghao" w:date="2022-04-13T12:54:00Z">
        <w:r w:rsidR="00E416A1">
          <w:rPr>
            <w:lang w:eastAsia="en-GB"/>
          </w:rPr>
          <w:t>when transmitting downlink</w:t>
        </w:r>
      </w:ins>
      <w:ins w:id="28" w:author="(Huawei) GuoYinghao" w:date="2022-04-13T12:51:00Z">
        <w:r w:rsidR="00DE21CE">
          <w:rPr>
            <w:lang w:eastAsia="en-GB"/>
          </w:rPr>
          <w:t xml:space="preserve"> </w:t>
        </w:r>
        <w:proofErr w:type="spellStart"/>
        <w:r w:rsidR="00DE21CE">
          <w:rPr>
            <w:lang w:eastAsia="en-GB"/>
          </w:rPr>
          <w:t>RRC</w:t>
        </w:r>
        <w:proofErr w:type="spellEnd"/>
        <w:r w:rsidR="00DE21CE">
          <w:rPr>
            <w:lang w:eastAsia="en-GB"/>
          </w:rPr>
          <w:t xml:space="preserve"> message or invalid UE </w:t>
        </w:r>
        <w:proofErr w:type="spellStart"/>
        <w:r w:rsidR="00DE21CE">
          <w:rPr>
            <w:lang w:eastAsia="en-GB"/>
          </w:rPr>
          <w:t>behavior</w:t>
        </w:r>
      </w:ins>
      <w:proofErr w:type="spellEnd"/>
      <w:ins w:id="29" w:author="(Huawei) GuoYinghao" w:date="2022-04-13T12:54:00Z">
        <w:r w:rsidR="00E416A1">
          <w:rPr>
            <w:lang w:eastAsia="en-GB"/>
          </w:rPr>
          <w:t xml:space="preserve"> when transmitting </w:t>
        </w:r>
        <w:proofErr w:type="spellStart"/>
        <w:r w:rsidR="00E416A1">
          <w:rPr>
            <w:lang w:eastAsia="en-GB"/>
          </w:rPr>
          <w:t>PC5</w:t>
        </w:r>
        <w:proofErr w:type="spellEnd"/>
        <w:r w:rsidR="00E416A1">
          <w:rPr>
            <w:lang w:eastAsia="en-GB"/>
          </w:rPr>
          <w:t xml:space="preserve"> </w:t>
        </w:r>
        <w:proofErr w:type="spellStart"/>
        <w:r w:rsidR="00E416A1">
          <w:rPr>
            <w:lang w:eastAsia="en-GB"/>
          </w:rPr>
          <w:t>RRC</w:t>
        </w:r>
        <w:proofErr w:type="spellEnd"/>
        <w:r w:rsidR="00E416A1">
          <w:rPr>
            <w:lang w:eastAsia="en-GB"/>
          </w:rPr>
          <w:t xml:space="preserve"> message</w:t>
        </w:r>
      </w:ins>
      <w:r w:rsidRPr="00D27132">
        <w:rPr>
          <w:lang w:eastAsia="en-GB"/>
        </w:rPr>
        <w:t xml:space="preserve">, which the UE is not required to cope with. Hence the general error handling defined in 10.4 does not apply in case a field is absent although it is mandatory according to the </w:t>
      </w:r>
      <w:proofErr w:type="spellStart"/>
      <w:r w:rsidRPr="00D27132">
        <w:rPr>
          <w:lang w:eastAsia="en-GB"/>
        </w:rPr>
        <w:t>CondC</w:t>
      </w:r>
      <w:proofErr w:type="spellEnd"/>
      <w:r w:rsidRPr="00D27132">
        <w:rPr>
          <w:lang w:eastAsia="en-GB"/>
        </w:rPr>
        <w:t xml:space="preserve"> or </w:t>
      </w:r>
      <w:proofErr w:type="spellStart"/>
      <w:r w:rsidRPr="00D27132">
        <w:rPr>
          <w:lang w:eastAsia="en-GB"/>
        </w:rPr>
        <w:t>CondM</w:t>
      </w:r>
      <w:proofErr w:type="spellEnd"/>
      <w:r w:rsidRPr="00D27132">
        <w:rPr>
          <w:lang w:eastAsia="en-GB"/>
        </w:rPr>
        <w:t xml:space="preserve"> condition.</w:t>
      </w:r>
    </w:p>
    <w:p w14:paraId="46F92ED1" w14:textId="77777777" w:rsidR="00B53E5B" w:rsidRPr="00D27132" w:rsidRDefault="00B53E5B" w:rsidP="00B53E5B">
      <w:r w:rsidRPr="00D27132">
        <w:t xml:space="preserve">For guidelines on the use of need codes and conditions, see Annex </w:t>
      </w:r>
      <w:proofErr w:type="spellStart"/>
      <w:r w:rsidRPr="00D27132">
        <w:t>A.6</w:t>
      </w:r>
      <w:proofErr w:type="spellEnd"/>
      <w:r w:rsidRPr="00D27132">
        <w:t xml:space="preserve"> and </w:t>
      </w:r>
      <w:proofErr w:type="spellStart"/>
      <w:r w:rsidRPr="00D27132">
        <w:t>A.7</w:t>
      </w:r>
      <w:proofErr w:type="spellEnd"/>
      <w:r w:rsidRPr="00D27132">
        <w:t>.</w:t>
      </w:r>
    </w:p>
    <w:p w14:paraId="6085E91B" w14:textId="77777777" w:rsidR="00B53E5B" w:rsidRPr="00D27132" w:rsidRDefault="00B53E5B" w:rsidP="00B53E5B">
      <w:pPr>
        <w:pStyle w:val="TH"/>
      </w:pPr>
      <w:r w:rsidRPr="00D27132">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B53E5B" w:rsidRPr="00D27132" w14:paraId="58EE784C" w14:textId="77777777" w:rsidTr="00951881">
        <w:trPr>
          <w:tblHeader/>
        </w:trPr>
        <w:tc>
          <w:tcPr>
            <w:tcW w:w="2235" w:type="dxa"/>
            <w:tcBorders>
              <w:top w:val="single" w:sz="4" w:space="0" w:color="auto"/>
              <w:left w:val="single" w:sz="4" w:space="0" w:color="auto"/>
              <w:bottom w:val="single" w:sz="4" w:space="0" w:color="auto"/>
              <w:right w:val="single" w:sz="4" w:space="0" w:color="auto"/>
            </w:tcBorders>
            <w:hideMark/>
          </w:tcPr>
          <w:p w14:paraId="0C4CA134" w14:textId="77777777" w:rsidR="00B53E5B" w:rsidRPr="00D27132" w:rsidRDefault="00B53E5B" w:rsidP="00951881">
            <w:pPr>
              <w:pStyle w:val="TAH"/>
              <w:keepNext w:val="0"/>
              <w:keepLines w:val="0"/>
              <w:rPr>
                <w:lang w:eastAsia="en-GB"/>
              </w:rPr>
            </w:pPr>
            <w:r w:rsidRPr="00D27132">
              <w:rPr>
                <w:lang w:eastAsia="en-GB"/>
              </w:rPr>
              <w:t>Abbreviation</w:t>
            </w:r>
          </w:p>
        </w:tc>
        <w:tc>
          <w:tcPr>
            <w:tcW w:w="10518" w:type="dxa"/>
            <w:tcBorders>
              <w:top w:val="single" w:sz="4" w:space="0" w:color="auto"/>
              <w:left w:val="single" w:sz="4" w:space="0" w:color="auto"/>
              <w:bottom w:val="single" w:sz="4" w:space="0" w:color="auto"/>
              <w:right w:val="single" w:sz="4" w:space="0" w:color="auto"/>
            </w:tcBorders>
            <w:hideMark/>
          </w:tcPr>
          <w:p w14:paraId="72D10D0C" w14:textId="77777777" w:rsidR="00B53E5B" w:rsidRPr="00D27132" w:rsidRDefault="00B53E5B" w:rsidP="00951881">
            <w:pPr>
              <w:pStyle w:val="TAH"/>
              <w:keepNext w:val="0"/>
              <w:keepLines w:val="0"/>
              <w:rPr>
                <w:lang w:eastAsia="en-GB"/>
              </w:rPr>
            </w:pPr>
            <w:r w:rsidRPr="00D27132">
              <w:rPr>
                <w:lang w:eastAsia="en-GB"/>
              </w:rPr>
              <w:t>Meaning</w:t>
            </w:r>
          </w:p>
        </w:tc>
      </w:tr>
      <w:tr w:rsidR="00B53E5B" w:rsidRPr="00D27132" w14:paraId="1E30016E"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4F89EE06" w14:textId="77777777" w:rsidR="00B53E5B" w:rsidRPr="00D27132" w:rsidRDefault="00B53E5B" w:rsidP="00951881">
            <w:pPr>
              <w:pStyle w:val="TAL"/>
              <w:rPr>
                <w:noProof/>
                <w:lang w:eastAsia="sv-SE"/>
              </w:rPr>
            </w:pPr>
            <w:r w:rsidRPr="00D27132">
              <w:rPr>
                <w:lang w:eastAsia="sv-SE"/>
              </w:rPr>
              <w:t>C</w:t>
            </w:r>
            <w:r w:rsidRPr="00D27132">
              <w:rPr>
                <w:noProof/>
                <w:lang w:eastAsia="sv-SE"/>
              </w:rPr>
              <w:t>ond conditionTag</w:t>
            </w:r>
          </w:p>
        </w:tc>
        <w:tc>
          <w:tcPr>
            <w:tcW w:w="10518" w:type="dxa"/>
            <w:tcBorders>
              <w:top w:val="single" w:sz="4" w:space="0" w:color="auto"/>
              <w:left w:val="single" w:sz="4" w:space="0" w:color="auto"/>
              <w:bottom w:val="single" w:sz="4" w:space="0" w:color="auto"/>
              <w:right w:val="single" w:sz="4" w:space="0" w:color="auto"/>
            </w:tcBorders>
            <w:hideMark/>
          </w:tcPr>
          <w:p w14:paraId="797D4407" w14:textId="77777777" w:rsidR="00B53E5B" w:rsidRPr="00D27132" w:rsidRDefault="00B53E5B" w:rsidP="00951881">
            <w:pPr>
              <w:pStyle w:val="TAL"/>
              <w:rPr>
                <w:lang w:eastAsia="sv-SE"/>
              </w:rPr>
            </w:pPr>
            <w:r w:rsidRPr="00D27132">
              <w:rPr>
                <w:iCs/>
                <w:lang w:eastAsia="sv-SE"/>
              </w:rPr>
              <w:t>Conditionally present</w:t>
            </w:r>
          </w:p>
          <w:p w14:paraId="55A7B74E" w14:textId="77777777" w:rsidR="00B53E5B" w:rsidRPr="00D27132" w:rsidRDefault="00B53E5B" w:rsidP="00951881">
            <w:pPr>
              <w:pStyle w:val="TAL"/>
              <w:rPr>
                <w:iCs/>
                <w:lang w:eastAsia="sv-SE"/>
              </w:rPr>
            </w:pPr>
            <w:r w:rsidRPr="00D27132">
              <w:rPr>
                <w:noProof/>
                <w:lang w:eastAsia="sv-SE"/>
              </w:rPr>
              <w:t xml:space="preserve">Presence of the field is </w:t>
            </w:r>
            <w:r w:rsidRPr="00D27132">
              <w:rPr>
                <w:lang w:eastAsia="sv-SE"/>
              </w:rPr>
              <w:t xml:space="preserve">specified in a tabular form following the </w:t>
            </w:r>
            <w:proofErr w:type="spellStart"/>
            <w:r w:rsidRPr="00D27132">
              <w:rPr>
                <w:lang w:eastAsia="sv-SE"/>
              </w:rPr>
              <w:t>ASN.1</w:t>
            </w:r>
            <w:proofErr w:type="spellEnd"/>
            <w:r w:rsidRPr="00D27132">
              <w:rPr>
                <w:lang w:eastAsia="sv-SE"/>
              </w:rPr>
              <w:t xml:space="preserve"> segment.</w:t>
            </w:r>
          </w:p>
        </w:tc>
      </w:tr>
      <w:tr w:rsidR="00B53E5B" w:rsidRPr="00D27132" w14:paraId="405392FD"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32B3A77D" w14:textId="77777777" w:rsidR="00B53E5B" w:rsidRPr="00D27132" w:rsidRDefault="00B53E5B" w:rsidP="00951881">
            <w:pPr>
              <w:pStyle w:val="TAL"/>
              <w:rPr>
                <w:lang w:eastAsia="en-GB"/>
              </w:rPr>
            </w:pPr>
            <w:proofErr w:type="spellStart"/>
            <w:r w:rsidRPr="00D27132">
              <w:rPr>
                <w:lang w:eastAsia="en-GB"/>
              </w:rPr>
              <w:t>CondC</w:t>
            </w:r>
            <w:proofErr w:type="spellEnd"/>
            <w:r w:rsidRPr="00D27132">
              <w:rPr>
                <w:lang w:eastAsia="en-GB"/>
              </w:rPr>
              <w:t xml:space="preserve"> </w:t>
            </w:r>
            <w:proofErr w:type="spellStart"/>
            <w:r w:rsidRPr="00D27132">
              <w:rPr>
                <w:lang w:eastAsia="en-GB"/>
              </w:rPr>
              <w:t>conditionTag</w:t>
            </w:r>
            <w:proofErr w:type="spellEnd"/>
          </w:p>
        </w:tc>
        <w:tc>
          <w:tcPr>
            <w:tcW w:w="10518" w:type="dxa"/>
            <w:tcBorders>
              <w:top w:val="single" w:sz="4" w:space="0" w:color="auto"/>
              <w:left w:val="single" w:sz="4" w:space="0" w:color="auto"/>
              <w:bottom w:val="single" w:sz="4" w:space="0" w:color="auto"/>
              <w:right w:val="single" w:sz="4" w:space="0" w:color="auto"/>
            </w:tcBorders>
            <w:hideMark/>
          </w:tcPr>
          <w:p w14:paraId="312D27AD" w14:textId="77777777" w:rsidR="00B53E5B" w:rsidRPr="00D27132" w:rsidRDefault="00B53E5B" w:rsidP="00951881">
            <w:pPr>
              <w:pStyle w:val="TAL"/>
              <w:rPr>
                <w:lang w:eastAsia="en-GB"/>
              </w:rPr>
            </w:pPr>
            <w:r w:rsidRPr="00D27132">
              <w:rPr>
                <w:iCs/>
                <w:lang w:eastAsia="en-GB"/>
              </w:rPr>
              <w:t>Configuration condition</w:t>
            </w:r>
          </w:p>
          <w:p w14:paraId="2C57D358" w14:textId="77777777" w:rsidR="00B53E5B" w:rsidRPr="00D27132" w:rsidRDefault="00B53E5B" w:rsidP="00951881">
            <w:pPr>
              <w:pStyle w:val="TAL"/>
              <w:rPr>
                <w:i/>
                <w:iCs/>
                <w:lang w:eastAsia="en-GB"/>
              </w:rPr>
            </w:pPr>
            <w:r w:rsidRPr="00D27132">
              <w:rPr>
                <w:lang w:eastAsia="en-GB"/>
              </w:rPr>
              <w:t>Presence of the field is conditional to other configuration settings.</w:t>
            </w:r>
          </w:p>
        </w:tc>
      </w:tr>
      <w:tr w:rsidR="00B53E5B" w:rsidRPr="00D27132" w14:paraId="6C1C1BD5"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613ABA57" w14:textId="77777777" w:rsidR="00B53E5B" w:rsidRPr="00D27132" w:rsidRDefault="00B53E5B" w:rsidP="00951881">
            <w:pPr>
              <w:pStyle w:val="TAL"/>
              <w:rPr>
                <w:lang w:eastAsia="en-GB"/>
              </w:rPr>
            </w:pPr>
            <w:proofErr w:type="spellStart"/>
            <w:r w:rsidRPr="00D27132">
              <w:rPr>
                <w:lang w:eastAsia="en-GB"/>
              </w:rPr>
              <w:t>CondM</w:t>
            </w:r>
            <w:proofErr w:type="spellEnd"/>
            <w:r w:rsidRPr="00D27132">
              <w:rPr>
                <w:lang w:eastAsia="en-GB"/>
              </w:rPr>
              <w:t xml:space="preserve"> </w:t>
            </w:r>
            <w:proofErr w:type="spellStart"/>
            <w:r w:rsidRPr="00D27132">
              <w:rPr>
                <w:lang w:eastAsia="en-GB"/>
              </w:rPr>
              <w:t>conditionTag</w:t>
            </w:r>
            <w:proofErr w:type="spellEnd"/>
          </w:p>
        </w:tc>
        <w:tc>
          <w:tcPr>
            <w:tcW w:w="10518" w:type="dxa"/>
            <w:tcBorders>
              <w:top w:val="single" w:sz="4" w:space="0" w:color="auto"/>
              <w:left w:val="single" w:sz="4" w:space="0" w:color="auto"/>
              <w:bottom w:val="single" w:sz="4" w:space="0" w:color="auto"/>
              <w:right w:val="single" w:sz="4" w:space="0" w:color="auto"/>
            </w:tcBorders>
            <w:hideMark/>
          </w:tcPr>
          <w:p w14:paraId="250B91EB" w14:textId="77777777" w:rsidR="00B53E5B" w:rsidRPr="00D27132" w:rsidRDefault="00B53E5B" w:rsidP="00951881">
            <w:pPr>
              <w:pStyle w:val="TAL"/>
              <w:rPr>
                <w:lang w:eastAsia="en-GB"/>
              </w:rPr>
            </w:pPr>
            <w:r w:rsidRPr="00D27132">
              <w:rPr>
                <w:iCs/>
                <w:lang w:eastAsia="en-GB"/>
              </w:rPr>
              <w:t>Message condition</w:t>
            </w:r>
          </w:p>
          <w:p w14:paraId="47E9B6F1" w14:textId="77777777" w:rsidR="00B53E5B" w:rsidRPr="00D27132" w:rsidRDefault="00B53E5B" w:rsidP="00951881">
            <w:pPr>
              <w:pStyle w:val="TAL"/>
              <w:rPr>
                <w:i/>
                <w:iCs/>
                <w:lang w:eastAsia="en-GB"/>
              </w:rPr>
            </w:pPr>
            <w:r w:rsidRPr="00D27132">
              <w:rPr>
                <w:lang w:eastAsia="en-GB"/>
              </w:rPr>
              <w:t>Presence of the field is conditional to other fields included in the message.</w:t>
            </w:r>
          </w:p>
        </w:tc>
      </w:tr>
      <w:tr w:rsidR="00B53E5B" w:rsidRPr="00D27132" w14:paraId="28655B13"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0D64A3E2" w14:textId="77777777" w:rsidR="00B53E5B" w:rsidRPr="00D27132" w:rsidRDefault="00B53E5B" w:rsidP="00951881">
            <w:pPr>
              <w:pStyle w:val="TAL"/>
              <w:rPr>
                <w:lang w:eastAsia="en-GB"/>
              </w:rPr>
            </w:pPr>
            <w:r w:rsidRPr="00D27132">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8EFBEFC" w14:textId="77777777" w:rsidR="00B53E5B" w:rsidRPr="00D27132" w:rsidRDefault="00B53E5B" w:rsidP="00951881">
            <w:pPr>
              <w:pStyle w:val="TAL"/>
              <w:rPr>
                <w:i/>
                <w:lang w:eastAsia="en-GB"/>
              </w:rPr>
            </w:pPr>
            <w:r w:rsidRPr="00D27132">
              <w:rPr>
                <w:i/>
                <w:iCs/>
                <w:lang w:eastAsia="en-GB"/>
              </w:rPr>
              <w:t>Specified</w:t>
            </w:r>
          </w:p>
          <w:p w14:paraId="507EB7FE" w14:textId="77777777" w:rsidR="00B53E5B" w:rsidRPr="00D27132" w:rsidRDefault="00B53E5B" w:rsidP="00951881">
            <w:pPr>
              <w:pStyle w:val="TAL"/>
              <w:rPr>
                <w:iCs/>
                <w:lang w:eastAsia="en-GB"/>
              </w:rPr>
            </w:pPr>
            <w:r w:rsidRPr="00D27132">
              <w:rPr>
                <w:lang w:eastAsia="en-GB"/>
              </w:rPr>
              <w:t xml:space="preserve">Used for (configuration) fields, whose field description or procedure </w:t>
            </w:r>
            <w:r w:rsidRPr="00D27132">
              <w:rPr>
                <w:b/>
                <w:lang w:eastAsia="en-GB"/>
              </w:rPr>
              <w:t>specifies</w:t>
            </w:r>
            <w:r w:rsidRPr="00D27132">
              <w:rPr>
                <w:lang w:eastAsia="en-GB"/>
              </w:rPr>
              <w:t xml:space="preserve"> the UE </w:t>
            </w:r>
            <w:proofErr w:type="spellStart"/>
            <w:r w:rsidRPr="00D27132">
              <w:rPr>
                <w:lang w:eastAsia="en-GB"/>
              </w:rPr>
              <w:t>behavior</w:t>
            </w:r>
            <w:proofErr w:type="spellEnd"/>
            <w:r w:rsidRPr="00D27132">
              <w:rPr>
                <w:lang w:eastAsia="en-GB"/>
              </w:rPr>
              <w:t xml:space="preserve"> performed upon receiving a message with the field absent (and not if field description or procedure specifies the UE </w:t>
            </w:r>
            <w:proofErr w:type="spellStart"/>
            <w:r w:rsidRPr="00D27132">
              <w:rPr>
                <w:lang w:eastAsia="en-GB"/>
              </w:rPr>
              <w:t>behavior</w:t>
            </w:r>
            <w:proofErr w:type="spellEnd"/>
            <w:r w:rsidRPr="00D27132">
              <w:rPr>
                <w:lang w:eastAsia="en-GB"/>
              </w:rPr>
              <w:t xml:space="preserve"> when field is not configured).</w:t>
            </w:r>
          </w:p>
        </w:tc>
      </w:tr>
      <w:tr w:rsidR="00B53E5B" w:rsidRPr="00D27132" w14:paraId="58B9CAED"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5363AC89" w14:textId="77777777" w:rsidR="00B53E5B" w:rsidRPr="00D27132" w:rsidRDefault="00B53E5B" w:rsidP="00951881">
            <w:pPr>
              <w:pStyle w:val="TAL"/>
              <w:rPr>
                <w:lang w:eastAsia="en-GB"/>
              </w:rPr>
            </w:pPr>
            <w:r w:rsidRPr="00D27132">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31DEEC4C" w14:textId="77777777" w:rsidR="00B53E5B" w:rsidRPr="00D27132" w:rsidRDefault="00B53E5B" w:rsidP="00951881">
            <w:pPr>
              <w:pStyle w:val="TAL"/>
              <w:rPr>
                <w:i/>
                <w:lang w:eastAsia="en-GB"/>
              </w:rPr>
            </w:pPr>
            <w:r w:rsidRPr="00D27132">
              <w:rPr>
                <w:i/>
                <w:iCs/>
                <w:lang w:eastAsia="en-GB"/>
              </w:rPr>
              <w:t>Maintain</w:t>
            </w:r>
          </w:p>
          <w:p w14:paraId="501BE1FF" w14:textId="77777777" w:rsidR="00B53E5B" w:rsidRPr="00D27132" w:rsidRDefault="00B53E5B" w:rsidP="00951881">
            <w:pPr>
              <w:pStyle w:val="TAL"/>
              <w:rPr>
                <w:iCs/>
                <w:lang w:eastAsia="en-GB"/>
              </w:rPr>
            </w:pPr>
            <w:r w:rsidRPr="00D27132">
              <w:rPr>
                <w:lang w:eastAsia="en-GB"/>
              </w:rPr>
              <w:t>Used for (configuration) fields that are stored by the UE i.e. not one-shot. Upon receiving a message with the field absent, the UE maintains the current value.</w:t>
            </w:r>
          </w:p>
        </w:tc>
      </w:tr>
      <w:tr w:rsidR="00B53E5B" w:rsidRPr="00D27132" w14:paraId="4C948AC1"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6AAAD763" w14:textId="77777777" w:rsidR="00B53E5B" w:rsidRPr="00D27132" w:rsidRDefault="00B53E5B" w:rsidP="00951881">
            <w:pPr>
              <w:pStyle w:val="TAL"/>
              <w:rPr>
                <w:lang w:eastAsia="en-GB"/>
              </w:rPr>
            </w:pPr>
            <w:r w:rsidRPr="00D27132">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3715E362" w14:textId="77777777" w:rsidR="00B53E5B" w:rsidRPr="00D27132" w:rsidRDefault="00B53E5B" w:rsidP="00951881">
            <w:pPr>
              <w:pStyle w:val="TAL"/>
              <w:rPr>
                <w:lang w:eastAsia="en-GB"/>
              </w:rPr>
            </w:pPr>
            <w:r w:rsidRPr="00D27132">
              <w:rPr>
                <w:i/>
                <w:iCs/>
                <w:lang w:eastAsia="en-GB"/>
              </w:rPr>
              <w:t>No action</w:t>
            </w:r>
            <w:r w:rsidRPr="00D27132">
              <w:rPr>
                <w:iCs/>
                <w:lang w:eastAsia="en-GB"/>
              </w:rPr>
              <w:t xml:space="preserve"> (one-shot configuration that is not maintained)</w:t>
            </w:r>
          </w:p>
          <w:p w14:paraId="5DC0E816" w14:textId="77777777" w:rsidR="00B53E5B" w:rsidRPr="00D27132" w:rsidRDefault="00B53E5B" w:rsidP="00951881">
            <w:pPr>
              <w:pStyle w:val="TAL"/>
              <w:rPr>
                <w:lang w:eastAsia="en-GB"/>
              </w:rPr>
            </w:pPr>
            <w:r w:rsidRPr="00D27132">
              <w:rPr>
                <w:lang w:eastAsia="en-GB"/>
              </w:rPr>
              <w:t>Used for (configuration) fields that are not stored and whose presence causes a one-time action by the UE. Upon receiving message with the field absent, the UE takes no action.</w:t>
            </w:r>
          </w:p>
        </w:tc>
      </w:tr>
      <w:tr w:rsidR="00B53E5B" w:rsidRPr="00D27132" w14:paraId="795A48F8" w14:textId="77777777" w:rsidTr="00951881">
        <w:tc>
          <w:tcPr>
            <w:tcW w:w="2235" w:type="dxa"/>
            <w:tcBorders>
              <w:top w:val="single" w:sz="4" w:space="0" w:color="auto"/>
              <w:left w:val="single" w:sz="4" w:space="0" w:color="auto"/>
              <w:bottom w:val="single" w:sz="4" w:space="0" w:color="auto"/>
              <w:right w:val="single" w:sz="4" w:space="0" w:color="auto"/>
            </w:tcBorders>
            <w:hideMark/>
          </w:tcPr>
          <w:p w14:paraId="799BE421" w14:textId="77777777" w:rsidR="00B53E5B" w:rsidRPr="00D27132" w:rsidRDefault="00B53E5B" w:rsidP="00951881">
            <w:pPr>
              <w:pStyle w:val="TAL"/>
              <w:rPr>
                <w:lang w:eastAsia="en-GB"/>
              </w:rPr>
            </w:pPr>
            <w:r w:rsidRPr="00D27132">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6C8BB3E8" w14:textId="77777777" w:rsidR="00B53E5B" w:rsidRPr="00D27132" w:rsidRDefault="00B53E5B" w:rsidP="00951881">
            <w:pPr>
              <w:pStyle w:val="TAL"/>
              <w:rPr>
                <w:i/>
                <w:lang w:eastAsia="en-GB"/>
              </w:rPr>
            </w:pPr>
            <w:r w:rsidRPr="00D27132">
              <w:rPr>
                <w:i/>
                <w:iCs/>
                <w:lang w:eastAsia="en-GB"/>
              </w:rPr>
              <w:t>Release</w:t>
            </w:r>
          </w:p>
          <w:p w14:paraId="4681B71A" w14:textId="77777777" w:rsidR="00B53E5B" w:rsidRPr="00D27132" w:rsidRDefault="00B53E5B" w:rsidP="00951881">
            <w:pPr>
              <w:pStyle w:val="TAL"/>
              <w:rPr>
                <w:iCs/>
                <w:lang w:eastAsia="en-GB"/>
              </w:rPr>
            </w:pPr>
            <w:r w:rsidRPr="00D27132">
              <w:rPr>
                <w:lang w:eastAsia="en-GB"/>
              </w:rPr>
              <w:t>Used for (configuration) fields that are stored by the UE i.e. not one-shot. Upon receiving a message with the field absent, the UE releases the current value.</w:t>
            </w:r>
          </w:p>
        </w:tc>
      </w:tr>
    </w:tbl>
    <w:p w14:paraId="17AE3AD9" w14:textId="77777777" w:rsidR="00B53E5B" w:rsidRPr="00D27132" w:rsidRDefault="00B53E5B" w:rsidP="00B53E5B">
      <w:pPr>
        <w:pStyle w:val="NO"/>
      </w:pPr>
      <w:r w:rsidRPr="00F11AC9">
        <w:t>NOTE:</w:t>
      </w:r>
      <w:r w:rsidRPr="00F11AC9">
        <w:tab/>
        <w:t xml:space="preserve">In this version of the specification, the condition tags </w:t>
      </w:r>
      <w:proofErr w:type="spellStart"/>
      <w:r w:rsidRPr="00F11AC9">
        <w:t>CondC</w:t>
      </w:r>
      <w:proofErr w:type="spellEnd"/>
      <w:r w:rsidRPr="00F11AC9">
        <w:t xml:space="preserve"> and </w:t>
      </w:r>
      <w:proofErr w:type="spellStart"/>
      <w:r w:rsidRPr="00F11AC9">
        <w:t>CondM</w:t>
      </w:r>
      <w:proofErr w:type="spellEnd"/>
      <w:r w:rsidRPr="00F11AC9">
        <w:t xml:space="preserve"> are not used.</w:t>
      </w:r>
    </w:p>
    <w:p w14:paraId="121447EA" w14:textId="77777777" w:rsidR="00B53E5B" w:rsidRPr="00D27132" w:rsidRDefault="00B53E5B" w:rsidP="00B53E5B">
      <w:r w:rsidRPr="00D27132">
        <w:t>Any field with Need M or Need N in system information shall be interpreted as Need R.</w:t>
      </w:r>
    </w:p>
    <w:p w14:paraId="2F178E83" w14:textId="77777777" w:rsidR="00B53E5B" w:rsidRPr="00D27132" w:rsidRDefault="00B53E5B" w:rsidP="00B53E5B">
      <w:r w:rsidRPr="00D27132">
        <w:t xml:space="preserve">The need code used within a </w:t>
      </w:r>
      <w:proofErr w:type="spellStart"/>
      <w:r w:rsidRPr="00D27132">
        <w:t>CondX</w:t>
      </w:r>
      <w:proofErr w:type="spellEnd"/>
      <w:r w:rsidRPr="00D27132">
        <w:t xml:space="preserve"> definition only applies for the case (part of the condition) where it is defined: A condition may have different need codes for different parts of the condition. In particular, the </w:t>
      </w:r>
      <w:proofErr w:type="spellStart"/>
      <w:r w:rsidRPr="00D27132">
        <w:t>CondX</w:t>
      </w:r>
      <w:proofErr w:type="spellEnd"/>
      <w:r w:rsidRPr="00D27132">
        <w:t xml:space="preserve"> definition may contain the following "otherwise the field is absent" parts:</w:t>
      </w:r>
    </w:p>
    <w:p w14:paraId="35C2FB67" w14:textId="77777777" w:rsidR="00B53E5B" w:rsidRPr="00D27132" w:rsidRDefault="00B53E5B" w:rsidP="00B53E5B">
      <w:pPr>
        <w:pStyle w:val="B1"/>
      </w:pPr>
      <w:r w:rsidRPr="00D27132">
        <w:lastRenderedPageBreak/>
        <w:t>-</w:t>
      </w:r>
      <w:r w:rsidRPr="00D27132">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143360A8" w14:textId="75031B57" w:rsidR="00B53E5B" w:rsidRPr="00D27132" w:rsidRDefault="00B53E5B" w:rsidP="00B53E5B">
      <w:pPr>
        <w:pStyle w:val="B1"/>
      </w:pPr>
      <w:r w:rsidRPr="00D27132">
        <w:t>-</w:t>
      </w:r>
      <w:r w:rsidRPr="00D27132">
        <w:tab/>
        <w:t>"Otherwise, the field is absent, Need R": The field is released if absent when this part of the condition applies. This handles UE behaviour in case the field is configured via another part of the condition and this part of the condition applies (which means that network</w:t>
      </w:r>
      <w:ins w:id="30" w:author="(Huawei) GuoYinghao" w:date="2022-04-13T12:52:00Z">
        <w:r w:rsidR="00DE21CE">
          <w:t xml:space="preserve"> </w:t>
        </w:r>
      </w:ins>
      <w:ins w:id="31" w:author="(Huawei) GuoYinghao" w:date="2022-04-13T12:54:00Z">
        <w:r w:rsidR="00084FBB">
          <w:t>when transmitting</w:t>
        </w:r>
      </w:ins>
      <w:ins w:id="32" w:author="(Huawei) GuoYinghao" w:date="2022-04-13T12:52:00Z">
        <w:r w:rsidR="00DE21CE">
          <w:t xml:space="preserve"> </w:t>
        </w:r>
      </w:ins>
      <w:ins w:id="33" w:author="(Huawei) GuoYinghao" w:date="2022-04-13T12:54:00Z">
        <w:r w:rsidR="006455A2">
          <w:t xml:space="preserve">downlink </w:t>
        </w:r>
      </w:ins>
      <w:proofErr w:type="spellStart"/>
      <w:ins w:id="34" w:author="(Huawei) GuoYinghao" w:date="2022-04-13T12:52:00Z">
        <w:r w:rsidR="00DE21CE">
          <w:t>RRC</w:t>
        </w:r>
        <w:proofErr w:type="spellEnd"/>
        <w:r w:rsidR="00DE21CE">
          <w:t xml:space="preserve"> message or </w:t>
        </w:r>
      </w:ins>
      <w:ins w:id="35" w:author="(Huawei) GuoYinghao" w:date="2022-04-13T12:53:00Z">
        <w:r w:rsidR="00DE21CE">
          <w:t xml:space="preserve">peer UE </w:t>
        </w:r>
      </w:ins>
      <w:ins w:id="36" w:author="(Huawei) GuoYinghao" w:date="2022-04-13T12:54:00Z">
        <w:r w:rsidR="00084FBB">
          <w:t>transmitting</w:t>
        </w:r>
      </w:ins>
      <w:ins w:id="37" w:author="(Huawei) GuoYinghao" w:date="2022-04-13T12:53:00Z">
        <w:r w:rsidR="00DE21CE">
          <w:t xml:space="preserve"> </w:t>
        </w:r>
        <w:proofErr w:type="spellStart"/>
        <w:r w:rsidR="00DE21CE">
          <w:t>PC5</w:t>
        </w:r>
        <w:proofErr w:type="spellEnd"/>
        <w:r w:rsidR="00DE21CE">
          <w:t xml:space="preserve"> </w:t>
        </w:r>
        <w:proofErr w:type="spellStart"/>
        <w:r w:rsidR="00DE21CE">
          <w:t>RRC</w:t>
        </w:r>
        <w:proofErr w:type="spellEnd"/>
        <w:r w:rsidR="0061106F">
          <w:t xml:space="preserve"> message</w:t>
        </w:r>
      </w:ins>
      <w:r w:rsidRPr="00D27132">
        <w:t xml:space="preserve"> can assume UE releases the field if this part of the condition is valid).</w:t>
      </w:r>
    </w:p>
    <w:p w14:paraId="120FD664" w14:textId="1DB0872C" w:rsidR="00B53E5B" w:rsidRPr="00D27132" w:rsidRDefault="00B53E5B" w:rsidP="00B53E5B">
      <w:pPr>
        <w:pStyle w:val="B1"/>
      </w:pPr>
      <w:r w:rsidRPr="00D27132">
        <w:t>-</w:t>
      </w:r>
      <w:r w:rsidRPr="00D27132">
        <w:tab/>
        <w:t>"Otherwise, the field is absent, Need M": The UE retains the field if it was already configured when this part of the condition applies. This means the network</w:t>
      </w:r>
      <w:ins w:id="38" w:author="(Huawei) GuoYinghao" w:date="2022-04-13T12:53:00Z">
        <w:r w:rsidR="002F3B09">
          <w:t xml:space="preserve"> when transmit</w:t>
        </w:r>
        <w:r w:rsidR="002362E1">
          <w:t xml:space="preserve">ting </w:t>
        </w:r>
      </w:ins>
      <w:ins w:id="39" w:author="(Huawei) GuoYinghao" w:date="2022-04-13T12:55:00Z">
        <w:r w:rsidR="006455A2">
          <w:t xml:space="preserve">downlink </w:t>
        </w:r>
      </w:ins>
      <w:proofErr w:type="spellStart"/>
      <w:ins w:id="40" w:author="(Huawei) GuoYinghao" w:date="2022-04-13T12:53:00Z">
        <w:r w:rsidR="002362E1">
          <w:t>RRC</w:t>
        </w:r>
        <w:proofErr w:type="spellEnd"/>
        <w:r w:rsidR="002362E1">
          <w:t xml:space="preserve"> message or </w:t>
        </w:r>
      </w:ins>
      <w:ins w:id="41" w:author="(Huawei) GuoYinghao" w:date="2022-04-14T13:15:00Z">
        <w:r w:rsidR="009E3EE2">
          <w:t xml:space="preserve">the </w:t>
        </w:r>
      </w:ins>
      <w:ins w:id="42" w:author="(Huawei) GuoYinghao" w:date="2022-04-13T12:53:00Z">
        <w:r w:rsidR="002362E1">
          <w:t xml:space="preserve">peer UE </w:t>
        </w:r>
      </w:ins>
      <w:ins w:id="43" w:author="(Huawei) GuoYinghao" w:date="2022-04-14T13:15:00Z">
        <w:r w:rsidR="009E3EE2">
          <w:t xml:space="preserve">when </w:t>
        </w:r>
      </w:ins>
      <w:ins w:id="44" w:author="(Huawei) GuoYinghao" w:date="2022-04-13T12:53:00Z">
        <w:r w:rsidR="002362E1">
          <w:t xml:space="preserve">transmitting </w:t>
        </w:r>
        <w:proofErr w:type="spellStart"/>
        <w:r w:rsidR="002362E1">
          <w:t>PC5</w:t>
        </w:r>
        <w:proofErr w:type="spellEnd"/>
        <w:r w:rsidR="002362E1">
          <w:t xml:space="preserve"> </w:t>
        </w:r>
        <w:proofErr w:type="spellStart"/>
        <w:r w:rsidR="002362E1">
          <w:t>RRC</w:t>
        </w:r>
        <w:proofErr w:type="spellEnd"/>
        <w:r w:rsidR="002362E1">
          <w:t xml:space="preserve"> message</w:t>
        </w:r>
      </w:ins>
      <w:r w:rsidRPr="00D27132">
        <w:t xml:space="preserve"> cannot release the </w:t>
      </w:r>
      <w:proofErr w:type="gramStart"/>
      <w:r w:rsidRPr="00D27132">
        <w:t>field ,</w:t>
      </w:r>
      <w:proofErr w:type="gramEnd"/>
      <w:r w:rsidRPr="00D27132">
        <w:t xml:space="preserve"> but UE retains the previously configured value.</w:t>
      </w:r>
    </w:p>
    <w:p w14:paraId="04A06724" w14:textId="77777777" w:rsidR="00B53E5B" w:rsidRPr="00D27132" w:rsidRDefault="00B53E5B" w:rsidP="00B53E5B">
      <w:r w:rsidRPr="00D27132">
        <w:t>Use of different Need codes in different parts of a condition should be avoided.</w:t>
      </w:r>
    </w:p>
    <w:p w14:paraId="18A17505" w14:textId="06B503A7" w:rsidR="00B53E5B" w:rsidRPr="00D27132" w:rsidRDefault="00B53E5B" w:rsidP="00B53E5B">
      <w:pPr>
        <w:rPr>
          <w:noProof/>
        </w:rPr>
      </w:pPr>
      <w:r w:rsidRPr="00D27132">
        <w:rPr>
          <w:noProof/>
        </w:rPr>
        <w:t>For downlink</w:t>
      </w:r>
      <w:ins w:id="45" w:author="(Huawei) GuoYinghao" w:date="2022-04-14T13:14:00Z">
        <w:r w:rsidR="00FF13CC">
          <w:rPr>
            <w:noProof/>
          </w:rPr>
          <w:t xml:space="preserve"> RRC me</w:t>
        </w:r>
      </w:ins>
      <w:ins w:id="46" w:author="(Huawei) GuoYinghao" w:date="2022-04-14T13:15:00Z">
        <w:r w:rsidR="00FF13CC">
          <w:rPr>
            <w:noProof/>
          </w:rPr>
          <w:t>ssage</w:t>
        </w:r>
      </w:ins>
      <w:ins w:id="47" w:author="(Huawei) GuoYinghao" w:date="2022-04-13T12:00:00Z">
        <w:r w:rsidR="000C6068">
          <w:rPr>
            <w:noProof/>
          </w:rPr>
          <w:t xml:space="preserve"> </w:t>
        </w:r>
      </w:ins>
      <w:ins w:id="48" w:author="(Huawei) GuoYinghao" w:date="2022-04-14T13:15:00Z">
        <w:r w:rsidR="00FF13CC">
          <w:rPr>
            <w:noProof/>
          </w:rPr>
          <w:t>or</w:t>
        </w:r>
      </w:ins>
      <w:ins w:id="49" w:author="(Huawei) GuoYinghao" w:date="2022-04-13T12:00:00Z">
        <w:r w:rsidR="000C6068">
          <w:rPr>
            <w:noProof/>
          </w:rPr>
          <w:t xml:space="preserve"> sidelink</w:t>
        </w:r>
      </w:ins>
      <w:ins w:id="50" w:author="(Huawei) GuoYinghao" w:date="2022-04-14T13:15:00Z">
        <w:r w:rsidR="00FF13CC">
          <w:rPr>
            <w:noProof/>
          </w:rPr>
          <w:t xml:space="preserve"> PC5 RRC</w:t>
        </w:r>
      </w:ins>
      <w:r w:rsidRPr="00D27132">
        <w:rPr>
          <w:noProof/>
        </w:rPr>
        <w:t xml:space="preserve">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0513095A" w14:textId="49BECDBB" w:rsidR="00B53E5B" w:rsidRPr="00D27132" w:rsidRDefault="00B53E5B" w:rsidP="00B53E5B">
      <w:pPr>
        <w:rPr>
          <w:noProof/>
        </w:rPr>
      </w:pPr>
      <w:r w:rsidRPr="00D27132">
        <w:rPr>
          <w:noProof/>
        </w:rPr>
        <w:t xml:space="preserve">For (parent) fields without need codes in downlink </w:t>
      </w:r>
      <w:ins w:id="51" w:author="(Huawei) GuoYinghao" w:date="2022-04-13T12:56:00Z">
        <w:r w:rsidR="008E6EDC">
          <w:rPr>
            <w:noProof/>
          </w:rPr>
          <w:t xml:space="preserve">RRC </w:t>
        </w:r>
      </w:ins>
      <w:r w:rsidRPr="00D27132">
        <w:rPr>
          <w:noProof/>
        </w:rPr>
        <w:t>messages</w:t>
      </w:r>
      <w:ins w:id="52" w:author="(Huawei) GuoYinghao" w:date="2022-04-13T12:56:00Z">
        <w:r w:rsidR="008E6EDC">
          <w:rPr>
            <w:noProof/>
          </w:rPr>
          <w:t xml:space="preserve"> or sidelink PC5 RRC message</w:t>
        </w:r>
      </w:ins>
      <w:r w:rsidRPr="00D27132">
        <w:rPr>
          <w:noProof/>
        </w:rPr>
        <w:t xml:space="preserv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w:t>
      </w:r>
      <w:ins w:id="53" w:author="(Huawei) GuoYinghao" w:date="2022-04-13T12:56:00Z">
        <w:r w:rsidR="00D4578A">
          <w:rPr>
            <w:noProof/>
          </w:rPr>
          <w:t xml:space="preserve">RRC </w:t>
        </w:r>
      </w:ins>
      <w:r w:rsidRPr="00D27132">
        <w:rPr>
          <w:noProof/>
        </w:rPr>
        <w:t>messages</w:t>
      </w:r>
      <w:ins w:id="54" w:author="(Huawei) GuoYinghao" w:date="2022-04-13T12:56:00Z">
        <w:r w:rsidR="00D4578A">
          <w:rPr>
            <w:noProof/>
          </w:rPr>
          <w:t xml:space="preserve"> or sidelink PC5 RRC message</w:t>
        </w:r>
      </w:ins>
      <w:r w:rsidRPr="00D27132">
        <w:rPr>
          <w:noProof/>
        </w:rPr>
        <w:t xml:space="preserve"> without need codes where this rule applies are:</w:t>
      </w:r>
    </w:p>
    <w:p w14:paraId="465A6E94" w14:textId="77777777" w:rsidR="00B53E5B" w:rsidRPr="00D27132" w:rsidRDefault="00B53E5B" w:rsidP="00B53E5B">
      <w:pPr>
        <w:pStyle w:val="B1"/>
        <w:rPr>
          <w:noProof/>
        </w:rPr>
      </w:pPr>
      <w:r w:rsidRPr="00D27132">
        <w:rPr>
          <w:noProof/>
        </w:rPr>
        <w:t>-</w:t>
      </w:r>
      <w:r w:rsidRPr="00D27132">
        <w:rPr>
          <w:noProof/>
        </w:rPr>
        <w:tab/>
      </w:r>
      <w:r w:rsidRPr="00D27132">
        <w:rPr>
          <w:i/>
          <w:noProof/>
        </w:rPr>
        <w:t>nonCriticalExtension</w:t>
      </w:r>
      <w:r w:rsidRPr="00D27132">
        <w:rPr>
          <w:noProof/>
        </w:rPr>
        <w:t xml:space="preserve"> fields at the end of a message using empty SEQUENCE extension mechanism,</w:t>
      </w:r>
    </w:p>
    <w:p w14:paraId="1650F60A" w14:textId="77777777" w:rsidR="00B53E5B" w:rsidRPr="00D27132" w:rsidRDefault="00B53E5B" w:rsidP="00B53E5B">
      <w:pPr>
        <w:pStyle w:val="B1"/>
        <w:rPr>
          <w:noProof/>
        </w:rPr>
      </w:pPr>
      <w:r w:rsidRPr="00D27132">
        <w:rPr>
          <w:noProof/>
        </w:rPr>
        <w:t>-</w:t>
      </w:r>
      <w:r w:rsidRPr="00D27132">
        <w:rPr>
          <w:noProof/>
        </w:rPr>
        <w:tab/>
      </w:r>
      <w:r w:rsidRPr="00D27132">
        <w:t>groups of non-critical extensions using double brackets (referred to as extension groups), and</w:t>
      </w:r>
    </w:p>
    <w:p w14:paraId="3AFBA20B" w14:textId="77777777" w:rsidR="00B53E5B" w:rsidRPr="00D27132" w:rsidRDefault="00B53E5B" w:rsidP="00B53E5B">
      <w:pPr>
        <w:pStyle w:val="B1"/>
        <w:rPr>
          <w:noProof/>
        </w:rPr>
      </w:pPr>
      <w:r w:rsidRPr="00D27132">
        <w:rPr>
          <w:noProof/>
        </w:rPr>
        <w:t>-</w:t>
      </w:r>
      <w:r w:rsidRPr="00D27132">
        <w:rPr>
          <w:noProof/>
        </w:rPr>
        <w:tab/>
      </w:r>
      <w:r w:rsidRPr="00D27132">
        <w:t>non-critical extensions at the end of a message or at the end of a structure, contained in a BIT STRING or OCTET STRING (referred to as parent extension fields).</w:t>
      </w:r>
    </w:p>
    <w:p w14:paraId="6284539D" w14:textId="0D266840" w:rsidR="00B53E5B" w:rsidRPr="00D27132" w:rsidRDefault="00B53E5B" w:rsidP="00B53E5B">
      <w:pPr>
        <w:rPr>
          <w:noProof/>
        </w:rPr>
      </w:pPr>
      <w:r w:rsidRPr="00D27132">
        <w:rPr>
          <w:noProof/>
        </w:rPr>
        <w:t>The handling of need codes as specified in the previous is illustrated by means of an example, as shown in the following ASN.1.</w:t>
      </w:r>
    </w:p>
    <w:p w14:paraId="0988A327" w14:textId="77777777" w:rsidR="00B53E5B" w:rsidRPr="00D27132" w:rsidRDefault="00B53E5B" w:rsidP="00B53E5B">
      <w:pPr>
        <w:pStyle w:val="PL"/>
      </w:pPr>
      <w:r w:rsidRPr="00D27132">
        <w:t>-- /example/ ASN1START</w:t>
      </w:r>
    </w:p>
    <w:p w14:paraId="59E7BEF9" w14:textId="77777777" w:rsidR="00B53E5B" w:rsidRPr="00D27132" w:rsidRDefault="00B53E5B" w:rsidP="00B53E5B">
      <w:pPr>
        <w:pStyle w:val="PL"/>
      </w:pPr>
    </w:p>
    <w:p w14:paraId="2A962BF4" w14:textId="77777777" w:rsidR="00B53E5B" w:rsidRPr="00D27132" w:rsidRDefault="00B53E5B" w:rsidP="00B53E5B">
      <w:pPr>
        <w:pStyle w:val="PL"/>
      </w:pPr>
      <w:r w:rsidRPr="00D27132">
        <w:t>RRCMessage-IEs ::=                SEQUENCE {</w:t>
      </w:r>
    </w:p>
    <w:p w14:paraId="5E20ECC8" w14:textId="77777777" w:rsidR="00B53E5B" w:rsidRPr="00D27132" w:rsidRDefault="00B53E5B" w:rsidP="00B53E5B">
      <w:pPr>
        <w:pStyle w:val="PL"/>
      </w:pPr>
      <w:r w:rsidRPr="00D27132">
        <w:t xml:space="preserve">    field1                            InformationElement1            OPTIONAL,  -- Need M</w:t>
      </w:r>
    </w:p>
    <w:p w14:paraId="302896E3" w14:textId="77777777" w:rsidR="00B53E5B" w:rsidRPr="00D27132" w:rsidRDefault="00B53E5B" w:rsidP="00B53E5B">
      <w:pPr>
        <w:pStyle w:val="PL"/>
      </w:pPr>
      <w:r w:rsidRPr="00D27132">
        <w:t xml:space="preserve">    field2                            InformationElement2            OPTIONAL,  -- Need R</w:t>
      </w:r>
    </w:p>
    <w:p w14:paraId="20316154" w14:textId="77777777" w:rsidR="00B53E5B" w:rsidRPr="00D27132" w:rsidRDefault="00B53E5B" w:rsidP="00B53E5B">
      <w:pPr>
        <w:pStyle w:val="PL"/>
      </w:pPr>
      <w:r w:rsidRPr="00D27132">
        <w:t xml:space="preserve">    nonCriticalExtension              RRCMessage-v1570-IEs           OPTIONAL</w:t>
      </w:r>
    </w:p>
    <w:p w14:paraId="216F8558" w14:textId="77777777" w:rsidR="00B53E5B" w:rsidRPr="00D27132" w:rsidRDefault="00B53E5B" w:rsidP="00B53E5B">
      <w:pPr>
        <w:pStyle w:val="PL"/>
      </w:pPr>
      <w:r w:rsidRPr="00D27132">
        <w:t>}</w:t>
      </w:r>
    </w:p>
    <w:p w14:paraId="4E5B52CA" w14:textId="77777777" w:rsidR="00B53E5B" w:rsidRPr="00D27132" w:rsidRDefault="00B53E5B" w:rsidP="00B53E5B">
      <w:pPr>
        <w:pStyle w:val="PL"/>
      </w:pPr>
    </w:p>
    <w:p w14:paraId="2083F6B6" w14:textId="77777777" w:rsidR="00B53E5B" w:rsidRPr="00D27132" w:rsidRDefault="00B53E5B" w:rsidP="00B53E5B">
      <w:pPr>
        <w:pStyle w:val="PL"/>
      </w:pPr>
      <w:r w:rsidRPr="00D27132">
        <w:t>RRCMessage-1570-IEs ::=           SEQUENCE {</w:t>
      </w:r>
    </w:p>
    <w:p w14:paraId="019C6A1B" w14:textId="77777777" w:rsidR="00B53E5B" w:rsidRPr="00D27132" w:rsidRDefault="00B53E5B" w:rsidP="00B53E5B">
      <w:pPr>
        <w:pStyle w:val="PL"/>
      </w:pPr>
      <w:r w:rsidRPr="00D27132">
        <w:t xml:space="preserve">    field3                            InformationElement3            OPTIONAL,  -- Need M</w:t>
      </w:r>
    </w:p>
    <w:p w14:paraId="689F33F2" w14:textId="77777777" w:rsidR="00B53E5B" w:rsidRPr="00D27132" w:rsidRDefault="00B53E5B" w:rsidP="00B53E5B">
      <w:pPr>
        <w:pStyle w:val="PL"/>
      </w:pPr>
      <w:r w:rsidRPr="00D27132">
        <w:t xml:space="preserve">    nonCriticalExtension              RRCMessage-v1640-IEs           OPTIONAL</w:t>
      </w:r>
    </w:p>
    <w:p w14:paraId="3E98B637" w14:textId="77777777" w:rsidR="00B53E5B" w:rsidRPr="00D27132" w:rsidRDefault="00B53E5B" w:rsidP="00B53E5B">
      <w:pPr>
        <w:pStyle w:val="PL"/>
      </w:pPr>
      <w:r w:rsidRPr="00D27132">
        <w:t>}</w:t>
      </w:r>
    </w:p>
    <w:p w14:paraId="03931F1F" w14:textId="77777777" w:rsidR="00B53E5B" w:rsidRPr="00D27132" w:rsidRDefault="00B53E5B" w:rsidP="00B53E5B">
      <w:pPr>
        <w:pStyle w:val="PL"/>
      </w:pPr>
    </w:p>
    <w:p w14:paraId="3E1D9226" w14:textId="77777777" w:rsidR="00B53E5B" w:rsidRPr="00D27132" w:rsidRDefault="00B53E5B" w:rsidP="00B53E5B">
      <w:pPr>
        <w:pStyle w:val="PL"/>
      </w:pPr>
      <w:r w:rsidRPr="00D27132">
        <w:t>RRCMessage-v1640-IEs ::=          SEQUENCE {</w:t>
      </w:r>
    </w:p>
    <w:p w14:paraId="0F7C83E4" w14:textId="77777777" w:rsidR="00B53E5B" w:rsidRPr="00D27132" w:rsidRDefault="00B53E5B" w:rsidP="00B53E5B">
      <w:pPr>
        <w:pStyle w:val="PL"/>
      </w:pPr>
      <w:r w:rsidRPr="00D27132">
        <w:t xml:space="preserve">    field4                            InformationElement4            OPTIONAL,  -- Need R</w:t>
      </w:r>
    </w:p>
    <w:p w14:paraId="36DC6B44" w14:textId="77777777" w:rsidR="00B53E5B" w:rsidRPr="00D27132" w:rsidRDefault="00B53E5B" w:rsidP="00B53E5B">
      <w:pPr>
        <w:pStyle w:val="PL"/>
      </w:pPr>
      <w:r w:rsidRPr="00D27132">
        <w:t xml:space="preserve">    nonCriticalExtension              SEQUENCE {}                    OPTIONAL</w:t>
      </w:r>
    </w:p>
    <w:p w14:paraId="410BD456" w14:textId="77777777" w:rsidR="00B53E5B" w:rsidRPr="00D27132" w:rsidRDefault="00B53E5B" w:rsidP="00B53E5B">
      <w:pPr>
        <w:pStyle w:val="PL"/>
      </w:pPr>
      <w:r w:rsidRPr="00D27132">
        <w:t>}</w:t>
      </w:r>
    </w:p>
    <w:p w14:paraId="7DDDCFC4" w14:textId="77777777" w:rsidR="00B53E5B" w:rsidRPr="00D27132" w:rsidRDefault="00B53E5B" w:rsidP="00B53E5B">
      <w:pPr>
        <w:pStyle w:val="PL"/>
      </w:pPr>
    </w:p>
    <w:p w14:paraId="41787AF4" w14:textId="77777777" w:rsidR="00B53E5B" w:rsidRPr="00D27132" w:rsidRDefault="00B53E5B" w:rsidP="00B53E5B">
      <w:pPr>
        <w:pStyle w:val="PL"/>
      </w:pPr>
      <w:r w:rsidRPr="00D27132">
        <w:t>InformationElement1 ::=           SEQUENCE {</w:t>
      </w:r>
    </w:p>
    <w:p w14:paraId="4611BA15" w14:textId="77777777" w:rsidR="00B53E5B" w:rsidRPr="00D27132" w:rsidRDefault="00B53E5B" w:rsidP="00B53E5B">
      <w:pPr>
        <w:pStyle w:val="PL"/>
      </w:pPr>
      <w:r w:rsidRPr="00D27132">
        <w:t xml:space="preserve">    field11                           InformationElement11           OPTIONAL,  -- Need M</w:t>
      </w:r>
    </w:p>
    <w:p w14:paraId="311C907F" w14:textId="77777777" w:rsidR="00B53E5B" w:rsidRPr="00D27132" w:rsidRDefault="00B53E5B" w:rsidP="00B53E5B">
      <w:pPr>
        <w:pStyle w:val="PL"/>
      </w:pPr>
      <w:r w:rsidRPr="00D27132">
        <w:t xml:space="preserve">    field12                           InformationElement12           OPTIONAL,  -- Need R</w:t>
      </w:r>
    </w:p>
    <w:p w14:paraId="2FE01BF3" w14:textId="77777777" w:rsidR="00B53E5B" w:rsidRPr="00D27132" w:rsidRDefault="00B53E5B" w:rsidP="00B53E5B">
      <w:pPr>
        <w:pStyle w:val="PL"/>
      </w:pPr>
      <w:r w:rsidRPr="00D27132">
        <w:t xml:space="preserve">    ...,</w:t>
      </w:r>
    </w:p>
    <w:p w14:paraId="439CFB84" w14:textId="77777777" w:rsidR="00B53E5B" w:rsidRPr="00D27132" w:rsidRDefault="00B53E5B" w:rsidP="00B53E5B">
      <w:pPr>
        <w:pStyle w:val="PL"/>
      </w:pPr>
      <w:r w:rsidRPr="00D27132">
        <w:t xml:space="preserve">    [[</w:t>
      </w:r>
    </w:p>
    <w:p w14:paraId="7869C04E" w14:textId="77777777" w:rsidR="00B53E5B" w:rsidRPr="00D27132" w:rsidRDefault="00B53E5B" w:rsidP="00B53E5B">
      <w:pPr>
        <w:pStyle w:val="PL"/>
      </w:pPr>
      <w:r w:rsidRPr="00D27132">
        <w:t xml:space="preserve">    field13                           InformationElement13           OPTIONAL,  -- Need R</w:t>
      </w:r>
    </w:p>
    <w:p w14:paraId="0C0369E0" w14:textId="77777777" w:rsidR="00B53E5B" w:rsidRPr="00D27132" w:rsidRDefault="00B53E5B" w:rsidP="00B53E5B">
      <w:pPr>
        <w:pStyle w:val="PL"/>
      </w:pPr>
      <w:r w:rsidRPr="00D27132">
        <w:t xml:space="preserve">    field14                           InformationElement14           OPTIONAL   -- Need M</w:t>
      </w:r>
    </w:p>
    <w:p w14:paraId="7A015B76" w14:textId="77777777" w:rsidR="00B53E5B" w:rsidRPr="00D27132" w:rsidRDefault="00B53E5B" w:rsidP="00B53E5B">
      <w:pPr>
        <w:pStyle w:val="PL"/>
      </w:pPr>
      <w:r w:rsidRPr="00D27132">
        <w:t xml:space="preserve">    ]]</w:t>
      </w:r>
    </w:p>
    <w:p w14:paraId="211EBAB3" w14:textId="77777777" w:rsidR="00B53E5B" w:rsidRPr="00D27132" w:rsidRDefault="00B53E5B" w:rsidP="00B53E5B">
      <w:pPr>
        <w:pStyle w:val="PL"/>
      </w:pPr>
      <w:r w:rsidRPr="00D27132">
        <w:t>}</w:t>
      </w:r>
    </w:p>
    <w:p w14:paraId="32ED302E" w14:textId="77777777" w:rsidR="00B53E5B" w:rsidRPr="00D27132" w:rsidRDefault="00B53E5B" w:rsidP="00B53E5B">
      <w:pPr>
        <w:pStyle w:val="PL"/>
      </w:pPr>
    </w:p>
    <w:p w14:paraId="505E35AB" w14:textId="77777777" w:rsidR="00B53E5B" w:rsidRPr="00D27132" w:rsidRDefault="00B53E5B" w:rsidP="00B53E5B">
      <w:pPr>
        <w:pStyle w:val="PL"/>
      </w:pPr>
      <w:r w:rsidRPr="00D27132">
        <w:t>InformationElement2 ::=           SEQUENCE {</w:t>
      </w:r>
    </w:p>
    <w:p w14:paraId="493DBC9C" w14:textId="77777777" w:rsidR="00B53E5B" w:rsidRPr="00D27132" w:rsidRDefault="00B53E5B" w:rsidP="00B53E5B">
      <w:pPr>
        <w:pStyle w:val="PL"/>
      </w:pPr>
      <w:r w:rsidRPr="00D27132">
        <w:t xml:space="preserve">    field21                           InformationElement11           OPTIONAL,  -- Need M</w:t>
      </w:r>
    </w:p>
    <w:p w14:paraId="60797E31" w14:textId="77777777" w:rsidR="00B53E5B" w:rsidRPr="00D27132" w:rsidRDefault="00B53E5B" w:rsidP="00B53E5B">
      <w:pPr>
        <w:pStyle w:val="PL"/>
      </w:pPr>
      <w:r w:rsidRPr="00D27132">
        <w:t xml:space="preserve">    ...</w:t>
      </w:r>
    </w:p>
    <w:p w14:paraId="2FEB0F9E" w14:textId="77777777" w:rsidR="00B53E5B" w:rsidRPr="00D27132" w:rsidRDefault="00B53E5B" w:rsidP="00B53E5B">
      <w:pPr>
        <w:pStyle w:val="PL"/>
      </w:pPr>
      <w:r w:rsidRPr="00D27132">
        <w:t>}</w:t>
      </w:r>
    </w:p>
    <w:p w14:paraId="67C2F6DD" w14:textId="77777777" w:rsidR="00B53E5B" w:rsidRPr="00D27132" w:rsidRDefault="00B53E5B" w:rsidP="00B53E5B">
      <w:pPr>
        <w:pStyle w:val="PL"/>
      </w:pPr>
    </w:p>
    <w:p w14:paraId="3D856DA7" w14:textId="77777777" w:rsidR="00B53E5B" w:rsidRPr="00D27132" w:rsidRDefault="00B53E5B" w:rsidP="00B53E5B">
      <w:pPr>
        <w:pStyle w:val="PL"/>
      </w:pPr>
      <w:r w:rsidRPr="00D27132">
        <w:t>-- ASN1STOP</w:t>
      </w:r>
    </w:p>
    <w:p w14:paraId="42CC72B0" w14:textId="77777777" w:rsidR="00B53E5B" w:rsidRPr="00D27132" w:rsidRDefault="00B53E5B" w:rsidP="00B53E5B">
      <w:pPr>
        <w:rPr>
          <w:noProof/>
        </w:rPr>
      </w:pPr>
    </w:p>
    <w:p w14:paraId="3858ADAB" w14:textId="77777777" w:rsidR="00B53E5B" w:rsidRPr="00D27132" w:rsidRDefault="00B53E5B" w:rsidP="00B53E5B">
      <w:pPr>
        <w:rPr>
          <w:noProof/>
        </w:rPr>
      </w:pPr>
      <w:r w:rsidRPr="00D27132">
        <w:rPr>
          <w:noProof/>
        </w:rPr>
        <w:t>The handling of need codes as specified in the previous implies that:</w:t>
      </w:r>
    </w:p>
    <w:p w14:paraId="3D0B49E5" w14:textId="77777777" w:rsidR="00B53E5B" w:rsidRPr="00D27132" w:rsidRDefault="00B53E5B" w:rsidP="00B53E5B">
      <w:pPr>
        <w:pStyle w:val="B1"/>
        <w:rPr>
          <w:noProof/>
        </w:rPr>
      </w:pPr>
      <w:r w:rsidRPr="00D27132">
        <w:rPr>
          <w:noProof/>
        </w:rPr>
        <w:t>-</w:t>
      </w:r>
      <w:r w:rsidRPr="00D27132">
        <w:rPr>
          <w:noProof/>
        </w:rPr>
        <w:tab/>
        <w:t xml:space="preserve">if </w:t>
      </w:r>
      <w:r w:rsidRPr="00D27132">
        <w:rPr>
          <w:i/>
          <w:noProof/>
        </w:rPr>
        <w:t>field1</w:t>
      </w:r>
      <w:r w:rsidRPr="00D27132">
        <w:rPr>
          <w:noProof/>
        </w:rPr>
        <w:t xml:space="preserve"> in </w:t>
      </w:r>
      <w:r w:rsidRPr="00D27132">
        <w:rPr>
          <w:i/>
          <w:noProof/>
        </w:rPr>
        <w:t>RRCMessage-IEs</w:t>
      </w:r>
      <w:r w:rsidRPr="00D27132">
        <w:rPr>
          <w:noProof/>
        </w:rPr>
        <w:t xml:space="preserve"> is absent, UE does not modify any child fields configured within </w:t>
      </w:r>
      <w:r w:rsidRPr="00D27132">
        <w:rPr>
          <w:i/>
          <w:noProof/>
        </w:rPr>
        <w:t>field1</w:t>
      </w:r>
      <w:r w:rsidRPr="00D27132">
        <w:rPr>
          <w:noProof/>
        </w:rPr>
        <w:t xml:space="preserve"> (regardless of their need codes);</w:t>
      </w:r>
    </w:p>
    <w:p w14:paraId="751EA8AF" w14:textId="77777777" w:rsidR="00B53E5B" w:rsidRPr="00D27132" w:rsidRDefault="00B53E5B" w:rsidP="00B53E5B">
      <w:pPr>
        <w:pStyle w:val="B1"/>
        <w:rPr>
          <w:noProof/>
        </w:rPr>
      </w:pPr>
      <w:r w:rsidRPr="00D27132">
        <w:rPr>
          <w:noProof/>
        </w:rPr>
        <w:t>-</w:t>
      </w:r>
      <w:r w:rsidRPr="00D27132">
        <w:rPr>
          <w:noProof/>
        </w:rPr>
        <w:tab/>
        <w:t xml:space="preserve">if </w:t>
      </w:r>
      <w:r w:rsidRPr="00D27132">
        <w:rPr>
          <w:i/>
          <w:noProof/>
        </w:rPr>
        <w:t>field2</w:t>
      </w:r>
      <w:r w:rsidRPr="00D27132">
        <w:rPr>
          <w:noProof/>
        </w:rPr>
        <w:t xml:space="preserve"> in </w:t>
      </w:r>
      <w:r w:rsidRPr="00D27132">
        <w:rPr>
          <w:i/>
          <w:noProof/>
        </w:rPr>
        <w:t>RRCMessage-IEs</w:t>
      </w:r>
      <w:r w:rsidRPr="00D27132">
        <w:rPr>
          <w:noProof/>
        </w:rPr>
        <w:t xml:space="preserve"> is absent, UE releases the </w:t>
      </w:r>
      <w:r w:rsidRPr="00D27132">
        <w:rPr>
          <w:i/>
          <w:noProof/>
        </w:rPr>
        <w:t>field2</w:t>
      </w:r>
      <w:r w:rsidRPr="00D27132">
        <w:rPr>
          <w:noProof/>
        </w:rPr>
        <w:t xml:space="preserve"> (and also its child field </w:t>
      </w:r>
      <w:r w:rsidRPr="00D27132">
        <w:rPr>
          <w:i/>
          <w:noProof/>
        </w:rPr>
        <w:t>field21</w:t>
      </w:r>
      <w:r w:rsidRPr="00D27132">
        <w:rPr>
          <w:noProof/>
        </w:rPr>
        <w:t>);</w:t>
      </w:r>
    </w:p>
    <w:p w14:paraId="343A4141" w14:textId="77777777" w:rsidR="00B53E5B" w:rsidRPr="00D27132" w:rsidRDefault="00B53E5B" w:rsidP="00B53E5B">
      <w:pPr>
        <w:pStyle w:val="B1"/>
        <w:rPr>
          <w:noProof/>
        </w:rPr>
      </w:pPr>
      <w:r w:rsidRPr="00D27132">
        <w:rPr>
          <w:noProof/>
        </w:rPr>
        <w:t>-</w:t>
      </w:r>
      <w:r w:rsidRPr="00D27132">
        <w:rPr>
          <w:noProof/>
        </w:rPr>
        <w:tab/>
        <w:t xml:space="preserve">if </w:t>
      </w:r>
      <w:r w:rsidRPr="00D27132">
        <w:rPr>
          <w:i/>
          <w:noProof/>
        </w:rPr>
        <w:t>field1</w:t>
      </w:r>
      <w:r w:rsidRPr="00D27132">
        <w:rPr>
          <w:noProof/>
        </w:rPr>
        <w:t xml:space="preserve"> or </w:t>
      </w:r>
      <w:r w:rsidRPr="00D27132">
        <w:rPr>
          <w:i/>
          <w:noProof/>
        </w:rPr>
        <w:t>field2</w:t>
      </w:r>
      <w:r w:rsidRPr="00D27132">
        <w:rPr>
          <w:noProof/>
        </w:rPr>
        <w:t xml:space="preserve"> in </w:t>
      </w:r>
      <w:r w:rsidRPr="00D27132">
        <w:rPr>
          <w:i/>
          <w:noProof/>
        </w:rPr>
        <w:t>RRCMessage-IEs</w:t>
      </w:r>
      <w:r w:rsidRPr="00D27132">
        <w:rPr>
          <w:noProof/>
        </w:rPr>
        <w:t xml:space="preserve"> is present, UE retains or releases their child fields according to the child field presence conditions;</w:t>
      </w:r>
    </w:p>
    <w:p w14:paraId="39E621DF" w14:textId="77777777" w:rsidR="00B53E5B" w:rsidRPr="00D27132" w:rsidRDefault="00B53E5B" w:rsidP="00B53E5B">
      <w:pPr>
        <w:pStyle w:val="B1"/>
        <w:rPr>
          <w:noProof/>
        </w:rPr>
      </w:pPr>
      <w:r w:rsidRPr="00D27132">
        <w:rPr>
          <w:noProof/>
        </w:rPr>
        <w:t>-</w:t>
      </w:r>
      <w:r w:rsidRPr="00D27132">
        <w:rPr>
          <w:noProof/>
        </w:rPr>
        <w:tab/>
        <w:t xml:space="preserve">if </w:t>
      </w:r>
      <w:r w:rsidRPr="00D27132">
        <w:rPr>
          <w:i/>
          <w:noProof/>
        </w:rPr>
        <w:t>field1</w:t>
      </w:r>
      <w:r w:rsidRPr="00D27132">
        <w:rPr>
          <w:noProof/>
        </w:rPr>
        <w:t xml:space="preserve"> in </w:t>
      </w:r>
      <w:r w:rsidRPr="00D27132">
        <w:rPr>
          <w:i/>
          <w:noProof/>
        </w:rPr>
        <w:t>RRCMessage-IEs</w:t>
      </w:r>
      <w:r w:rsidRPr="00D27132">
        <w:rPr>
          <w:noProof/>
        </w:rPr>
        <w:t xml:space="preserve"> is present but the extension group containing </w:t>
      </w:r>
      <w:r w:rsidRPr="00D27132">
        <w:rPr>
          <w:i/>
          <w:noProof/>
        </w:rPr>
        <w:t>field13</w:t>
      </w:r>
      <w:r w:rsidRPr="00D27132">
        <w:rPr>
          <w:noProof/>
        </w:rPr>
        <w:t xml:space="preserve"> and </w:t>
      </w:r>
      <w:r w:rsidRPr="00D27132">
        <w:rPr>
          <w:i/>
          <w:noProof/>
        </w:rPr>
        <w:t xml:space="preserve">field14 </w:t>
      </w:r>
      <w:r w:rsidRPr="00D27132">
        <w:rPr>
          <w:noProof/>
        </w:rPr>
        <w:t xml:space="preserve">is absent, the UE releases </w:t>
      </w:r>
      <w:r w:rsidRPr="00D27132">
        <w:rPr>
          <w:i/>
          <w:noProof/>
        </w:rPr>
        <w:t>field13</w:t>
      </w:r>
      <w:r w:rsidRPr="00D27132">
        <w:rPr>
          <w:noProof/>
        </w:rPr>
        <w:t xml:space="preserve"> but does not modify </w:t>
      </w:r>
      <w:r w:rsidRPr="00D27132">
        <w:rPr>
          <w:i/>
          <w:noProof/>
        </w:rPr>
        <w:t>field14</w:t>
      </w:r>
      <w:r w:rsidRPr="00D27132">
        <w:rPr>
          <w:noProof/>
        </w:rPr>
        <w:t>;</w:t>
      </w:r>
    </w:p>
    <w:p w14:paraId="4CAE37E3" w14:textId="77777777" w:rsidR="00B53E5B" w:rsidRPr="00D27132" w:rsidRDefault="00B53E5B" w:rsidP="00B53E5B">
      <w:pPr>
        <w:pStyle w:val="B1"/>
        <w:rPr>
          <w:noProof/>
        </w:rPr>
      </w:pPr>
      <w:r w:rsidRPr="00D27132">
        <w:rPr>
          <w:noProof/>
        </w:rPr>
        <w:t>-</w:t>
      </w:r>
      <w:r w:rsidRPr="00D27132">
        <w:rPr>
          <w:noProof/>
        </w:rPr>
        <w:tab/>
        <w:t xml:space="preserve">if </w:t>
      </w:r>
      <w:r w:rsidRPr="00D27132">
        <w:rPr>
          <w:i/>
          <w:noProof/>
        </w:rPr>
        <w:t>nonCriticalExtension</w:t>
      </w:r>
      <w:r w:rsidRPr="00D27132">
        <w:rPr>
          <w:noProof/>
        </w:rPr>
        <w:t xml:space="preserve"> defined by IE </w:t>
      </w:r>
      <w:r w:rsidRPr="00D27132">
        <w:rPr>
          <w:i/>
          <w:noProof/>
        </w:rPr>
        <w:t>RRCMessage-v1570-IEs</w:t>
      </w:r>
      <w:r w:rsidRPr="00D27132">
        <w:rPr>
          <w:noProof/>
        </w:rPr>
        <w:t xml:space="preserve"> is absent, the UE does not modify </w:t>
      </w:r>
      <w:r w:rsidRPr="00D27132">
        <w:rPr>
          <w:i/>
          <w:noProof/>
        </w:rPr>
        <w:t>field3</w:t>
      </w:r>
      <w:r w:rsidRPr="00D27132">
        <w:rPr>
          <w:noProof/>
        </w:rPr>
        <w:t xml:space="preserve"> but releases </w:t>
      </w:r>
      <w:r w:rsidRPr="00D27132">
        <w:rPr>
          <w:i/>
          <w:noProof/>
        </w:rPr>
        <w:t>field4</w:t>
      </w:r>
      <w:r w:rsidRPr="00D27132">
        <w:rPr>
          <w:noProof/>
        </w:rPr>
        <w:t>;</w:t>
      </w:r>
    </w:p>
    <w:p w14:paraId="00D23148" w14:textId="30D0983C" w:rsidR="00266F34" w:rsidRDefault="00967154">
      <w:pPr>
        <w:overflowPunct/>
        <w:autoSpaceDE/>
        <w:autoSpaceDN/>
        <w:adjustRightInd/>
        <w:spacing w:after="0"/>
        <w:textAlignment w:val="auto"/>
        <w:rPr>
          <w:rFonts w:eastAsia="等线"/>
          <w:lang w:eastAsia="zh-CN"/>
        </w:rPr>
      </w:pPr>
      <w:r>
        <w:rPr>
          <w:rFonts w:eastAsia="等线" w:hint="eastAsia"/>
          <w:lang w:eastAsia="zh-CN"/>
        </w:rPr>
        <w:t>=</w:t>
      </w:r>
      <w:r>
        <w:rPr>
          <w:rFonts w:eastAsia="等线"/>
          <w:lang w:eastAsia="zh-CN"/>
        </w:rPr>
        <w:t>====================================================NEXT CHANGE=============================================================</w:t>
      </w:r>
    </w:p>
    <w:p w14:paraId="3E71301D" w14:textId="77777777" w:rsidR="00967154" w:rsidRPr="00D27132" w:rsidRDefault="00967154" w:rsidP="00967154">
      <w:pPr>
        <w:pStyle w:val="1"/>
      </w:pPr>
      <w:bookmarkStart w:id="55" w:name="_Toc60777623"/>
      <w:bookmarkStart w:id="56" w:name="_Toc90651498"/>
      <w:r w:rsidRPr="00D27132">
        <w:t>10</w:t>
      </w:r>
      <w:r w:rsidRPr="00D27132">
        <w:tab/>
        <w:t>Generic error handling</w:t>
      </w:r>
      <w:bookmarkEnd w:id="55"/>
      <w:bookmarkEnd w:id="56"/>
    </w:p>
    <w:p w14:paraId="174FB123" w14:textId="77777777" w:rsidR="00967154" w:rsidRPr="00D27132" w:rsidRDefault="00967154" w:rsidP="00967154">
      <w:pPr>
        <w:pStyle w:val="2"/>
      </w:pPr>
      <w:bookmarkStart w:id="57" w:name="_Toc60777624"/>
      <w:bookmarkStart w:id="58" w:name="_Toc90651499"/>
      <w:r w:rsidRPr="00D27132">
        <w:t>10.1</w:t>
      </w:r>
      <w:r w:rsidRPr="00D27132">
        <w:tab/>
        <w:t>General</w:t>
      </w:r>
      <w:bookmarkEnd w:id="57"/>
      <w:bookmarkEnd w:id="58"/>
    </w:p>
    <w:p w14:paraId="674B5511" w14:textId="77777777" w:rsidR="00967154" w:rsidRPr="00D27132" w:rsidRDefault="00967154" w:rsidP="00967154">
      <w:r w:rsidRPr="00D27132">
        <w:t>The generic error handling defined in the subsequent sub-clauses applies unless explicitly specified otherwise e.g. within the procedure specific error handling.</w:t>
      </w:r>
    </w:p>
    <w:p w14:paraId="500B66B5" w14:textId="77777777" w:rsidR="00967154" w:rsidRPr="00D27132" w:rsidRDefault="00967154" w:rsidP="00967154">
      <w:r w:rsidRPr="00D27132">
        <w:t>The UE shall consider a value as not comprehended when it is set:</w:t>
      </w:r>
    </w:p>
    <w:p w14:paraId="60701F6B" w14:textId="77777777" w:rsidR="00967154" w:rsidRPr="00D27132" w:rsidRDefault="00967154" w:rsidP="00967154">
      <w:pPr>
        <w:pStyle w:val="B1"/>
      </w:pPr>
      <w:r w:rsidRPr="00D27132">
        <w:t>-</w:t>
      </w:r>
      <w:r w:rsidRPr="00D27132">
        <w:tab/>
        <w:t>to an extended value that is not defined in the version of the transfer syntax supported by the UE;</w:t>
      </w:r>
    </w:p>
    <w:p w14:paraId="48723AC4" w14:textId="77777777" w:rsidR="00967154" w:rsidRPr="00D27132" w:rsidRDefault="00967154" w:rsidP="00967154">
      <w:pPr>
        <w:pStyle w:val="B1"/>
      </w:pPr>
      <w:r w:rsidRPr="00D27132">
        <w:t>-</w:t>
      </w:r>
      <w:r w:rsidRPr="00D27132">
        <w:tab/>
        <w:t>to a spare or reserved value unless the specification defines specific behaviour that the UE shall apply upon receiving the concerned spare/reserved value.</w:t>
      </w:r>
    </w:p>
    <w:p w14:paraId="61454472" w14:textId="77777777" w:rsidR="00967154" w:rsidRPr="00D27132" w:rsidRDefault="00967154" w:rsidP="00967154">
      <w:r w:rsidRPr="00D27132">
        <w:lastRenderedPageBreak/>
        <w:t>The UE shall consider a field as not comprehended when it is defined:</w:t>
      </w:r>
    </w:p>
    <w:p w14:paraId="395FC20D" w14:textId="77777777" w:rsidR="00967154" w:rsidRPr="00D27132" w:rsidRDefault="00967154" w:rsidP="00967154">
      <w:pPr>
        <w:pStyle w:val="B1"/>
      </w:pPr>
      <w:r w:rsidRPr="00D27132">
        <w:t>-</w:t>
      </w:r>
      <w:r w:rsidRPr="00D27132">
        <w:tab/>
        <w:t>as spare or reserved unless the specification defines specific behaviour that the UE shall apply upon receiving the concerned spare/reserved field.</w:t>
      </w:r>
    </w:p>
    <w:p w14:paraId="29A43122" w14:textId="77777777" w:rsidR="00967154" w:rsidRPr="00D27132" w:rsidRDefault="00967154" w:rsidP="00967154">
      <w:pPr>
        <w:pStyle w:val="2"/>
      </w:pPr>
      <w:bookmarkStart w:id="59" w:name="_Toc60777625"/>
      <w:bookmarkStart w:id="60" w:name="_Toc90651500"/>
      <w:r w:rsidRPr="00D27132">
        <w:t>10.2</w:t>
      </w:r>
      <w:r w:rsidRPr="00D27132">
        <w:tab/>
      </w:r>
      <w:proofErr w:type="spellStart"/>
      <w:r w:rsidRPr="00D27132">
        <w:t>ASN.1</w:t>
      </w:r>
      <w:proofErr w:type="spellEnd"/>
      <w:r w:rsidRPr="00D27132">
        <w:t xml:space="preserve"> violation or encoding error</w:t>
      </w:r>
      <w:bookmarkEnd w:id="59"/>
      <w:bookmarkEnd w:id="60"/>
    </w:p>
    <w:p w14:paraId="1AFDB8F9" w14:textId="77777777" w:rsidR="00967154" w:rsidRPr="00D27132" w:rsidRDefault="00967154" w:rsidP="00967154">
      <w:r w:rsidRPr="00D27132">
        <w:t>The UE shall:</w:t>
      </w:r>
    </w:p>
    <w:p w14:paraId="12ADF736" w14:textId="5AEF1651" w:rsidR="00967154" w:rsidRPr="00D27132" w:rsidRDefault="00967154" w:rsidP="00967154">
      <w:pPr>
        <w:pStyle w:val="B1"/>
      </w:pPr>
      <w:r w:rsidRPr="00D27132">
        <w:t>1&gt;</w:t>
      </w:r>
      <w:r w:rsidRPr="00D27132">
        <w:tab/>
        <w:t xml:space="preserve">when receiving an </w:t>
      </w:r>
      <w:proofErr w:type="spellStart"/>
      <w:r w:rsidRPr="00D27132">
        <w:t>RRC</w:t>
      </w:r>
      <w:proofErr w:type="spellEnd"/>
      <w:r w:rsidRPr="00D27132">
        <w:t xml:space="preserve"> message on the </w:t>
      </w:r>
      <w:proofErr w:type="spellStart"/>
      <w:r w:rsidRPr="00D27132">
        <w:t>BCCH</w:t>
      </w:r>
      <w:proofErr w:type="spellEnd"/>
      <w:r w:rsidRPr="00D27132">
        <w:t xml:space="preserve">, </w:t>
      </w:r>
      <w:proofErr w:type="spellStart"/>
      <w:r w:rsidRPr="00D27132">
        <w:t>CCCH</w:t>
      </w:r>
      <w:proofErr w:type="spellEnd"/>
      <w:r w:rsidRPr="00D27132">
        <w:t xml:space="preserve"> or </w:t>
      </w:r>
      <w:proofErr w:type="spellStart"/>
      <w:r w:rsidRPr="00D27132">
        <w:t>PCCH</w:t>
      </w:r>
      <w:proofErr w:type="spellEnd"/>
      <w:ins w:id="61" w:author="(Huawei) GuoYinghao" w:date="2022-04-13T13:13:00Z">
        <w:r w:rsidR="00DC737C">
          <w:t xml:space="preserve"> or a </w:t>
        </w:r>
        <w:proofErr w:type="spellStart"/>
        <w:r w:rsidR="00DC737C">
          <w:t>PC5</w:t>
        </w:r>
        <w:proofErr w:type="spellEnd"/>
        <w:r w:rsidR="00DC737C">
          <w:t xml:space="preserve"> </w:t>
        </w:r>
        <w:proofErr w:type="spellStart"/>
        <w:r w:rsidR="00DC737C">
          <w:t>RRC</w:t>
        </w:r>
        <w:proofErr w:type="spellEnd"/>
        <w:r w:rsidR="00DC737C">
          <w:t xml:space="preserve"> message on </w:t>
        </w:r>
        <w:proofErr w:type="spellStart"/>
        <w:r w:rsidR="00DC737C">
          <w:t>SBCCH</w:t>
        </w:r>
      </w:ins>
      <w:proofErr w:type="spellEnd"/>
      <w:r w:rsidRPr="00D27132">
        <w:t xml:space="preserve"> for which the abstract syntax is invalid [6]:</w:t>
      </w:r>
    </w:p>
    <w:p w14:paraId="36F1826C" w14:textId="77777777" w:rsidR="00967154" w:rsidRPr="00D27132" w:rsidRDefault="00967154" w:rsidP="00967154">
      <w:pPr>
        <w:pStyle w:val="B2"/>
      </w:pPr>
      <w:r w:rsidRPr="00D27132">
        <w:t>2&gt;</w:t>
      </w:r>
      <w:r w:rsidRPr="00D27132">
        <w:tab/>
        <w:t>ignore the message.</w:t>
      </w:r>
    </w:p>
    <w:p w14:paraId="6A253EBA" w14:textId="77777777" w:rsidR="00967154" w:rsidRPr="00D27132" w:rsidRDefault="00967154" w:rsidP="00967154">
      <w:pPr>
        <w:pStyle w:val="NO"/>
      </w:pPr>
      <w:r w:rsidRPr="00D27132">
        <w:t>NOTE:</w:t>
      </w:r>
      <w:r w:rsidRPr="00D27132">
        <w:tab/>
        <w:t>This clause applies in case one or more fields is set to a value, other than a spare, reserved or extended value, not defined in this version of the transfer syntax. E.g. in the case the UE receives value 12 for a field defined as INTEGER (</w:t>
      </w:r>
      <w:proofErr w:type="gramStart"/>
      <w:r w:rsidRPr="00D27132">
        <w:t>1..</w:t>
      </w:r>
      <w:proofErr w:type="gramEnd"/>
      <w:r w:rsidRPr="00D27132">
        <w:t>11). In cases like this, it may not be possible to reliably detect which field is in the error hence the error handling is at the message level.</w:t>
      </w:r>
    </w:p>
    <w:p w14:paraId="31E44914" w14:textId="77777777" w:rsidR="00967154" w:rsidRPr="00D27132" w:rsidRDefault="00967154" w:rsidP="00967154">
      <w:pPr>
        <w:pStyle w:val="2"/>
      </w:pPr>
      <w:bookmarkStart w:id="62" w:name="_Toc60777626"/>
      <w:bookmarkStart w:id="63" w:name="_Toc90651501"/>
      <w:r w:rsidRPr="00D27132">
        <w:t>10.3</w:t>
      </w:r>
      <w:r w:rsidRPr="00D27132">
        <w:tab/>
        <w:t>Field set to a not comprehended value</w:t>
      </w:r>
      <w:bookmarkEnd w:id="62"/>
      <w:bookmarkEnd w:id="63"/>
    </w:p>
    <w:p w14:paraId="1DD44023" w14:textId="6B8A006F" w:rsidR="00967154" w:rsidRPr="00D27132" w:rsidRDefault="00967154" w:rsidP="00967154">
      <w:r w:rsidRPr="00D27132">
        <w:t xml:space="preserve">The UE shall, when receiving an </w:t>
      </w:r>
      <w:proofErr w:type="spellStart"/>
      <w:r w:rsidRPr="00D27132">
        <w:t>RRC</w:t>
      </w:r>
      <w:proofErr w:type="spellEnd"/>
      <w:r w:rsidRPr="00D27132">
        <w:t xml:space="preserve"> message</w:t>
      </w:r>
      <w:ins w:id="64" w:author="(Huawei) GuoYinghao" w:date="2022-04-13T13:08:00Z">
        <w:r w:rsidR="003A24EB">
          <w:t xml:space="preserve"> or </w:t>
        </w:r>
        <w:proofErr w:type="spellStart"/>
        <w:r w:rsidR="003A24EB">
          <w:t>PC5</w:t>
        </w:r>
        <w:proofErr w:type="spellEnd"/>
        <w:r w:rsidR="003A24EB">
          <w:t xml:space="preserve"> </w:t>
        </w:r>
        <w:proofErr w:type="spellStart"/>
        <w:r w:rsidR="003A24EB">
          <w:t>RRC</w:t>
        </w:r>
        <w:proofErr w:type="spellEnd"/>
        <w:r w:rsidR="003A24EB">
          <w:t xml:space="preserve"> message</w:t>
        </w:r>
      </w:ins>
      <w:r w:rsidRPr="00D27132">
        <w:t xml:space="preserve"> on any logical channel:</w:t>
      </w:r>
    </w:p>
    <w:p w14:paraId="72AD3735" w14:textId="77777777" w:rsidR="00967154" w:rsidRPr="00D27132" w:rsidRDefault="00967154" w:rsidP="00967154">
      <w:pPr>
        <w:pStyle w:val="B1"/>
      </w:pPr>
      <w:r w:rsidRPr="00D27132">
        <w:t>1&gt;</w:t>
      </w:r>
      <w:r w:rsidRPr="00D27132">
        <w:tab/>
        <w:t>if the message includes a field that has a value that the UE does not comprehend:</w:t>
      </w:r>
    </w:p>
    <w:p w14:paraId="7A2BEACE" w14:textId="77777777" w:rsidR="00967154" w:rsidRPr="00D27132" w:rsidRDefault="00967154" w:rsidP="00967154">
      <w:pPr>
        <w:pStyle w:val="B2"/>
      </w:pPr>
      <w:r w:rsidRPr="00D27132">
        <w:t>2&gt;</w:t>
      </w:r>
      <w:r w:rsidRPr="00D27132">
        <w:tab/>
        <w:t>if a default value is defined for this field:</w:t>
      </w:r>
    </w:p>
    <w:p w14:paraId="01DBD91A" w14:textId="77777777" w:rsidR="00967154" w:rsidRPr="00D27132" w:rsidRDefault="00967154" w:rsidP="00967154">
      <w:pPr>
        <w:pStyle w:val="B3"/>
      </w:pPr>
      <w:r w:rsidRPr="00D27132">
        <w:t>3&gt;</w:t>
      </w:r>
      <w:r w:rsidRPr="00D27132">
        <w:tab/>
        <w:t>treat the message while using the default value defined for this field;</w:t>
      </w:r>
    </w:p>
    <w:p w14:paraId="6A245C16" w14:textId="77777777" w:rsidR="00967154" w:rsidRPr="00D27132" w:rsidRDefault="00967154" w:rsidP="00967154">
      <w:pPr>
        <w:pStyle w:val="B2"/>
      </w:pPr>
      <w:r w:rsidRPr="00D27132">
        <w:t>2&gt;</w:t>
      </w:r>
      <w:r w:rsidRPr="00D27132">
        <w:tab/>
        <w:t>else if the concerned field is optional:</w:t>
      </w:r>
    </w:p>
    <w:p w14:paraId="0FEDA731" w14:textId="77777777" w:rsidR="00967154" w:rsidRPr="00D27132" w:rsidRDefault="00967154" w:rsidP="00967154">
      <w:pPr>
        <w:pStyle w:val="B3"/>
      </w:pPr>
      <w:r w:rsidRPr="00D27132">
        <w:t>3&gt;</w:t>
      </w:r>
      <w:r w:rsidRPr="00D27132">
        <w:tab/>
        <w:t>treat the message as if the field were absent and in accordance with the need code for absence of the concerned field;</w:t>
      </w:r>
    </w:p>
    <w:p w14:paraId="2B33BC33" w14:textId="77777777" w:rsidR="00967154" w:rsidRPr="00D27132" w:rsidRDefault="00967154" w:rsidP="00967154">
      <w:pPr>
        <w:pStyle w:val="B2"/>
      </w:pPr>
      <w:r w:rsidRPr="00D27132">
        <w:t>2&gt;</w:t>
      </w:r>
      <w:r w:rsidRPr="00D27132">
        <w:tab/>
        <w:t>else:</w:t>
      </w:r>
    </w:p>
    <w:p w14:paraId="7AC7A93F" w14:textId="77777777" w:rsidR="00967154" w:rsidRPr="00D27132" w:rsidRDefault="00967154" w:rsidP="00967154">
      <w:pPr>
        <w:pStyle w:val="B3"/>
      </w:pPr>
      <w:r w:rsidRPr="00D27132">
        <w:t>3&gt;</w:t>
      </w:r>
      <w:r w:rsidRPr="00D27132">
        <w:tab/>
        <w:t>treat the message as if the field were absent and in accordance with sub-clause 10.4.</w:t>
      </w:r>
    </w:p>
    <w:p w14:paraId="58B4C2FB" w14:textId="77777777" w:rsidR="00967154" w:rsidRPr="00D27132" w:rsidRDefault="00967154" w:rsidP="00967154">
      <w:pPr>
        <w:pStyle w:val="2"/>
      </w:pPr>
      <w:bookmarkStart w:id="65" w:name="_Toc60777627"/>
      <w:bookmarkStart w:id="66" w:name="_Toc90651502"/>
      <w:r w:rsidRPr="00D27132">
        <w:t>10.4</w:t>
      </w:r>
      <w:r w:rsidRPr="00D27132">
        <w:tab/>
        <w:t>Mandatory field missing</w:t>
      </w:r>
      <w:bookmarkEnd w:id="65"/>
      <w:bookmarkEnd w:id="66"/>
    </w:p>
    <w:p w14:paraId="29A90302" w14:textId="77777777" w:rsidR="00967154" w:rsidRPr="00D27132" w:rsidRDefault="00967154" w:rsidP="00967154">
      <w:r w:rsidRPr="00D27132">
        <w:t>The UE shall:</w:t>
      </w:r>
    </w:p>
    <w:p w14:paraId="53E525D0" w14:textId="77777777" w:rsidR="00967154" w:rsidRPr="00D27132" w:rsidRDefault="00967154" w:rsidP="00967154">
      <w:pPr>
        <w:pStyle w:val="B1"/>
      </w:pPr>
      <w:r w:rsidRPr="00D27132">
        <w:t>1&gt;</w:t>
      </w:r>
      <w:r w:rsidRPr="00D27132">
        <w:tab/>
        <w:t>if the message includes a field that is mandatory to include in the message (e.g. because conditions for mandatory presence are fulfilled) and that field is absent or treated as absent:</w:t>
      </w:r>
    </w:p>
    <w:p w14:paraId="18E87E59" w14:textId="45D1DE11" w:rsidR="00967154" w:rsidRDefault="00967154" w:rsidP="00967154">
      <w:pPr>
        <w:pStyle w:val="B2"/>
        <w:rPr>
          <w:ins w:id="67" w:author="(Huawei) GuoYinghao" w:date="2022-04-13T13:11:00Z"/>
        </w:rPr>
      </w:pPr>
      <w:r w:rsidRPr="00D27132">
        <w:t>2&gt;</w:t>
      </w:r>
      <w:r w:rsidRPr="00D27132">
        <w:tab/>
        <w:t xml:space="preserve">if the </w:t>
      </w:r>
      <w:proofErr w:type="spellStart"/>
      <w:r w:rsidRPr="00D27132">
        <w:t>RRC</w:t>
      </w:r>
      <w:proofErr w:type="spellEnd"/>
      <w:r w:rsidRPr="00D27132">
        <w:t xml:space="preserve"> message was not received on </w:t>
      </w:r>
      <w:proofErr w:type="spellStart"/>
      <w:r w:rsidRPr="00D27132">
        <w:t>DCCH</w:t>
      </w:r>
      <w:proofErr w:type="spellEnd"/>
      <w:r w:rsidRPr="00D27132">
        <w:t xml:space="preserve"> or </w:t>
      </w:r>
      <w:proofErr w:type="spellStart"/>
      <w:r w:rsidRPr="00D27132">
        <w:t>CCCH</w:t>
      </w:r>
      <w:proofErr w:type="spellEnd"/>
      <w:del w:id="68" w:author="(Huawei) GuoYinghao" w:date="2022-04-13T13:11:00Z">
        <w:r w:rsidRPr="00D27132" w:rsidDel="00D9142C">
          <w:delText>:</w:delText>
        </w:r>
      </w:del>
      <w:ins w:id="69" w:author="(Huawei) GuoYinghao" w:date="2022-04-13T13:11:00Z">
        <w:r w:rsidR="00D9142C">
          <w:t>; or</w:t>
        </w:r>
      </w:ins>
    </w:p>
    <w:p w14:paraId="1F410653" w14:textId="4E3EBCB6" w:rsidR="00D9142C" w:rsidRPr="00BD002E" w:rsidRDefault="00D9142C" w:rsidP="00967154">
      <w:pPr>
        <w:pStyle w:val="B2"/>
      </w:pPr>
      <w:ins w:id="70" w:author="(Huawei) GuoYinghao" w:date="2022-04-13T13:11:00Z">
        <w:r>
          <w:rPr>
            <w:rFonts w:eastAsia="等线" w:hint="eastAsia"/>
            <w:lang w:eastAsia="zh-CN"/>
          </w:rPr>
          <w:lastRenderedPageBreak/>
          <w:t>2</w:t>
        </w:r>
        <w:r>
          <w:rPr>
            <w:rFonts w:eastAsia="等线"/>
            <w:lang w:eastAsia="zh-CN"/>
          </w:rPr>
          <w:t>&gt;</w:t>
        </w:r>
        <w:r>
          <w:rPr>
            <w:rFonts w:eastAsia="等线"/>
            <w:lang w:eastAsia="zh-CN"/>
          </w:rPr>
          <w:tab/>
          <w:t xml:space="preserve">if the </w:t>
        </w:r>
        <w:proofErr w:type="spellStart"/>
        <w:r>
          <w:rPr>
            <w:rFonts w:eastAsia="等线"/>
            <w:lang w:eastAsia="zh-CN"/>
          </w:rPr>
          <w:t>PC5</w:t>
        </w:r>
        <w:proofErr w:type="spellEnd"/>
        <w:r>
          <w:rPr>
            <w:rFonts w:eastAsia="等线"/>
            <w:lang w:eastAsia="zh-CN"/>
          </w:rPr>
          <w:t xml:space="preserve"> </w:t>
        </w:r>
        <w:proofErr w:type="spellStart"/>
        <w:r>
          <w:rPr>
            <w:rFonts w:eastAsia="等线"/>
            <w:lang w:eastAsia="zh-CN"/>
          </w:rPr>
          <w:t>RRC</w:t>
        </w:r>
        <w:proofErr w:type="spellEnd"/>
        <w:r>
          <w:rPr>
            <w:rFonts w:eastAsia="等线"/>
            <w:lang w:eastAsia="zh-CN"/>
          </w:rPr>
          <w:t xml:space="preserve"> message was not received on </w:t>
        </w:r>
        <w:proofErr w:type="spellStart"/>
        <w:r>
          <w:rPr>
            <w:rFonts w:eastAsia="等线"/>
            <w:lang w:eastAsia="zh-CN"/>
          </w:rPr>
          <w:t>SCCH</w:t>
        </w:r>
        <w:proofErr w:type="spellEnd"/>
        <w:r>
          <w:rPr>
            <w:rFonts w:eastAsia="等线"/>
            <w:lang w:eastAsia="zh-CN"/>
          </w:rPr>
          <w:t>:</w:t>
        </w:r>
      </w:ins>
    </w:p>
    <w:p w14:paraId="2A43D162" w14:textId="77777777" w:rsidR="00967154" w:rsidRPr="00D27132" w:rsidRDefault="00967154" w:rsidP="00967154">
      <w:pPr>
        <w:pStyle w:val="B3"/>
      </w:pPr>
      <w:r w:rsidRPr="00D27132">
        <w:t>3&gt;</w:t>
      </w:r>
      <w:r w:rsidRPr="00D27132">
        <w:tab/>
        <w:t>if the field concerns a (sub-field of) an entry of a list (i.e. a SEQUENCE OF):</w:t>
      </w:r>
    </w:p>
    <w:p w14:paraId="06C46729" w14:textId="77777777" w:rsidR="00967154" w:rsidRPr="00D27132" w:rsidRDefault="00967154" w:rsidP="00967154">
      <w:pPr>
        <w:pStyle w:val="B4"/>
      </w:pPr>
      <w:r w:rsidRPr="00D27132">
        <w:t>4&gt;</w:t>
      </w:r>
      <w:r w:rsidRPr="00D27132">
        <w:tab/>
        <w:t>treat the list as if the entry including the missing or not comprehended field was absent;</w:t>
      </w:r>
    </w:p>
    <w:p w14:paraId="37B6391B" w14:textId="77777777" w:rsidR="00967154" w:rsidRPr="00D27132" w:rsidRDefault="00967154" w:rsidP="00967154">
      <w:pPr>
        <w:pStyle w:val="B3"/>
      </w:pPr>
      <w:r w:rsidRPr="00D27132">
        <w:t>3&gt;</w:t>
      </w:r>
      <w:r w:rsidRPr="00D27132">
        <w:tab/>
        <w:t>else if the field concerns a sub-field of another field, referred to as the 'parent' field i.e. the field that is one nesting level up compared to the erroneous field:</w:t>
      </w:r>
    </w:p>
    <w:p w14:paraId="64B996E6" w14:textId="77777777" w:rsidR="00967154" w:rsidRPr="00D27132" w:rsidRDefault="00967154" w:rsidP="00967154">
      <w:pPr>
        <w:pStyle w:val="B4"/>
      </w:pPr>
      <w:r w:rsidRPr="00D27132">
        <w:t>4&gt;</w:t>
      </w:r>
      <w:r w:rsidRPr="00D27132">
        <w:tab/>
        <w:t>consider the 'parent' field to be set to a not comprehended value;</w:t>
      </w:r>
    </w:p>
    <w:p w14:paraId="3EDEEA71" w14:textId="77777777" w:rsidR="00967154" w:rsidRPr="00D27132" w:rsidRDefault="00967154" w:rsidP="00967154">
      <w:pPr>
        <w:pStyle w:val="B4"/>
      </w:pPr>
      <w:r w:rsidRPr="00D27132">
        <w:t>4&gt;</w:t>
      </w:r>
      <w:r w:rsidRPr="00D27132">
        <w:tab/>
        <w:t>apply the generic error handling to the subsequent 'parent' field(s), until reaching the top nesting level i.e. the message level;</w:t>
      </w:r>
    </w:p>
    <w:p w14:paraId="08D4D8AE" w14:textId="77777777" w:rsidR="00967154" w:rsidRPr="00D27132" w:rsidRDefault="00967154" w:rsidP="00967154">
      <w:pPr>
        <w:pStyle w:val="B3"/>
      </w:pPr>
      <w:r w:rsidRPr="00D27132">
        <w:t>3&gt;</w:t>
      </w:r>
      <w:r w:rsidRPr="00D27132">
        <w:tab/>
        <w:t>else (field at message level):</w:t>
      </w:r>
    </w:p>
    <w:p w14:paraId="688946B4" w14:textId="77777777" w:rsidR="00967154" w:rsidRPr="00D27132" w:rsidRDefault="00967154" w:rsidP="00967154">
      <w:pPr>
        <w:pStyle w:val="B4"/>
      </w:pPr>
      <w:r w:rsidRPr="00D27132">
        <w:t>4&gt;</w:t>
      </w:r>
      <w:r w:rsidRPr="00D27132">
        <w:tab/>
        <w:t>ignore the message.</w:t>
      </w:r>
    </w:p>
    <w:p w14:paraId="756A49C5" w14:textId="77777777" w:rsidR="00967154" w:rsidRPr="00D27132" w:rsidRDefault="00967154" w:rsidP="00967154">
      <w:pPr>
        <w:pStyle w:val="NO"/>
      </w:pPr>
      <w:r w:rsidRPr="00D27132">
        <w:t>NOTE 1:</w:t>
      </w:r>
      <w:r w:rsidRPr="00D27132">
        <w:tab/>
        <w:t>The error handling defined in these sub-clauses implies that the UE ignores a message with the message type or version set to a not comprehended value.</w:t>
      </w:r>
    </w:p>
    <w:p w14:paraId="099CF75E" w14:textId="56DDE5D7" w:rsidR="00967154" w:rsidRPr="00D27132" w:rsidRDefault="00967154" w:rsidP="00967154">
      <w:pPr>
        <w:pStyle w:val="NO"/>
      </w:pPr>
      <w:r w:rsidRPr="00D27132">
        <w:t>NOTE 2:</w:t>
      </w:r>
      <w:r w:rsidRPr="00D27132">
        <w:tab/>
        <w:t xml:space="preserve">The nested error handling for messages received on logical channels other than </w:t>
      </w:r>
      <w:proofErr w:type="spellStart"/>
      <w:r w:rsidRPr="00D27132">
        <w:t>DCCH</w:t>
      </w:r>
      <w:proofErr w:type="spellEnd"/>
      <w:ins w:id="71" w:author="(Huawei) GuoYinghao" w:date="2022-04-13T13:12:00Z">
        <w:r w:rsidR="00777766">
          <w:t xml:space="preserve">, </w:t>
        </w:r>
        <w:proofErr w:type="spellStart"/>
        <w:r w:rsidR="00777766">
          <w:t>SCCH</w:t>
        </w:r>
      </w:ins>
      <w:proofErr w:type="spellEnd"/>
      <w:r w:rsidRPr="00D27132">
        <w:t xml:space="preserve"> and </w:t>
      </w:r>
      <w:proofErr w:type="spellStart"/>
      <w:r w:rsidRPr="00D27132">
        <w:t>CCCH</w:t>
      </w:r>
      <w:proofErr w:type="spellEnd"/>
      <w:r w:rsidRPr="00D27132">
        <w:t xml:space="preserve"> applies for errors in extensions also, even for errors that can be regarded as invalid network operation e.g. the network not observing conditional presence.</w:t>
      </w:r>
    </w:p>
    <w:p w14:paraId="65CA7ABB" w14:textId="276E0D4A" w:rsidR="00967154" w:rsidRPr="00D27132" w:rsidRDefault="00967154" w:rsidP="00967154">
      <w:pPr>
        <w:pStyle w:val="NO"/>
      </w:pPr>
      <w:bookmarkStart w:id="72" w:name="_Hlk101363872"/>
      <w:r w:rsidRPr="00D27132">
        <w:t>NOTE 3:</w:t>
      </w:r>
      <w:r w:rsidRPr="00D27132">
        <w:tab/>
        <w:t xml:space="preserve">UE behaviour on receipt of an </w:t>
      </w:r>
      <w:proofErr w:type="spellStart"/>
      <w:r w:rsidRPr="00D27132">
        <w:t>RRC</w:t>
      </w:r>
      <w:proofErr w:type="spellEnd"/>
      <w:r w:rsidRPr="00D27132">
        <w:t xml:space="preserve"> message on </w:t>
      </w:r>
      <w:proofErr w:type="spellStart"/>
      <w:r w:rsidRPr="00D27132">
        <w:t>DCCH</w:t>
      </w:r>
      <w:proofErr w:type="spellEnd"/>
      <w:r w:rsidRPr="00D27132">
        <w:t xml:space="preserve"> or </w:t>
      </w:r>
      <w:proofErr w:type="spellStart"/>
      <w:r w:rsidRPr="00D27132">
        <w:t>CCCH</w:t>
      </w:r>
      <w:proofErr w:type="spellEnd"/>
      <w:r w:rsidRPr="00D27132">
        <w:t xml:space="preserve"> </w:t>
      </w:r>
      <w:ins w:id="73" w:author="(Huawei) GuoYinghao" w:date="2022-04-13T13:12:00Z">
        <w:r w:rsidR="002045BC">
          <w:t xml:space="preserve">or a </w:t>
        </w:r>
        <w:proofErr w:type="spellStart"/>
        <w:r w:rsidR="002045BC">
          <w:t>PC5</w:t>
        </w:r>
        <w:proofErr w:type="spellEnd"/>
        <w:r w:rsidR="002045BC">
          <w:t xml:space="preserve"> </w:t>
        </w:r>
        <w:proofErr w:type="spellStart"/>
        <w:r w:rsidR="002045BC">
          <w:t>RRC</w:t>
        </w:r>
        <w:proofErr w:type="spellEnd"/>
        <w:r w:rsidR="002045BC">
          <w:t xml:space="preserve"> message on </w:t>
        </w:r>
        <w:proofErr w:type="spellStart"/>
        <w:r w:rsidR="002045BC">
          <w:t>SCCH</w:t>
        </w:r>
        <w:proofErr w:type="spellEnd"/>
        <w:r w:rsidR="002045BC">
          <w:t xml:space="preserve"> </w:t>
        </w:r>
      </w:ins>
      <w:r w:rsidRPr="00D27132">
        <w:t>that does not include a field that is mandatory (e.g. because conditions for mandatory presence are fulfilled) is unspecified.</w:t>
      </w:r>
    </w:p>
    <w:bookmarkEnd w:id="72"/>
    <w:p w14:paraId="23D350DF" w14:textId="77777777" w:rsidR="00967154" w:rsidRPr="00D27132" w:rsidRDefault="00967154" w:rsidP="00967154">
      <w:r w:rsidRPr="00D27132">
        <w:t xml:space="preserve">The following </w:t>
      </w:r>
      <w:proofErr w:type="spellStart"/>
      <w:r w:rsidRPr="00D27132">
        <w:t>ASN.1</w:t>
      </w:r>
      <w:proofErr w:type="spellEnd"/>
      <w:r w:rsidRPr="00D27132">
        <w:t xml:space="preserve"> further clarifies the levels applicable in case of nested error handling for errors in extension fields.</w:t>
      </w:r>
    </w:p>
    <w:p w14:paraId="7CD234EE" w14:textId="77777777" w:rsidR="00967154" w:rsidRPr="00D27132" w:rsidRDefault="00967154" w:rsidP="00967154">
      <w:pPr>
        <w:pStyle w:val="PL"/>
        <w:shd w:val="pct10" w:color="auto" w:fill="auto"/>
      </w:pPr>
      <w:r w:rsidRPr="00D27132">
        <w:t>-- /example/ ASN1START</w:t>
      </w:r>
    </w:p>
    <w:p w14:paraId="274577F6" w14:textId="77777777" w:rsidR="00967154" w:rsidRPr="00D27132" w:rsidRDefault="00967154" w:rsidP="00967154">
      <w:pPr>
        <w:pStyle w:val="PL"/>
        <w:shd w:val="pct10" w:color="auto" w:fill="auto"/>
      </w:pPr>
    </w:p>
    <w:p w14:paraId="2F17E89E" w14:textId="77777777" w:rsidR="00967154" w:rsidRPr="00D27132" w:rsidRDefault="00967154" w:rsidP="00967154">
      <w:pPr>
        <w:pStyle w:val="PL"/>
        <w:shd w:val="pct10" w:color="auto" w:fill="auto"/>
      </w:pPr>
      <w:r w:rsidRPr="00D27132">
        <w:t>-- Example with extension addition group</w:t>
      </w:r>
    </w:p>
    <w:p w14:paraId="4343BD7B" w14:textId="77777777" w:rsidR="00967154" w:rsidRPr="00D27132" w:rsidRDefault="00967154" w:rsidP="00967154">
      <w:pPr>
        <w:pStyle w:val="PL"/>
        <w:shd w:val="pct10" w:color="auto" w:fill="auto"/>
      </w:pPr>
    </w:p>
    <w:p w14:paraId="18C8E77C" w14:textId="77777777" w:rsidR="00967154" w:rsidRPr="00D27132" w:rsidRDefault="00967154" w:rsidP="00967154">
      <w:pPr>
        <w:pStyle w:val="PL"/>
        <w:shd w:val="pct10" w:color="auto" w:fill="auto"/>
        <w:rPr>
          <w:snapToGrid w:val="0"/>
        </w:rPr>
      </w:pPr>
      <w:r w:rsidRPr="00D27132">
        <w:rPr>
          <w:snapToGrid w:val="0"/>
        </w:rPr>
        <w:t>ItemInfoList ::=                    SEQUENCE (SIZE (1..max)) OFItemInfo</w:t>
      </w:r>
    </w:p>
    <w:p w14:paraId="6E6544AE" w14:textId="77777777" w:rsidR="00967154" w:rsidRPr="00D27132" w:rsidRDefault="00967154" w:rsidP="00967154">
      <w:pPr>
        <w:pStyle w:val="PL"/>
        <w:shd w:val="pct10" w:color="auto" w:fill="auto"/>
        <w:rPr>
          <w:snapToGrid w:val="0"/>
        </w:rPr>
      </w:pPr>
    </w:p>
    <w:p w14:paraId="3E08AFBD" w14:textId="77777777" w:rsidR="00967154" w:rsidRPr="00D27132" w:rsidRDefault="00967154" w:rsidP="00967154">
      <w:pPr>
        <w:pStyle w:val="PL"/>
        <w:shd w:val="pct10" w:color="auto" w:fill="auto"/>
        <w:rPr>
          <w:snapToGrid w:val="0"/>
        </w:rPr>
      </w:pPr>
      <w:r w:rsidRPr="00D27132">
        <w:rPr>
          <w:snapToGrid w:val="0"/>
        </w:rPr>
        <w:t>ItemInfo ::=                        SEQUENCE {</w:t>
      </w:r>
    </w:p>
    <w:p w14:paraId="6E4AA81E" w14:textId="77777777" w:rsidR="00967154" w:rsidRPr="00D27132" w:rsidRDefault="00967154" w:rsidP="00967154">
      <w:pPr>
        <w:pStyle w:val="PL"/>
        <w:shd w:val="pct10" w:color="auto" w:fill="auto"/>
      </w:pPr>
      <w:r w:rsidRPr="00D27132">
        <w:t xml:space="preserve">    itemIdentity                        INTEGER (1..max),</w:t>
      </w:r>
    </w:p>
    <w:p w14:paraId="41208B86" w14:textId="77777777" w:rsidR="00967154" w:rsidRPr="00D27132" w:rsidRDefault="00967154" w:rsidP="00967154">
      <w:pPr>
        <w:pStyle w:val="PL"/>
        <w:shd w:val="pct10" w:color="auto" w:fill="auto"/>
      </w:pPr>
      <w:r w:rsidRPr="00D27132">
        <w:t xml:space="preserve">    field1                              Field1,</w:t>
      </w:r>
    </w:p>
    <w:p w14:paraId="18955AA4" w14:textId="77777777" w:rsidR="00967154" w:rsidRPr="00D27132" w:rsidRDefault="00967154" w:rsidP="00967154">
      <w:pPr>
        <w:pStyle w:val="PL"/>
        <w:shd w:val="pct10" w:color="auto" w:fill="auto"/>
      </w:pPr>
      <w:r w:rsidRPr="00D27132">
        <w:t xml:space="preserve">    field2                              Field2                  OPTIONAL,           -- Need N</w:t>
      </w:r>
    </w:p>
    <w:p w14:paraId="34C2F994" w14:textId="77777777" w:rsidR="00967154" w:rsidRPr="00D27132" w:rsidRDefault="00967154" w:rsidP="00967154">
      <w:pPr>
        <w:pStyle w:val="PL"/>
        <w:shd w:val="pct10" w:color="auto" w:fill="auto"/>
      </w:pPr>
      <w:r w:rsidRPr="00D27132">
        <w:t xml:space="preserve">    ...</w:t>
      </w:r>
    </w:p>
    <w:p w14:paraId="36ED7EDA" w14:textId="77777777" w:rsidR="00967154" w:rsidRPr="00D27132" w:rsidRDefault="00967154" w:rsidP="00967154">
      <w:pPr>
        <w:pStyle w:val="PL"/>
        <w:shd w:val="pct10" w:color="auto" w:fill="auto"/>
      </w:pPr>
      <w:r w:rsidRPr="00D27132">
        <w:t xml:space="preserve">    [[</w:t>
      </w:r>
    </w:p>
    <w:p w14:paraId="5028541A" w14:textId="77777777" w:rsidR="00967154" w:rsidRPr="00D27132" w:rsidRDefault="00967154" w:rsidP="00967154">
      <w:pPr>
        <w:pStyle w:val="PL"/>
        <w:shd w:val="pct10" w:color="auto" w:fill="auto"/>
      </w:pPr>
      <w:r w:rsidRPr="00D27132">
        <w:t xml:space="preserve">    field3-r9                       Field3-r9               OPTIONAL,              -- Cond Cond1</w:t>
      </w:r>
    </w:p>
    <w:p w14:paraId="362F3A4B" w14:textId="77777777" w:rsidR="00967154" w:rsidRPr="00D27132" w:rsidRDefault="00967154" w:rsidP="00967154">
      <w:pPr>
        <w:pStyle w:val="PL"/>
        <w:shd w:val="pct10" w:color="auto" w:fill="auto"/>
      </w:pPr>
      <w:r w:rsidRPr="00D27132">
        <w:t xml:space="preserve">    field4-r9                       Field4-r9               OPTIONAL               -- Need N</w:t>
      </w:r>
    </w:p>
    <w:p w14:paraId="4CDC28B6" w14:textId="77777777" w:rsidR="00967154" w:rsidRPr="00D27132" w:rsidRDefault="00967154" w:rsidP="00967154">
      <w:pPr>
        <w:pStyle w:val="PL"/>
        <w:shd w:val="pct10" w:color="auto" w:fill="auto"/>
      </w:pPr>
      <w:r w:rsidRPr="00D27132">
        <w:t xml:space="preserve">    ]]</w:t>
      </w:r>
    </w:p>
    <w:p w14:paraId="3512A350" w14:textId="77777777" w:rsidR="00967154" w:rsidRPr="00D27132" w:rsidRDefault="00967154" w:rsidP="00967154">
      <w:pPr>
        <w:pStyle w:val="PL"/>
        <w:shd w:val="pct10" w:color="auto" w:fill="auto"/>
      </w:pPr>
      <w:r w:rsidRPr="00D27132">
        <w:t>}</w:t>
      </w:r>
    </w:p>
    <w:p w14:paraId="270FFBB2" w14:textId="77777777" w:rsidR="00967154" w:rsidRPr="00D27132" w:rsidRDefault="00967154" w:rsidP="00967154">
      <w:pPr>
        <w:pStyle w:val="PL"/>
        <w:shd w:val="pct10" w:color="auto" w:fill="auto"/>
      </w:pPr>
    </w:p>
    <w:p w14:paraId="2B37A805" w14:textId="77777777" w:rsidR="00967154" w:rsidRPr="00D27132" w:rsidRDefault="00967154" w:rsidP="00967154">
      <w:pPr>
        <w:pStyle w:val="PL"/>
        <w:shd w:val="pct10" w:color="auto" w:fill="auto"/>
      </w:pPr>
      <w:r w:rsidRPr="00D27132">
        <w:t>-- Example with traditional non-critical extension (empty sequence)</w:t>
      </w:r>
    </w:p>
    <w:p w14:paraId="11357ED1" w14:textId="77777777" w:rsidR="00967154" w:rsidRPr="00D27132" w:rsidRDefault="00967154" w:rsidP="00967154">
      <w:pPr>
        <w:pStyle w:val="PL"/>
        <w:shd w:val="pct10" w:color="auto" w:fill="auto"/>
      </w:pPr>
    </w:p>
    <w:p w14:paraId="4C4ED7D7" w14:textId="77777777" w:rsidR="00967154" w:rsidRPr="00D27132" w:rsidRDefault="00967154" w:rsidP="00967154">
      <w:pPr>
        <w:pStyle w:val="PL"/>
        <w:shd w:val="pct10" w:color="auto" w:fill="auto"/>
      </w:pPr>
      <w:r w:rsidRPr="00D27132">
        <w:t>BroadcastInfoBlock1 ::=             SEQUENCE {</w:t>
      </w:r>
    </w:p>
    <w:p w14:paraId="07BB2AA0" w14:textId="77777777" w:rsidR="00967154" w:rsidRPr="00D27132" w:rsidRDefault="00967154" w:rsidP="00967154">
      <w:pPr>
        <w:pStyle w:val="PL"/>
        <w:shd w:val="pct10" w:color="auto" w:fill="auto"/>
      </w:pPr>
      <w:r w:rsidRPr="00D27132">
        <w:t xml:space="preserve">    itemIdentity                        INTEGER (1..max),</w:t>
      </w:r>
    </w:p>
    <w:p w14:paraId="325EF599" w14:textId="77777777" w:rsidR="00967154" w:rsidRPr="00D27132" w:rsidRDefault="00967154" w:rsidP="00967154">
      <w:pPr>
        <w:pStyle w:val="PL"/>
        <w:shd w:val="pct10" w:color="auto" w:fill="auto"/>
      </w:pPr>
      <w:r w:rsidRPr="00D27132">
        <w:t xml:space="preserve">    field1                              Field1,</w:t>
      </w:r>
    </w:p>
    <w:p w14:paraId="0000AE46" w14:textId="77777777" w:rsidR="00967154" w:rsidRPr="00D27132" w:rsidRDefault="00967154" w:rsidP="00967154">
      <w:pPr>
        <w:pStyle w:val="PL"/>
        <w:shd w:val="pct10" w:color="auto" w:fill="auto"/>
      </w:pPr>
      <w:r w:rsidRPr="00D27132">
        <w:lastRenderedPageBreak/>
        <w:t xml:space="preserve">    field2                              Field2                  OPTIONAL,           -- Need N</w:t>
      </w:r>
    </w:p>
    <w:p w14:paraId="352A760B" w14:textId="77777777" w:rsidR="00967154" w:rsidRPr="00D27132" w:rsidRDefault="00967154" w:rsidP="00967154">
      <w:pPr>
        <w:pStyle w:val="PL"/>
        <w:shd w:val="pct10" w:color="auto" w:fill="auto"/>
      </w:pPr>
      <w:r w:rsidRPr="00D27132">
        <w:t xml:space="preserve">    nonCriticalExtension                BroadcastInfoBlock1-v940-IEs    OPTIONAL</w:t>
      </w:r>
    </w:p>
    <w:p w14:paraId="38FF49D5" w14:textId="77777777" w:rsidR="00967154" w:rsidRPr="00D27132" w:rsidRDefault="00967154" w:rsidP="00967154">
      <w:pPr>
        <w:pStyle w:val="PL"/>
        <w:shd w:val="pct10" w:color="auto" w:fill="auto"/>
      </w:pPr>
      <w:r w:rsidRPr="00D27132">
        <w:t>}</w:t>
      </w:r>
    </w:p>
    <w:p w14:paraId="34C03CBB" w14:textId="77777777" w:rsidR="00967154" w:rsidRPr="00D27132" w:rsidRDefault="00967154" w:rsidP="00967154">
      <w:pPr>
        <w:pStyle w:val="PL"/>
        <w:shd w:val="pct10" w:color="auto" w:fill="auto"/>
      </w:pPr>
    </w:p>
    <w:p w14:paraId="4DE6AF4B" w14:textId="77777777" w:rsidR="00967154" w:rsidRPr="00D27132" w:rsidRDefault="00967154" w:rsidP="00967154">
      <w:pPr>
        <w:pStyle w:val="PL"/>
        <w:shd w:val="pct10" w:color="auto" w:fill="auto"/>
      </w:pPr>
      <w:r w:rsidRPr="00D27132">
        <w:t>BroadcastInfoBlock1-v940-IEs::=</w:t>
      </w:r>
      <w:r w:rsidRPr="00D27132">
        <w:tab/>
        <w:t>SEQUENCE {</w:t>
      </w:r>
    </w:p>
    <w:p w14:paraId="25DFB686" w14:textId="77777777" w:rsidR="00967154" w:rsidRPr="00D27132" w:rsidRDefault="00967154" w:rsidP="00967154">
      <w:pPr>
        <w:pStyle w:val="PL"/>
        <w:shd w:val="pct10" w:color="auto" w:fill="auto"/>
      </w:pPr>
      <w:r w:rsidRPr="00D27132">
        <w:t xml:space="preserve">    field3-r9                           Field3-r9               OPTIONAL,           -- Cond Cond1</w:t>
      </w:r>
    </w:p>
    <w:p w14:paraId="126A0A33" w14:textId="77777777" w:rsidR="00967154" w:rsidRPr="00D27132" w:rsidRDefault="00967154" w:rsidP="00967154">
      <w:pPr>
        <w:pStyle w:val="PL"/>
        <w:shd w:val="pct10" w:color="auto" w:fill="auto"/>
      </w:pPr>
      <w:r w:rsidRPr="00D27132">
        <w:t xml:space="preserve">    field4-r9                           Field4-r9               OPTIONAL,           -- Need N</w:t>
      </w:r>
    </w:p>
    <w:p w14:paraId="09160000" w14:textId="77777777" w:rsidR="00967154" w:rsidRPr="00D27132" w:rsidRDefault="00967154" w:rsidP="00967154">
      <w:pPr>
        <w:pStyle w:val="PL"/>
        <w:shd w:val="pct10" w:color="auto" w:fill="auto"/>
      </w:pPr>
      <w:r w:rsidRPr="00D27132">
        <w:t xml:space="preserve">    nonCriticalExtension                SEQUENCE {}             OPTIONAL            -- Need S</w:t>
      </w:r>
    </w:p>
    <w:p w14:paraId="2C0ABFB1" w14:textId="77777777" w:rsidR="00967154" w:rsidRPr="00D27132" w:rsidRDefault="00967154" w:rsidP="00967154">
      <w:pPr>
        <w:pStyle w:val="PL"/>
        <w:shd w:val="pct10" w:color="auto" w:fill="auto"/>
      </w:pPr>
      <w:r w:rsidRPr="00D27132">
        <w:t>}</w:t>
      </w:r>
    </w:p>
    <w:p w14:paraId="3368ABEA" w14:textId="77777777" w:rsidR="00967154" w:rsidRPr="00D27132" w:rsidRDefault="00967154" w:rsidP="00967154">
      <w:pPr>
        <w:pStyle w:val="PL"/>
        <w:shd w:val="pct10" w:color="auto" w:fill="auto"/>
      </w:pPr>
    </w:p>
    <w:p w14:paraId="5197F5D7" w14:textId="77777777" w:rsidR="00967154" w:rsidRPr="00D27132" w:rsidRDefault="00967154" w:rsidP="00967154">
      <w:pPr>
        <w:pStyle w:val="PL"/>
        <w:shd w:val="pct10" w:color="auto" w:fill="auto"/>
      </w:pPr>
      <w:r w:rsidRPr="00D27132">
        <w:t>-- ASN1STOP</w:t>
      </w:r>
    </w:p>
    <w:p w14:paraId="4DBF1E09" w14:textId="77777777" w:rsidR="00967154" w:rsidRPr="00D27132" w:rsidRDefault="00967154" w:rsidP="00967154"/>
    <w:p w14:paraId="37F00C72" w14:textId="77777777" w:rsidR="00967154" w:rsidRPr="00D27132" w:rsidRDefault="00967154" w:rsidP="00967154">
      <w:r w:rsidRPr="00D27132">
        <w:t>The UE shall, apply the following principles regarding the levels applicable in case of nested error handling:</w:t>
      </w:r>
    </w:p>
    <w:p w14:paraId="0F1A4EB4" w14:textId="77777777" w:rsidR="00967154" w:rsidRPr="00D27132" w:rsidRDefault="00967154" w:rsidP="00967154">
      <w:pPr>
        <w:pStyle w:val="B1"/>
      </w:pPr>
      <w:r w:rsidRPr="00D27132">
        <w:t>-</w:t>
      </w:r>
      <w:r w:rsidRPr="00D27132">
        <w:tab/>
        <w:t xml:space="preserve">an extension addition group is not regarded as a level on its own. E.g. in the </w:t>
      </w:r>
      <w:proofErr w:type="spellStart"/>
      <w:r w:rsidRPr="00D27132">
        <w:t>ASN.1</w:t>
      </w:r>
      <w:proofErr w:type="spellEnd"/>
      <w:r w:rsidRPr="00D27132">
        <w:t xml:space="preserve"> extract in the previous, </w:t>
      </w:r>
      <w:proofErr w:type="spellStart"/>
      <w:proofErr w:type="gramStart"/>
      <w:r w:rsidRPr="00D27132">
        <w:t>a</w:t>
      </w:r>
      <w:proofErr w:type="spellEnd"/>
      <w:proofErr w:type="gramEnd"/>
      <w:r w:rsidRPr="00D27132">
        <w:t xml:space="preserve"> error regarding the conditionality of </w:t>
      </w:r>
      <w:proofErr w:type="spellStart"/>
      <w:r w:rsidRPr="00D27132">
        <w:rPr>
          <w:i/>
        </w:rPr>
        <w:t>field3</w:t>
      </w:r>
      <w:proofErr w:type="spellEnd"/>
      <w:r w:rsidRPr="00D27132">
        <w:t xml:space="preserve"> would result in the entire </w:t>
      </w:r>
      <w:proofErr w:type="spellStart"/>
      <w:r w:rsidRPr="00D27132">
        <w:t>itemInfo</w:t>
      </w:r>
      <w:proofErr w:type="spellEnd"/>
      <w:r w:rsidRPr="00D27132">
        <w:t xml:space="preserve"> entry to be ignored (rather than just the extension addition group containing </w:t>
      </w:r>
      <w:proofErr w:type="spellStart"/>
      <w:r w:rsidRPr="00D27132">
        <w:rPr>
          <w:i/>
        </w:rPr>
        <w:t>field3</w:t>
      </w:r>
      <w:proofErr w:type="spellEnd"/>
      <w:r w:rsidRPr="00D27132">
        <w:t xml:space="preserve"> and </w:t>
      </w:r>
      <w:proofErr w:type="spellStart"/>
      <w:r w:rsidRPr="00D27132">
        <w:rPr>
          <w:i/>
        </w:rPr>
        <w:t>field4</w:t>
      </w:r>
      <w:proofErr w:type="spellEnd"/>
      <w:r w:rsidRPr="00D27132">
        <w:t>);</w:t>
      </w:r>
    </w:p>
    <w:p w14:paraId="7F4A0855" w14:textId="77777777" w:rsidR="00967154" w:rsidRPr="00D27132" w:rsidRDefault="00967154" w:rsidP="00967154">
      <w:pPr>
        <w:pStyle w:val="B1"/>
      </w:pPr>
      <w:r w:rsidRPr="00D27132">
        <w:t>-</w:t>
      </w:r>
      <w:r w:rsidRPr="00D27132">
        <w:tab/>
        <w:t xml:space="preserve">a traditional </w:t>
      </w:r>
      <w:proofErr w:type="spellStart"/>
      <w:r w:rsidRPr="00D27132">
        <w:rPr>
          <w:i/>
        </w:rPr>
        <w:t>nonCriticalExtension</w:t>
      </w:r>
      <w:proofErr w:type="spellEnd"/>
      <w:r w:rsidRPr="00D27132">
        <w:t xml:space="preserve"> is not regarded as a level on its own. E.g. in the </w:t>
      </w:r>
      <w:proofErr w:type="spellStart"/>
      <w:r w:rsidRPr="00D27132">
        <w:t>ASN.1</w:t>
      </w:r>
      <w:proofErr w:type="spellEnd"/>
      <w:r w:rsidRPr="00D27132">
        <w:t xml:space="preserve"> extract in the previous, an error regarding the conditionality of </w:t>
      </w:r>
      <w:proofErr w:type="spellStart"/>
      <w:r w:rsidRPr="00D27132">
        <w:rPr>
          <w:i/>
        </w:rPr>
        <w:t>field3</w:t>
      </w:r>
      <w:proofErr w:type="spellEnd"/>
      <w:r w:rsidRPr="00D27132">
        <w:t xml:space="preserve"> would result in the entire </w:t>
      </w:r>
      <w:proofErr w:type="spellStart"/>
      <w:r w:rsidRPr="00D27132">
        <w:rPr>
          <w:i/>
        </w:rPr>
        <w:t>BroadcastInfoBlock1</w:t>
      </w:r>
      <w:proofErr w:type="spellEnd"/>
      <w:r w:rsidRPr="00D27132">
        <w:t xml:space="preserve"> to be ignored (rather than just the non-critical extension containing </w:t>
      </w:r>
      <w:proofErr w:type="spellStart"/>
      <w:r w:rsidRPr="00D27132">
        <w:rPr>
          <w:i/>
        </w:rPr>
        <w:t>field3</w:t>
      </w:r>
      <w:proofErr w:type="spellEnd"/>
      <w:r w:rsidRPr="00D27132">
        <w:t xml:space="preserve"> and </w:t>
      </w:r>
      <w:proofErr w:type="spellStart"/>
      <w:r w:rsidRPr="00D27132">
        <w:rPr>
          <w:i/>
        </w:rPr>
        <w:t>field4</w:t>
      </w:r>
      <w:proofErr w:type="spellEnd"/>
      <w:r w:rsidRPr="00D27132">
        <w:t>).</w:t>
      </w:r>
    </w:p>
    <w:p w14:paraId="562EA6E1" w14:textId="77777777" w:rsidR="00967154" w:rsidRPr="00D27132" w:rsidRDefault="00967154" w:rsidP="00967154">
      <w:pPr>
        <w:pStyle w:val="2"/>
      </w:pPr>
      <w:bookmarkStart w:id="74" w:name="_Toc60777628"/>
      <w:bookmarkStart w:id="75" w:name="_Toc90651503"/>
      <w:r w:rsidRPr="00D27132">
        <w:t>10.5</w:t>
      </w:r>
      <w:r w:rsidRPr="00D27132">
        <w:tab/>
        <w:t>Not comprehended field</w:t>
      </w:r>
      <w:bookmarkEnd w:id="74"/>
      <w:bookmarkEnd w:id="75"/>
    </w:p>
    <w:p w14:paraId="56C4E545" w14:textId="77777777" w:rsidR="00967154" w:rsidRPr="00D27132" w:rsidRDefault="00967154" w:rsidP="00967154">
      <w:r w:rsidRPr="00D27132">
        <w:t xml:space="preserve">The UE shall, when receiving an </w:t>
      </w:r>
      <w:proofErr w:type="spellStart"/>
      <w:r w:rsidRPr="00D27132">
        <w:t>RRC</w:t>
      </w:r>
      <w:proofErr w:type="spellEnd"/>
      <w:r w:rsidRPr="00D27132">
        <w:t xml:space="preserve"> message on any logical channel:</w:t>
      </w:r>
    </w:p>
    <w:p w14:paraId="5A9C789B" w14:textId="77777777" w:rsidR="00967154" w:rsidRPr="00D27132" w:rsidRDefault="00967154" w:rsidP="00967154">
      <w:pPr>
        <w:pStyle w:val="B1"/>
      </w:pPr>
      <w:r w:rsidRPr="00D27132">
        <w:t>1&gt;</w:t>
      </w:r>
      <w:r w:rsidRPr="00D27132">
        <w:tab/>
        <w:t>if the message includes a field that the UE does not comprehend:</w:t>
      </w:r>
    </w:p>
    <w:p w14:paraId="3FCBCBC5" w14:textId="77777777" w:rsidR="00967154" w:rsidRPr="00D27132" w:rsidRDefault="00967154" w:rsidP="00967154">
      <w:pPr>
        <w:pStyle w:val="B2"/>
      </w:pPr>
      <w:r w:rsidRPr="00D27132">
        <w:t>2&gt;</w:t>
      </w:r>
      <w:r w:rsidRPr="00D27132">
        <w:tab/>
        <w:t>treat the rest of the message as if the field was absent.</w:t>
      </w:r>
    </w:p>
    <w:p w14:paraId="0B28FCA6" w14:textId="085508E8" w:rsidR="00967154" w:rsidRDefault="00967154" w:rsidP="00967154">
      <w:pPr>
        <w:overflowPunct/>
        <w:autoSpaceDE/>
        <w:autoSpaceDN/>
        <w:adjustRightInd/>
        <w:spacing w:after="0"/>
        <w:textAlignment w:val="auto"/>
        <w:rPr>
          <w:rFonts w:eastAsia="等线"/>
          <w:lang w:eastAsia="zh-CN"/>
        </w:rPr>
      </w:pPr>
      <w:r w:rsidRPr="00D27132">
        <w:t>NOTE:</w:t>
      </w:r>
      <w:r w:rsidRPr="00D27132">
        <w:tab/>
        <w:t>This clause does not apply to the case of an extension to the value range of a field. Such cases are addressed instead by the requirements in clause 10.3.</w:t>
      </w:r>
    </w:p>
    <w:p w14:paraId="2C308077" w14:textId="6782786F" w:rsidR="00266F34" w:rsidRPr="00266F34" w:rsidRDefault="00266F34" w:rsidP="00266F34">
      <w:pPr>
        <w:overflowPunct/>
        <w:autoSpaceDE/>
        <w:autoSpaceDN/>
        <w:adjustRightInd/>
        <w:spacing w:after="0"/>
        <w:textAlignment w:val="auto"/>
        <w:rPr>
          <w:rFonts w:eastAsia="等线"/>
          <w:lang w:eastAsia="zh-CN"/>
        </w:rPr>
      </w:pPr>
      <w:r>
        <w:rPr>
          <w:rFonts w:eastAsia="等线" w:hint="eastAsia"/>
          <w:lang w:eastAsia="zh-CN"/>
        </w:rPr>
        <w:t>=</w:t>
      </w:r>
      <w:r>
        <w:rPr>
          <w:rFonts w:eastAsia="等线"/>
          <w:lang w:eastAsia="zh-CN"/>
        </w:rPr>
        <w:t>====================================================CHANGE END</w:t>
      </w:r>
      <w:r w:rsidR="00B53E5B">
        <w:rPr>
          <w:rFonts w:eastAsia="等线"/>
          <w:lang w:eastAsia="zh-CN"/>
        </w:rPr>
        <w:t>=</w:t>
      </w:r>
      <w:r>
        <w:rPr>
          <w:rFonts w:eastAsia="等线"/>
          <w:lang w:eastAsia="zh-CN"/>
        </w:rPr>
        <w:t>============================================================</w:t>
      </w:r>
    </w:p>
    <w:p w14:paraId="5C57B7BC" w14:textId="77777777" w:rsidR="00266F34" w:rsidRPr="00266F34" w:rsidRDefault="00266F34">
      <w:pPr>
        <w:overflowPunct/>
        <w:autoSpaceDE/>
        <w:autoSpaceDN/>
        <w:adjustRightInd/>
        <w:spacing w:after="0"/>
        <w:textAlignment w:val="auto"/>
        <w:rPr>
          <w:rFonts w:eastAsia="等线"/>
          <w:lang w:eastAsia="zh-CN"/>
        </w:rPr>
      </w:pPr>
    </w:p>
    <w:sectPr w:rsidR="00266F34" w:rsidRPr="00266F34" w:rsidSect="00266F34">
      <w:headerReference w:type="default" r:id="rId17"/>
      <w:footerReference w:type="default" r:id="rId18"/>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DD48A" w14:textId="77777777" w:rsidR="00E128B5" w:rsidRDefault="00E128B5">
      <w:pPr>
        <w:spacing w:after="0"/>
      </w:pPr>
      <w:r>
        <w:separator/>
      </w:r>
    </w:p>
  </w:endnote>
  <w:endnote w:type="continuationSeparator" w:id="0">
    <w:p w14:paraId="74F3E5B6" w14:textId="77777777" w:rsidR="00E128B5" w:rsidRDefault="00E128B5">
      <w:pPr>
        <w:spacing w:after="0"/>
      </w:pPr>
      <w:r>
        <w:continuationSeparator/>
      </w:r>
    </w:p>
  </w:endnote>
  <w:endnote w:type="continuationNotice" w:id="1">
    <w:p w14:paraId="304706C7" w14:textId="77777777" w:rsidR="00E128B5" w:rsidRDefault="00E128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BBC3" w14:textId="77777777" w:rsidR="008D6D2F" w:rsidRDefault="008D6D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A466" w14:textId="77777777" w:rsidR="008D6D2F" w:rsidRDefault="008D6D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E1C3" w14:textId="77777777" w:rsidR="008D6D2F" w:rsidRDefault="008D6D2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8D6D2F" w:rsidRDefault="008D6D2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04F9" w14:textId="77777777" w:rsidR="00E128B5" w:rsidRDefault="00E128B5">
      <w:pPr>
        <w:spacing w:after="0"/>
      </w:pPr>
      <w:r>
        <w:separator/>
      </w:r>
    </w:p>
  </w:footnote>
  <w:footnote w:type="continuationSeparator" w:id="0">
    <w:p w14:paraId="592752EF" w14:textId="77777777" w:rsidR="00E128B5" w:rsidRDefault="00E128B5">
      <w:pPr>
        <w:spacing w:after="0"/>
      </w:pPr>
      <w:r>
        <w:continuationSeparator/>
      </w:r>
    </w:p>
  </w:footnote>
  <w:footnote w:type="continuationNotice" w:id="1">
    <w:p w14:paraId="6A906E65" w14:textId="77777777" w:rsidR="00E128B5" w:rsidRDefault="00E128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452E" w14:textId="77777777" w:rsidR="008D6D2F" w:rsidRDefault="008D6D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112F" w14:textId="77777777" w:rsidR="008D6D2F" w:rsidRDefault="008D6D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A23B" w14:textId="77777777" w:rsidR="008D6D2F" w:rsidRDefault="008D6D2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8D6D2F" w:rsidRDefault="008D6D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A3C"/>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A51"/>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536"/>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CA6"/>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312"/>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4FBB"/>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AA"/>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B9A"/>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068"/>
    <w:rsid w:val="000C6100"/>
    <w:rsid w:val="000C6598"/>
    <w:rsid w:val="000C6AD6"/>
    <w:rsid w:val="000C7315"/>
    <w:rsid w:val="000C7399"/>
    <w:rsid w:val="000C7493"/>
    <w:rsid w:val="000C75ED"/>
    <w:rsid w:val="000C7737"/>
    <w:rsid w:val="000C7810"/>
    <w:rsid w:val="000C7E28"/>
    <w:rsid w:val="000C7E4D"/>
    <w:rsid w:val="000D05BC"/>
    <w:rsid w:val="000D0986"/>
    <w:rsid w:val="000D0A0C"/>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838"/>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BFA"/>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6C66"/>
    <w:rsid w:val="000F76B1"/>
    <w:rsid w:val="00100085"/>
    <w:rsid w:val="00101062"/>
    <w:rsid w:val="001011DB"/>
    <w:rsid w:val="001012F6"/>
    <w:rsid w:val="00101705"/>
    <w:rsid w:val="001017E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3AF"/>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18DB"/>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86"/>
    <w:rsid w:val="0017696A"/>
    <w:rsid w:val="00176AF3"/>
    <w:rsid w:val="00177724"/>
    <w:rsid w:val="00177D20"/>
    <w:rsid w:val="001800E9"/>
    <w:rsid w:val="001801F3"/>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91D"/>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E6D"/>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6F"/>
    <w:rsid w:val="001B41AA"/>
    <w:rsid w:val="001B458E"/>
    <w:rsid w:val="001B4A89"/>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866"/>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2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A55"/>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5BC"/>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8F9"/>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2E1"/>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1A7"/>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83B"/>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141"/>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F34"/>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0EA8"/>
    <w:rsid w:val="002A1321"/>
    <w:rsid w:val="002A13D5"/>
    <w:rsid w:val="002A21D2"/>
    <w:rsid w:val="002A23A6"/>
    <w:rsid w:val="002A2469"/>
    <w:rsid w:val="002A275F"/>
    <w:rsid w:val="002A2AF2"/>
    <w:rsid w:val="002A2F29"/>
    <w:rsid w:val="002A304D"/>
    <w:rsid w:val="002A30AC"/>
    <w:rsid w:val="002A3190"/>
    <w:rsid w:val="002A31C1"/>
    <w:rsid w:val="002A35C6"/>
    <w:rsid w:val="002A3BBB"/>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595"/>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B09"/>
    <w:rsid w:val="002F3F90"/>
    <w:rsid w:val="002F46CB"/>
    <w:rsid w:val="002F4CEA"/>
    <w:rsid w:val="002F4FB2"/>
    <w:rsid w:val="002F51AB"/>
    <w:rsid w:val="002F6121"/>
    <w:rsid w:val="002F63E5"/>
    <w:rsid w:val="002F6868"/>
    <w:rsid w:val="002F7027"/>
    <w:rsid w:val="002F773E"/>
    <w:rsid w:val="002F79E2"/>
    <w:rsid w:val="00300380"/>
    <w:rsid w:val="00300AD5"/>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E7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38"/>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4EB"/>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5DC"/>
    <w:rsid w:val="003C18D0"/>
    <w:rsid w:val="003C1C65"/>
    <w:rsid w:val="003C2504"/>
    <w:rsid w:val="003C291A"/>
    <w:rsid w:val="003C29C4"/>
    <w:rsid w:val="003C2AA1"/>
    <w:rsid w:val="003C3380"/>
    <w:rsid w:val="003C3971"/>
    <w:rsid w:val="003C3E16"/>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089"/>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5AC"/>
    <w:rsid w:val="003E6953"/>
    <w:rsid w:val="003E6D78"/>
    <w:rsid w:val="003E6F61"/>
    <w:rsid w:val="003E713F"/>
    <w:rsid w:val="003E7684"/>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6F32"/>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6EC"/>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B1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3F2"/>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C2F"/>
    <w:rsid w:val="004D1F1C"/>
    <w:rsid w:val="004D2085"/>
    <w:rsid w:val="004D20CC"/>
    <w:rsid w:val="004D2B04"/>
    <w:rsid w:val="004D31F8"/>
    <w:rsid w:val="004D325C"/>
    <w:rsid w:val="004D3578"/>
    <w:rsid w:val="004D3F9B"/>
    <w:rsid w:val="004D41ED"/>
    <w:rsid w:val="004D452C"/>
    <w:rsid w:val="004D4E33"/>
    <w:rsid w:val="004D5128"/>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5C67"/>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FC"/>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3EF0"/>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448"/>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43"/>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AE"/>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6B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46F"/>
    <w:rsid w:val="005B176B"/>
    <w:rsid w:val="005B1853"/>
    <w:rsid w:val="005B1887"/>
    <w:rsid w:val="005B1953"/>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8B"/>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308"/>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06F"/>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660"/>
    <w:rsid w:val="006439DC"/>
    <w:rsid w:val="006441A0"/>
    <w:rsid w:val="006441C6"/>
    <w:rsid w:val="00644575"/>
    <w:rsid w:val="006446B0"/>
    <w:rsid w:val="0064487D"/>
    <w:rsid w:val="00644E79"/>
    <w:rsid w:val="006455A2"/>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84C"/>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251"/>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241"/>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1A27"/>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79"/>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4B"/>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8B7"/>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1CC"/>
    <w:rsid w:val="00766818"/>
    <w:rsid w:val="00767455"/>
    <w:rsid w:val="00767BC9"/>
    <w:rsid w:val="007703A5"/>
    <w:rsid w:val="007709D4"/>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66"/>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3F6C"/>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8A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B26"/>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9EE"/>
    <w:rsid w:val="007E6BF0"/>
    <w:rsid w:val="007E71C3"/>
    <w:rsid w:val="007E7B57"/>
    <w:rsid w:val="007F025C"/>
    <w:rsid w:val="007F02A2"/>
    <w:rsid w:val="007F0529"/>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A85"/>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6F8"/>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2F"/>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EDC"/>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6C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2C0"/>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5F3C"/>
    <w:rsid w:val="009463BF"/>
    <w:rsid w:val="00946752"/>
    <w:rsid w:val="00947057"/>
    <w:rsid w:val="00947707"/>
    <w:rsid w:val="0094786D"/>
    <w:rsid w:val="00947961"/>
    <w:rsid w:val="00947DD3"/>
    <w:rsid w:val="00947FDF"/>
    <w:rsid w:val="009502B7"/>
    <w:rsid w:val="0095046B"/>
    <w:rsid w:val="009504BC"/>
    <w:rsid w:val="009508DC"/>
    <w:rsid w:val="0095097C"/>
    <w:rsid w:val="00950C68"/>
    <w:rsid w:val="00950D33"/>
    <w:rsid w:val="009513D9"/>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54"/>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FA2"/>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25F"/>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E2"/>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B73"/>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3E"/>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DCE"/>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945"/>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0D37"/>
    <w:rsid w:val="00A813E1"/>
    <w:rsid w:val="00A820B7"/>
    <w:rsid w:val="00A821AE"/>
    <w:rsid w:val="00A82346"/>
    <w:rsid w:val="00A82436"/>
    <w:rsid w:val="00A825B1"/>
    <w:rsid w:val="00A82AC3"/>
    <w:rsid w:val="00A82DA4"/>
    <w:rsid w:val="00A82DE5"/>
    <w:rsid w:val="00A8350A"/>
    <w:rsid w:val="00A83A22"/>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1E8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19CF"/>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7B3"/>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E5B"/>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02E"/>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8C5"/>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8D1"/>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5E06"/>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8FA"/>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C1D"/>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1FF"/>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33"/>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4BE"/>
    <w:rsid w:val="00D43F84"/>
    <w:rsid w:val="00D43F9C"/>
    <w:rsid w:val="00D44667"/>
    <w:rsid w:val="00D44CC3"/>
    <w:rsid w:val="00D4502A"/>
    <w:rsid w:val="00D4578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77C41"/>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12"/>
    <w:rsid w:val="00D90695"/>
    <w:rsid w:val="00D9076A"/>
    <w:rsid w:val="00D90C26"/>
    <w:rsid w:val="00D90E69"/>
    <w:rsid w:val="00D9115D"/>
    <w:rsid w:val="00D9118E"/>
    <w:rsid w:val="00D9134D"/>
    <w:rsid w:val="00D9142C"/>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8B9"/>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B52"/>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37C"/>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1CE"/>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8B5"/>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6A1"/>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4A6"/>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C80"/>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284"/>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88F"/>
    <w:rsid w:val="00EA1A0C"/>
    <w:rsid w:val="00EA1F7F"/>
    <w:rsid w:val="00EA2B87"/>
    <w:rsid w:val="00EA2B90"/>
    <w:rsid w:val="00EA2D7B"/>
    <w:rsid w:val="00EA3036"/>
    <w:rsid w:val="00EA41F9"/>
    <w:rsid w:val="00EA4789"/>
    <w:rsid w:val="00EA4B01"/>
    <w:rsid w:val="00EA4B06"/>
    <w:rsid w:val="00EA4DAF"/>
    <w:rsid w:val="00EA4E51"/>
    <w:rsid w:val="00EA4FCE"/>
    <w:rsid w:val="00EA566D"/>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623"/>
    <w:rsid w:val="00EF2B75"/>
    <w:rsid w:val="00EF2B93"/>
    <w:rsid w:val="00EF2C1B"/>
    <w:rsid w:val="00EF2CB7"/>
    <w:rsid w:val="00EF3098"/>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1AC9"/>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4EE"/>
    <w:rsid w:val="00F35584"/>
    <w:rsid w:val="00F3632C"/>
    <w:rsid w:val="00F36A7B"/>
    <w:rsid w:val="00F36B24"/>
    <w:rsid w:val="00F36BF1"/>
    <w:rsid w:val="00F371AF"/>
    <w:rsid w:val="00F37750"/>
    <w:rsid w:val="00F37A41"/>
    <w:rsid w:val="00F37BB9"/>
    <w:rsid w:val="00F37CF6"/>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DDB"/>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AC0"/>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3CC"/>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CA5298"/>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CA5298"/>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CA5298"/>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CA5298"/>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CA5298"/>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CA5298"/>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e">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
    <w:name w:val="FollowedHyperlink"/>
    <w:rsid w:val="00333A90"/>
    <w:rPr>
      <w:color w:val="800080"/>
      <w:u w:val="single"/>
    </w:rPr>
  </w:style>
  <w:style w:type="paragraph" w:styleId="af0">
    <w:name w:val="Document Map"/>
    <w:basedOn w:val="a"/>
    <w:link w:val="af1"/>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1">
    <w:name w:val="文档结构图 字符"/>
    <w:basedOn w:val="a0"/>
    <w:link w:val="af0"/>
    <w:rsid w:val="00333A90"/>
    <w:rPr>
      <w:rFonts w:ascii="Tahoma" w:eastAsia="宋体" w:hAnsi="Tahoma" w:cs="Tahoma"/>
      <w:shd w:val="clear" w:color="auto" w:fill="000080"/>
      <w:lang w:val="en-GB"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3"/>
    <w:uiPriority w:val="34"/>
    <w:qFormat/>
    <w:rsid w:val="00333A90"/>
    <w:pPr>
      <w:overflowPunct/>
      <w:autoSpaceDE/>
      <w:autoSpaceDN/>
      <w:adjustRightInd/>
      <w:ind w:left="720"/>
      <w:contextualSpacing/>
      <w:textAlignment w:val="auto"/>
    </w:pPr>
    <w:rPr>
      <w:lang w:eastAsia="en-US"/>
    </w:rPr>
  </w:style>
  <w:style w:type="character" w:customStyle="1" w:styleId="af3">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2"/>
    <w:uiPriority w:val="34"/>
    <w:qFormat/>
    <w:locked/>
    <w:rsid w:val="00333A90"/>
    <w:rPr>
      <w:rFonts w:eastAsia="Times New Roman"/>
      <w:lang w:val="en-GB" w:eastAsia="en-US"/>
    </w:rPr>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4">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5E28"/>
    <w:pPr>
      <w:overflowPunct/>
      <w:autoSpaceDE/>
      <w:autoSpaceDN/>
      <w:adjustRightInd/>
      <w:spacing w:before="100" w:beforeAutospacing="1" w:after="100" w:afterAutospacing="1"/>
      <w:textAlignment w:val="auto"/>
    </w:pPr>
    <w:rPr>
      <w:sz w:val="24"/>
      <w:szCs w:val="24"/>
    </w:rPr>
  </w:style>
  <w:style w:type="paragraph" w:styleId="af5">
    <w:name w:val="Balloon Text"/>
    <w:basedOn w:val="a"/>
    <w:link w:val="af6"/>
    <w:semiHidden/>
    <w:unhideWhenUsed/>
    <w:qFormat/>
    <w:rsid w:val="00140BB7"/>
    <w:pPr>
      <w:spacing w:after="0"/>
    </w:pPr>
    <w:rPr>
      <w:rFonts w:ascii="Segoe UI" w:hAnsi="Segoe UI" w:cs="Segoe UI"/>
      <w:sz w:val="18"/>
      <w:szCs w:val="18"/>
    </w:rPr>
  </w:style>
  <w:style w:type="character" w:customStyle="1" w:styleId="af6">
    <w:name w:val="批注框文本 字符"/>
    <w:basedOn w:val="a0"/>
    <w:link w:val="af5"/>
    <w:semiHidden/>
    <w:rsid w:val="00140BB7"/>
    <w:rPr>
      <w:rFonts w:ascii="Segoe UI" w:eastAsia="Times New Roman" w:hAnsi="Segoe UI" w:cs="Segoe UI"/>
      <w:sz w:val="18"/>
      <w:szCs w:val="18"/>
      <w:lang w:val="en-GB" w:eastAsia="ja-JP"/>
    </w:rPr>
  </w:style>
  <w:style w:type="paragraph" w:customStyle="1" w:styleId="CRCoverPage">
    <w:name w:val="CR Cover Page"/>
    <w:next w:val="a"/>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rsid w:val="00750224"/>
    <w:rPr>
      <w:rFonts w:ascii="Arial" w:eastAsia="MS Mincho" w:hAnsi="Arial"/>
      <w:lang w:val="en-GB" w:eastAsia="de-DE"/>
    </w:rPr>
  </w:style>
  <w:style w:type="character" w:styleId="af7">
    <w:name w:val="annotation reference"/>
    <w:basedOn w:val="a0"/>
    <w:qFormat/>
    <w:rsid w:val="000D0A0C"/>
    <w:rPr>
      <w:sz w:val="21"/>
      <w:szCs w:val="21"/>
    </w:rPr>
  </w:style>
  <w:style w:type="paragraph" w:styleId="af8">
    <w:name w:val="annotation text"/>
    <w:basedOn w:val="a"/>
    <w:link w:val="af9"/>
    <w:uiPriority w:val="99"/>
    <w:qFormat/>
    <w:rsid w:val="000D0A0C"/>
  </w:style>
  <w:style w:type="character" w:customStyle="1" w:styleId="af9">
    <w:name w:val="批注文字 字符"/>
    <w:basedOn w:val="a0"/>
    <w:link w:val="af8"/>
    <w:uiPriority w:val="99"/>
    <w:rsid w:val="000D0A0C"/>
    <w:rPr>
      <w:rFonts w:eastAsia="Times New Roman"/>
      <w:lang w:val="en-GB" w:eastAsia="ja-JP"/>
    </w:rPr>
  </w:style>
  <w:style w:type="paragraph" w:styleId="afa">
    <w:name w:val="annotation subject"/>
    <w:basedOn w:val="af8"/>
    <w:next w:val="af8"/>
    <w:link w:val="afb"/>
    <w:semiHidden/>
    <w:unhideWhenUsed/>
    <w:qFormat/>
    <w:rsid w:val="000D0A0C"/>
    <w:rPr>
      <w:b/>
      <w:bCs/>
    </w:rPr>
  </w:style>
  <w:style w:type="character" w:customStyle="1" w:styleId="afb">
    <w:name w:val="批注主题 字符"/>
    <w:basedOn w:val="af9"/>
    <w:link w:val="afa"/>
    <w:semiHidden/>
    <w:rsid w:val="000D0A0C"/>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67643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372286">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1956149">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D7D2E-BE33-4A56-87D9-16CCCF28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406</TotalTime>
  <Pages>8</Pages>
  <Words>2555</Words>
  <Characters>14564</Characters>
  <Application>Microsoft Office Word</Application>
  <DocSecurity>0</DocSecurity>
  <Lines>121</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 GuoYinghao</cp:lastModifiedBy>
  <cp:revision>175</cp:revision>
  <cp:lastPrinted>2017-05-08T10:55:00Z</cp:lastPrinted>
  <dcterms:created xsi:type="dcterms:W3CDTF">2020-07-24T10:47:00Z</dcterms:created>
  <dcterms:modified xsi:type="dcterms:W3CDTF">2022-05-24T09:47:00Z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(3)1khh/T+RSoRQ0docG+fd7+PkjyyKuj3YNl2+q3umMFwQYLHhFiz6YK4pkQvX3i8Ufomqmxkg
Lvqyqmc1w2tyBbJ0x4YQCn+g0REQFt2VtfwtRkOStO88jUoexlEUtapB+F08OVlJ0Ha8jQ7N
fQ7ihxliUhyLWenZFcHaeRVzv/hupQgCWRlW7OgdH6MHnxSIAlD77lTqnFvKHT6L/g86QkzU
7KYnOW1xIkOLl5HmlJ</vt:lpwstr>
  </property>
  <property fmtid="{D5CDD505-2E9C-101B-9397-08002B2CF9AE}" pid="64" name="_2015_ms_pID_7253431">
    <vt:lpwstr>t63YKJ7rQ+v8cxbohayZ+vd2ptEWkvCfaSI9xu2WNsd3v9kGPHhHVw
X7JXKtnvgJMYD+gXLZrK3ZkP1BUQ73r5GFgtQK+JVBR9maPTMK94g8b2Qy8ZrEo1WUgA5mWG
G23YOhJUJ2Oz4T4z2uCIaOthlrnxwd6er6f0vxZKJcrRKCdmhVZYi9hbm+jnuQM/e/S0GxBY
B/KDJ+sIoTYiJZU8NfGHJizJ0s+nVo5Dvz+C</vt:lpwstr>
  </property>
  <property fmtid="{D5CDD505-2E9C-101B-9397-08002B2CF9AE}" pid="65" name="_2015_ms_pID_7253432">
    <vt:lpwstr>Gw==</vt:lpwstr>
  </property>
</Properties>
</file>