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8884" w14:textId="46B351E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C63DD">
        <w:t>8</w:t>
      </w:r>
      <w:r w:rsidR="009D5DE3">
        <w:t>-</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5C63D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03D5E321" w:rsidR="00E90E49" w:rsidRPr="00CE0424" w:rsidRDefault="00C268E6" w:rsidP="00311702">
      <w:pPr>
        <w:pStyle w:val="3GPPHeader"/>
      </w:pPr>
      <w:r>
        <w:t xml:space="preserve">Electronic meeting, </w:t>
      </w:r>
      <w:r w:rsidR="002270E9" w:rsidRPr="002270E9">
        <w:t>202</w:t>
      </w:r>
      <w:r w:rsidR="009D5DE3">
        <w:t>2</w:t>
      </w:r>
      <w:r w:rsidR="002270E9" w:rsidRPr="002270E9">
        <w:t>-0</w:t>
      </w:r>
      <w:r w:rsidR="00A4797D">
        <w:t>5</w:t>
      </w:r>
      <w:r w:rsidR="0061151F">
        <w:t>-</w:t>
      </w:r>
      <w:r w:rsidR="00A4797D">
        <w:t>09</w:t>
      </w:r>
      <w:r w:rsidR="002270E9" w:rsidRPr="002270E9">
        <w:t xml:space="preserve"> - 202</w:t>
      </w:r>
      <w:r w:rsidR="009D5DE3">
        <w:t>2</w:t>
      </w:r>
      <w:r w:rsidR="002270E9" w:rsidRPr="002270E9">
        <w:t>-</w:t>
      </w:r>
      <w:r w:rsidR="0061151F">
        <w:t>0</w:t>
      </w:r>
      <w:r w:rsidR="00A4797D">
        <w:t>5</w:t>
      </w:r>
      <w:r w:rsidR="002270E9" w:rsidRPr="002270E9">
        <w:t>-</w:t>
      </w:r>
      <w:r w:rsidR="00A4797D">
        <w:t>20</w:t>
      </w:r>
    </w:p>
    <w:p w14:paraId="55B7A7AA" w14:textId="77777777" w:rsidR="00E90E49" w:rsidRPr="00CE0424" w:rsidRDefault="00E90E49" w:rsidP="00357380">
      <w:pPr>
        <w:pStyle w:val="3GPPHeader"/>
      </w:pPr>
    </w:p>
    <w:p w14:paraId="01A7FBC1" w14:textId="7AF668E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221D7">
        <w:rPr>
          <w:sz w:val="22"/>
          <w:szCs w:val="22"/>
        </w:rPr>
        <w:t>6.</w:t>
      </w:r>
      <w:r w:rsidR="0036639D">
        <w:rPr>
          <w:sz w:val="22"/>
          <w:szCs w:val="22"/>
        </w:rPr>
        <w:t>0.1</w:t>
      </w:r>
    </w:p>
    <w:p w14:paraId="60DD53EC" w14:textId="77777777" w:rsidR="007802B1" w:rsidRDefault="003D3C45" w:rsidP="007802B1">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839659" w14:textId="25E98191" w:rsidR="00403888" w:rsidRPr="00403888" w:rsidRDefault="003D3C45" w:rsidP="00403888">
      <w:pPr>
        <w:pStyle w:val="3GPPHeader"/>
        <w:rPr>
          <w:sz w:val="22"/>
          <w:szCs w:val="22"/>
        </w:rPr>
      </w:pPr>
      <w:r>
        <w:rPr>
          <w:sz w:val="22"/>
          <w:szCs w:val="22"/>
        </w:rPr>
        <w:t>Title:</w:t>
      </w:r>
      <w:r w:rsidR="00E90E49" w:rsidRPr="00CE0424">
        <w:rPr>
          <w:sz w:val="22"/>
          <w:szCs w:val="22"/>
        </w:rPr>
        <w:tab/>
      </w:r>
      <w:r w:rsidR="007802B1">
        <w:t>[Post118-e][023][NR17] RRC (Ericsson)</w:t>
      </w:r>
    </w:p>
    <w:p w14:paraId="2423E063" w14:textId="05862D46"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Heading1"/>
      </w:pPr>
      <w:r>
        <w:t>1</w:t>
      </w:r>
      <w:r>
        <w:tab/>
      </w:r>
      <w:r w:rsidR="00E90E49" w:rsidRPr="00CE0424">
        <w:t>Introduction</w:t>
      </w:r>
    </w:p>
    <w:p w14:paraId="09063BF5" w14:textId="51D67D2A"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sidR="00641A84">
        <w:rPr>
          <w:lang w:eastAsia="zh-CN"/>
        </w:rPr>
        <w:t>this email discussion</w:t>
      </w:r>
      <w:r>
        <w:rPr>
          <w:lang w:eastAsia="zh-CN"/>
        </w:rPr>
        <w:t>:</w:t>
      </w:r>
    </w:p>
    <w:p w14:paraId="4F36E445" w14:textId="77777777" w:rsidR="009D5DE3" w:rsidRPr="00C601BD" w:rsidRDefault="009D5DE3" w:rsidP="009D5DE3">
      <w:pPr>
        <w:pStyle w:val="Doc-text2"/>
        <w:rPr>
          <w:lang w:val="en-US" w:eastAsia="en-GB"/>
        </w:rPr>
      </w:pPr>
    </w:p>
    <w:p w14:paraId="40249A24" w14:textId="77777777" w:rsidR="007802B1" w:rsidRDefault="007802B1" w:rsidP="007802B1">
      <w:pPr>
        <w:pStyle w:val="EmailDiscussion2"/>
      </w:pPr>
    </w:p>
    <w:p w14:paraId="573A29B9" w14:textId="77777777" w:rsidR="007802B1" w:rsidRDefault="007802B1" w:rsidP="007802B1">
      <w:pPr>
        <w:pStyle w:val="EmailDiscussion"/>
        <w:numPr>
          <w:ilvl w:val="0"/>
          <w:numId w:val="31"/>
        </w:numPr>
        <w:overflowPunct/>
        <w:autoSpaceDE/>
        <w:autoSpaceDN/>
        <w:adjustRightInd/>
        <w:textAlignment w:val="auto"/>
      </w:pPr>
      <w:r>
        <w:t>[Post118-e][023][NR17] RRC (Ericsson)</w:t>
      </w:r>
    </w:p>
    <w:p w14:paraId="6D5F8575" w14:textId="77777777" w:rsidR="007802B1" w:rsidRDefault="007802B1" w:rsidP="007802B1">
      <w:pPr>
        <w:pStyle w:val="EmailDiscussion2"/>
      </w:pPr>
      <w:r>
        <w:tab/>
        <w:t xml:space="preserve">Scope: Continue [AT118-e][023], take into account P1 from R2-2206567 and other general of cross-WI issues. </w:t>
      </w:r>
    </w:p>
    <w:p w14:paraId="048FBEE3" w14:textId="77777777" w:rsidR="007802B1" w:rsidRDefault="007802B1" w:rsidP="007802B1">
      <w:pPr>
        <w:pStyle w:val="EmailDiscussion2"/>
      </w:pPr>
      <w:r>
        <w:tab/>
        <w:t>Intended outcome: Report if needed. Agreed CR</w:t>
      </w:r>
    </w:p>
    <w:p w14:paraId="199AB4CD" w14:textId="77777777" w:rsidR="007802B1" w:rsidRDefault="007802B1" w:rsidP="007802B1">
      <w:pPr>
        <w:pStyle w:val="EmailDiscussion2"/>
      </w:pPr>
      <w:r>
        <w:tab/>
        <w:t>Deadline: Short</w:t>
      </w:r>
    </w:p>
    <w:p w14:paraId="6A9736B4" w14:textId="34E1893B" w:rsidR="00D45602" w:rsidRDefault="00D45602" w:rsidP="009D5DE3"/>
    <w:p w14:paraId="4B5A6497" w14:textId="323E5F08" w:rsidR="000F572C" w:rsidRDefault="000F572C" w:rsidP="009D5DE3">
      <w:r>
        <w:t>Draft CR “</w:t>
      </w:r>
      <w:r w:rsidRPr="000F572C">
        <w:t>ASN1 review general corrections</w:t>
      </w:r>
      <w:r>
        <w:t xml:space="preserve">” </w:t>
      </w:r>
      <w:r w:rsidR="00641A84">
        <w:t xml:space="preserve">and draft report </w:t>
      </w:r>
      <w:r>
        <w:t>is provided in the following folder</w:t>
      </w:r>
      <w:r w:rsidR="00641A84">
        <w:t>:</w:t>
      </w:r>
    </w:p>
    <w:p w14:paraId="48C01146" w14:textId="218D605A" w:rsidR="000F572C" w:rsidRDefault="00870721" w:rsidP="009D5DE3">
      <w:hyperlink r:id="rId11" w:history="1">
        <w:r w:rsidR="000F572C" w:rsidRPr="009E3488">
          <w:rPr>
            <w:rStyle w:val="Hyperlink"/>
          </w:rPr>
          <w:t>https://www.3gpp.org/ftp/Email_Discussions/RAN2/%5BRAN2%23118-e%5D/%5BPost118-e%5D%5B023%5D%5BNR17%5D%20RRC%20(Ericsson)</w:t>
        </w:r>
      </w:hyperlink>
    </w:p>
    <w:p w14:paraId="66A780AF" w14:textId="5E284CAC" w:rsidR="000F572C" w:rsidRDefault="00641A84" w:rsidP="009D5DE3">
      <w:r>
        <w:t xml:space="preserve">This </w:t>
      </w:r>
      <w:r w:rsidR="000F572C">
        <w:t>report collect</w:t>
      </w:r>
      <w:r>
        <w:t>s</w:t>
      </w:r>
      <w:r w:rsidR="000F572C">
        <w:t xml:space="preserve"> companies’ comments on:</w:t>
      </w:r>
    </w:p>
    <w:p w14:paraId="7C362844" w14:textId="7F7A301E" w:rsidR="000F572C" w:rsidRDefault="000F572C" w:rsidP="009D5DE3">
      <w:r w:rsidRPr="000F572C">
        <w:t>3.1</w:t>
      </w:r>
      <w:r w:rsidRPr="000F572C">
        <w:tab/>
        <w:t xml:space="preserve">SI scheduling, </w:t>
      </w:r>
      <w:r w:rsidR="00330396">
        <w:t xml:space="preserve">resolve </w:t>
      </w:r>
      <w:r w:rsidRPr="000F572C">
        <w:t>H589 and H591</w:t>
      </w:r>
    </w:p>
    <w:p w14:paraId="23AA4655" w14:textId="2AA4B32A" w:rsidR="000F572C" w:rsidRDefault="000F572C" w:rsidP="009D5DE3">
      <w:r w:rsidRPr="000F572C">
        <w:t>3.2</w:t>
      </w:r>
      <w:r w:rsidRPr="000F572C">
        <w:tab/>
        <w:t>Leftover from of [AT118-e][024][NR17] RRC II (Nokia)</w:t>
      </w:r>
    </w:p>
    <w:p w14:paraId="3C204628" w14:textId="1A107ABE" w:rsidR="000F572C" w:rsidRDefault="000F572C" w:rsidP="009D5DE3">
      <w:r w:rsidRPr="000F572C">
        <w:t>3.3</w:t>
      </w:r>
      <w:r w:rsidRPr="000F572C">
        <w:tab/>
        <w:t>Other comments</w:t>
      </w:r>
      <w:r w:rsidR="00641A84">
        <w:t xml:space="preserve"> on draft CR </w:t>
      </w:r>
      <w:r w:rsidR="00641A84">
        <w:t>“</w:t>
      </w:r>
      <w:r w:rsidR="00641A84" w:rsidRPr="000F572C">
        <w:t>ASN1 review general corrections</w:t>
      </w:r>
      <w:r w:rsidR="00641A84">
        <w:t>”</w:t>
      </w:r>
    </w:p>
    <w:p w14:paraId="4688824D" w14:textId="748E97A2" w:rsidR="000F572C" w:rsidRDefault="000F572C" w:rsidP="009D5DE3"/>
    <w:p w14:paraId="1D5C0D4D" w14:textId="5375049E" w:rsidR="00370AC9" w:rsidRDefault="00370AC9" w:rsidP="009D5DE3">
      <w:r>
        <w:t xml:space="preserve">Please respect the </w:t>
      </w:r>
      <w:r w:rsidRPr="00370AC9">
        <w:t>respect the Deadline Friday May 27, 1000 UTC.</w:t>
      </w:r>
    </w:p>
    <w:p w14:paraId="4AFE50A1" w14:textId="77777777" w:rsidR="000F572C" w:rsidRDefault="000F572C" w:rsidP="009D5DE3"/>
    <w:p w14:paraId="6FDE3E6C" w14:textId="77777777" w:rsidR="009D5DE3" w:rsidRDefault="009D5DE3" w:rsidP="009D5DE3">
      <w:pPr>
        <w:pStyle w:val="Heading1"/>
        <w:rPr>
          <w:lang w:eastAsia="zh-CN"/>
        </w:rPr>
      </w:pPr>
      <w:r>
        <w:t>2</w:t>
      </w:r>
      <w:r>
        <w:tab/>
      </w:r>
      <w:r>
        <w:rPr>
          <w:lang w:eastAsia="ko-KR"/>
        </w:rPr>
        <w:t>Contact Information</w:t>
      </w:r>
    </w:p>
    <w:p w14:paraId="3C0D95AB" w14:textId="77777777" w:rsidR="009D5DE3" w:rsidRDefault="009D5DE3" w:rsidP="009D5DE3"/>
    <w:tbl>
      <w:tblPr>
        <w:tblStyle w:val="TableGrid"/>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289CBD99" w:rsidR="009D5DE3" w:rsidRDefault="00641A84" w:rsidP="00FD3C3D">
            <w:pPr>
              <w:pStyle w:val="TAC"/>
              <w:jc w:val="left"/>
              <w:rPr>
                <w:lang w:val="en-US"/>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433A08A9" w14:textId="26D79688" w:rsidR="009D5DE3" w:rsidRDefault="00641A84" w:rsidP="00FD3C3D">
            <w:pPr>
              <w:pStyle w:val="TAC"/>
              <w:jc w:val="left"/>
              <w:rPr>
                <w:lang w:val="en-US"/>
              </w:rPr>
            </w:pPr>
            <w:r>
              <w:rPr>
                <w:lang w:val="en-US"/>
              </w:rPr>
              <w:t>hakan.l.palm@ericsson.com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518BD907" w:rsidR="009D5DE3" w:rsidRPr="0015683A" w:rsidRDefault="009D5DE3" w:rsidP="00FD3C3D">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04898B9" w14:textId="56BAA654" w:rsidR="009D5DE3" w:rsidRPr="0015683A" w:rsidRDefault="009D5DE3" w:rsidP="00FD3C3D">
            <w:pPr>
              <w:pStyle w:val="TAC"/>
              <w:jc w:val="left"/>
              <w:rPr>
                <w:rFonts w:eastAsiaTheme="minorEastAsia"/>
                <w:lang w:val="en-US" w:eastAsia="zh-CN"/>
              </w:rPr>
            </w:pPr>
          </w:p>
        </w:tc>
      </w:tr>
      <w:tr w:rsidR="009D5DE3"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2EE6726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D9732CD" w14:textId="7D11CCB0" w:rsidR="009D5DE3" w:rsidRPr="00C601BD" w:rsidRDefault="009D5DE3" w:rsidP="00FD3C3D">
            <w:pPr>
              <w:pStyle w:val="TAC"/>
              <w:jc w:val="left"/>
              <w:rPr>
                <w:lang w:val="en-US"/>
              </w:rPr>
            </w:pPr>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258FB33A"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0647EC4" w14:textId="59BF93A3" w:rsidR="009D5DE3" w:rsidRPr="00C601BD" w:rsidRDefault="009D5DE3" w:rsidP="00FD3C3D">
            <w:pPr>
              <w:pStyle w:val="TAC"/>
              <w:jc w:val="left"/>
              <w:rPr>
                <w:lang w:val="en-US"/>
              </w:rPr>
            </w:pPr>
          </w:p>
        </w:tc>
      </w:tr>
      <w:tr w:rsidR="00494515" w14:paraId="7CCAD312" w14:textId="77777777" w:rsidTr="00D057A9">
        <w:trPr>
          <w:trHeight w:val="170"/>
        </w:trPr>
        <w:tc>
          <w:tcPr>
            <w:tcW w:w="3835" w:type="dxa"/>
            <w:tcBorders>
              <w:top w:val="single" w:sz="4" w:space="0" w:color="auto"/>
              <w:left w:val="single" w:sz="4" w:space="0" w:color="auto"/>
              <w:bottom w:val="single" w:sz="4" w:space="0" w:color="auto"/>
              <w:right w:val="single" w:sz="4" w:space="0" w:color="auto"/>
            </w:tcBorders>
          </w:tcPr>
          <w:p w14:paraId="16A0D0F4" w14:textId="42911652" w:rsidR="00494515" w:rsidRPr="009E228D" w:rsidRDefault="00494515" w:rsidP="00D057A9">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27CE786" w14:textId="14DB77D6" w:rsidR="00494515" w:rsidRPr="009E228D" w:rsidRDefault="00494515" w:rsidP="00D057A9">
            <w:pPr>
              <w:pStyle w:val="TAC"/>
              <w:jc w:val="left"/>
              <w:rPr>
                <w:rFonts w:eastAsiaTheme="minorEastAsia"/>
                <w:lang w:val="en-US" w:eastAsia="zh-CN"/>
              </w:rPr>
            </w:pPr>
          </w:p>
        </w:tc>
      </w:tr>
      <w:tr w:rsidR="001D706F"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7BC31696" w:rsidR="001D706F" w:rsidRPr="00494515" w:rsidRDefault="001D706F" w:rsidP="001D706F">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F8611EF" w14:textId="53122FDD" w:rsidR="001D706F" w:rsidRPr="00C601BD" w:rsidRDefault="001D706F" w:rsidP="001D706F">
            <w:pPr>
              <w:pStyle w:val="TAC"/>
              <w:jc w:val="left"/>
              <w:rPr>
                <w:lang w:val="en-US"/>
              </w:rPr>
            </w:pP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53F0665" w14:textId="77777777" w:rsidR="009D5DE3" w:rsidRPr="00C601BD" w:rsidRDefault="009D5DE3" w:rsidP="00FD3C3D">
            <w:pPr>
              <w:pStyle w:val="TAC"/>
              <w:jc w:val="left"/>
              <w:rPr>
                <w:lang w:val="en-US" w:eastAsia="ko-KR"/>
              </w:rPr>
            </w:pPr>
          </w:p>
        </w:tc>
      </w:tr>
      <w:tr w:rsidR="009D5DE3" w14:paraId="0608E472"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684D7B3A"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F7D53E8" w14:textId="77777777" w:rsidR="009D5DE3" w:rsidRDefault="009D5DE3" w:rsidP="00FD3C3D">
            <w:pPr>
              <w:pStyle w:val="TAC"/>
              <w:jc w:val="left"/>
              <w:rPr>
                <w:lang w:val="en-US"/>
              </w:rPr>
            </w:pPr>
          </w:p>
        </w:tc>
      </w:tr>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85BFB62" w14:textId="77777777" w:rsidR="009D5DE3" w:rsidRPr="00C601BD" w:rsidRDefault="009D5DE3" w:rsidP="00FD3C3D">
            <w:pPr>
              <w:pStyle w:val="TAC"/>
              <w:jc w:val="left"/>
              <w:rPr>
                <w:lang w:val="en-US"/>
              </w:rPr>
            </w:pP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E94CF6" w14:textId="77777777" w:rsidR="009D5DE3" w:rsidRPr="00C601BD" w:rsidRDefault="009D5DE3" w:rsidP="00FD3C3D">
            <w:pPr>
              <w:pStyle w:val="TAC"/>
              <w:jc w:val="left"/>
              <w:rPr>
                <w:lang w:val="en-US" w:eastAsia="ko-KR"/>
              </w:rPr>
            </w:pP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0BDBC8B8" w:rsidR="009D5DE3" w:rsidRDefault="009D5DE3" w:rsidP="009D5DE3">
      <w:pPr>
        <w:pStyle w:val="Heading1"/>
      </w:pPr>
      <w:r>
        <w:t>3</w:t>
      </w:r>
      <w:r>
        <w:tab/>
      </w:r>
      <w:r w:rsidR="007802B1">
        <w:t>Discussion</w:t>
      </w:r>
    </w:p>
    <w:p w14:paraId="6DFA87B6" w14:textId="4CADF8B1" w:rsidR="00D91421" w:rsidRPr="00D91421" w:rsidRDefault="00D91421" w:rsidP="00D91421">
      <w:pPr>
        <w:pStyle w:val="Heading2"/>
      </w:pPr>
      <w:r>
        <w:t>3.1</w:t>
      </w:r>
      <w:r>
        <w:tab/>
        <w:t>SI scheduling</w:t>
      </w:r>
      <w:r w:rsidR="00C227B9">
        <w:t xml:space="preserve">, </w:t>
      </w:r>
      <w:r w:rsidR="004E7248">
        <w:t xml:space="preserve">resolve </w:t>
      </w:r>
      <w:r w:rsidR="00C227B9">
        <w:t>H589 and H591</w:t>
      </w:r>
    </w:p>
    <w:p w14:paraId="17DB54D6" w14:textId="7E131903" w:rsidR="007802B1" w:rsidRDefault="007802B1" w:rsidP="008F0CFF">
      <w:pPr>
        <w:jc w:val="both"/>
      </w:pPr>
      <w:r>
        <w:t xml:space="preserve">As part of TEI17; </w:t>
      </w:r>
      <w:r w:rsidR="0036639D" w:rsidRPr="0036639D">
        <w:rPr>
          <w:i/>
        </w:rPr>
        <w:t>s</w:t>
      </w:r>
      <w:r w:rsidRPr="0036639D">
        <w:rPr>
          <w:i/>
        </w:rPr>
        <w:t>chedulingInfoList2</w:t>
      </w:r>
      <w:r>
        <w:t xml:space="preserve"> has been introduced which provides the SI</w:t>
      </w:r>
      <w:r w:rsidR="0036639D">
        <w:t xml:space="preserve"> </w:t>
      </w:r>
      <w:r>
        <w:t>Scheduling info</w:t>
      </w:r>
      <w:r w:rsidR="0036639D">
        <w:t>rmation</w:t>
      </w:r>
      <w:r>
        <w:t xml:space="preserve"> for the</w:t>
      </w:r>
      <w:r w:rsidR="0036639D">
        <w:t xml:space="preserve"> mapped</w:t>
      </w:r>
      <w:r>
        <w:t xml:space="preserve"> SIBs/posSIBs that have been added from Rel-17.</w:t>
      </w:r>
    </w:p>
    <w:p w14:paraId="6A20B27A" w14:textId="535FC742" w:rsidR="00C43775" w:rsidRPr="00E17869" w:rsidRDefault="007802B1" w:rsidP="008F0CFF">
      <w:pPr>
        <w:jc w:val="both"/>
      </w:pPr>
      <w:r>
        <w:t>In order to provide NW flexibility</w:t>
      </w:r>
      <w:r w:rsidR="00EA2363">
        <w:t xml:space="preserve"> to allow </w:t>
      </w:r>
      <w:r w:rsidR="008F0CFF">
        <w:t xml:space="preserve">mapping and scheduling </w:t>
      </w:r>
      <w:r w:rsidR="00EA2363">
        <w:t xml:space="preserve">of </w:t>
      </w:r>
      <w:r w:rsidR="008F0CFF">
        <w:t>Rel-</w:t>
      </w:r>
      <w:r w:rsidR="0080297A">
        <w:t>15/</w:t>
      </w:r>
      <w:r w:rsidR="008F0CFF">
        <w:t>16 SIBs/posSIBs and</w:t>
      </w:r>
      <w:r w:rsidR="00EA2363">
        <w:t xml:space="preserve"> Rel-17</w:t>
      </w:r>
      <w:r w:rsidR="0036639D">
        <w:t xml:space="preserve"> </w:t>
      </w:r>
      <w:r w:rsidR="00EA2363">
        <w:t>SIBs</w:t>
      </w:r>
      <w:r w:rsidR="0036639D">
        <w:t>/posSIBs</w:t>
      </w:r>
      <w:r w:rsidR="008F0CFF">
        <w:t xml:space="preserve"> in the same SI</w:t>
      </w:r>
      <w:r w:rsidRPr="00E17869">
        <w:t xml:space="preserve">, </w:t>
      </w:r>
      <w:r w:rsidR="00B51749" w:rsidRPr="00E17869">
        <w:t>one company</w:t>
      </w:r>
      <w:r w:rsidRPr="00E17869">
        <w:t xml:space="preserve"> </w:t>
      </w:r>
      <w:r w:rsidR="00C43775" w:rsidRPr="00E17869">
        <w:t>proposed two alternative solutions:</w:t>
      </w:r>
    </w:p>
    <w:p w14:paraId="7E3983B6" w14:textId="7A4565C6" w:rsidR="00C43775" w:rsidRPr="00E17869" w:rsidRDefault="00E17869" w:rsidP="00C43775">
      <w:pPr>
        <w:pStyle w:val="ListParagraph"/>
        <w:numPr>
          <w:ilvl w:val="0"/>
          <w:numId w:val="36"/>
        </w:numPr>
        <w:jc w:val="both"/>
        <w:rPr>
          <w:rFonts w:ascii="Times New Roman" w:hAnsi="Times New Roman"/>
          <w:sz w:val="20"/>
          <w:szCs w:val="20"/>
        </w:rPr>
      </w:pPr>
      <w:r w:rsidRPr="00E17869">
        <w:rPr>
          <w:rFonts w:ascii="Times New Roman" w:hAnsi="Times New Roman"/>
          <w:sz w:val="20"/>
          <w:szCs w:val="20"/>
          <w:lang w:val="en-US"/>
        </w:rPr>
        <w:t>To allow Rel-17 SIBs in legacy SIB type info (H589)</w:t>
      </w:r>
    </w:p>
    <w:p w14:paraId="6C58AF88" w14:textId="671C0807" w:rsidR="007802B1" w:rsidRPr="00E17869" w:rsidRDefault="00E17869" w:rsidP="00C43775">
      <w:pPr>
        <w:pStyle w:val="ListParagraph"/>
        <w:numPr>
          <w:ilvl w:val="0"/>
          <w:numId w:val="36"/>
        </w:numPr>
        <w:jc w:val="both"/>
        <w:rPr>
          <w:rFonts w:ascii="Times New Roman" w:hAnsi="Times New Roman"/>
          <w:sz w:val="20"/>
          <w:szCs w:val="20"/>
        </w:rPr>
      </w:pPr>
      <w:r w:rsidRPr="00E17869">
        <w:rPr>
          <w:rFonts w:ascii="Times New Roman" w:hAnsi="Times New Roman"/>
          <w:sz w:val="20"/>
          <w:szCs w:val="20"/>
          <w:lang w:val="en-US"/>
        </w:rPr>
        <w:t>T</w:t>
      </w:r>
      <w:r w:rsidR="007802B1" w:rsidRPr="00E17869">
        <w:rPr>
          <w:rFonts w:ascii="Times New Roman" w:hAnsi="Times New Roman"/>
          <w:sz w:val="20"/>
          <w:szCs w:val="20"/>
        </w:rPr>
        <w:t xml:space="preserve">o allow </w:t>
      </w:r>
      <w:r w:rsidR="00EA2363" w:rsidRPr="00E17869">
        <w:rPr>
          <w:rFonts w:ascii="Times New Roman" w:hAnsi="Times New Roman"/>
          <w:sz w:val="20"/>
          <w:szCs w:val="20"/>
        </w:rPr>
        <w:t>indication of</w:t>
      </w:r>
      <w:r w:rsidR="007802B1" w:rsidRPr="00E17869">
        <w:rPr>
          <w:rFonts w:ascii="Times New Roman" w:hAnsi="Times New Roman"/>
          <w:sz w:val="20"/>
          <w:szCs w:val="20"/>
        </w:rPr>
        <w:t xml:space="preserve"> </w:t>
      </w:r>
      <w:r w:rsidR="0080297A" w:rsidRPr="00E17869">
        <w:rPr>
          <w:rFonts w:ascii="Times New Roman" w:hAnsi="Times New Roman"/>
          <w:sz w:val="20"/>
          <w:szCs w:val="20"/>
        </w:rPr>
        <w:t xml:space="preserve">SI windows </w:t>
      </w:r>
      <w:r w:rsidR="007802B1" w:rsidRPr="00E17869">
        <w:rPr>
          <w:rFonts w:ascii="Times New Roman" w:hAnsi="Times New Roman"/>
          <w:sz w:val="20"/>
          <w:szCs w:val="20"/>
        </w:rPr>
        <w:t>overlapping in time</w:t>
      </w:r>
      <w:r w:rsidR="0036639D" w:rsidRPr="00E17869">
        <w:rPr>
          <w:rFonts w:ascii="Times New Roman" w:hAnsi="Times New Roman"/>
          <w:sz w:val="20"/>
          <w:szCs w:val="20"/>
        </w:rPr>
        <w:t xml:space="preserve"> (i.e same SI-WindowPosition)</w:t>
      </w:r>
      <w:r w:rsidR="007802B1" w:rsidRPr="00E17869">
        <w:rPr>
          <w:rFonts w:ascii="Times New Roman" w:hAnsi="Times New Roman"/>
          <w:sz w:val="20"/>
          <w:szCs w:val="20"/>
        </w:rPr>
        <w:t xml:space="preserve"> </w:t>
      </w:r>
      <w:r w:rsidR="00EA2363" w:rsidRPr="00E17869">
        <w:rPr>
          <w:rFonts w:ascii="Times New Roman" w:hAnsi="Times New Roman"/>
          <w:sz w:val="20"/>
          <w:szCs w:val="20"/>
        </w:rPr>
        <w:t>of</w:t>
      </w:r>
      <w:r w:rsidR="007802B1" w:rsidRPr="00E17869">
        <w:rPr>
          <w:rFonts w:ascii="Times New Roman" w:hAnsi="Times New Roman"/>
          <w:sz w:val="20"/>
          <w:szCs w:val="20"/>
        </w:rPr>
        <w:t xml:space="preserve"> the SIs scheduled from </w:t>
      </w:r>
      <w:r w:rsidR="007802B1" w:rsidRPr="00E17869">
        <w:rPr>
          <w:rFonts w:ascii="Times New Roman" w:hAnsi="Times New Roman"/>
          <w:i/>
          <w:sz w:val="20"/>
          <w:szCs w:val="20"/>
        </w:rPr>
        <w:t>schedulingInfoList/posSchedulingInfoList</w:t>
      </w:r>
      <w:r w:rsidR="007802B1" w:rsidRPr="00E17869">
        <w:rPr>
          <w:rFonts w:ascii="Times New Roman" w:hAnsi="Times New Roman"/>
          <w:sz w:val="20"/>
          <w:szCs w:val="20"/>
        </w:rPr>
        <w:t xml:space="preserve"> and </w:t>
      </w:r>
      <w:r w:rsidR="007802B1" w:rsidRPr="00E17869">
        <w:rPr>
          <w:rFonts w:ascii="Times New Roman" w:hAnsi="Times New Roman"/>
          <w:i/>
          <w:sz w:val="20"/>
          <w:szCs w:val="20"/>
        </w:rPr>
        <w:t>schedulingInfoList2</w:t>
      </w:r>
      <w:r w:rsidR="007802B1" w:rsidRPr="00E17869">
        <w:rPr>
          <w:rFonts w:ascii="Times New Roman" w:hAnsi="Times New Roman"/>
          <w:sz w:val="20"/>
          <w:szCs w:val="20"/>
        </w:rPr>
        <w:t>.</w:t>
      </w:r>
    </w:p>
    <w:p w14:paraId="41032447" w14:textId="77777777" w:rsidR="00C43775" w:rsidRPr="00E17869" w:rsidRDefault="00C43775" w:rsidP="00C43775">
      <w:pPr>
        <w:pStyle w:val="ListParagraph"/>
        <w:jc w:val="both"/>
        <w:rPr>
          <w:rFonts w:ascii="Times New Roman" w:hAnsi="Times New Roman"/>
          <w:sz w:val="20"/>
          <w:szCs w:val="20"/>
        </w:rPr>
      </w:pPr>
    </w:p>
    <w:p w14:paraId="05474BB7" w14:textId="3320AD1C" w:rsidR="000A618E" w:rsidRDefault="000A618E" w:rsidP="008F0CFF">
      <w:pPr>
        <w:jc w:val="both"/>
      </w:pPr>
      <w:r>
        <w:t xml:space="preserve">Alternatively, there </w:t>
      </w:r>
      <w:r w:rsidR="007D5A10">
        <w:t>is</w:t>
      </w:r>
      <w:r w:rsidR="0010287B">
        <w:t xml:space="preserve"> also RIL H591 which propose</w:t>
      </w:r>
      <w:r w:rsidR="00914ED7">
        <w:t>s</w:t>
      </w:r>
      <w:r w:rsidR="007D5A10">
        <w:t xml:space="preserve"> that “</w:t>
      </w:r>
      <w:r w:rsidR="007D5A10">
        <w:rPr>
          <w:iCs/>
          <w:color w:val="FF0000"/>
          <w:u w:val="single"/>
        </w:rPr>
        <w:t xml:space="preserve">The network always configures this field in a way which ensures that SI messages scheduled by </w:t>
      </w:r>
      <w:r w:rsidR="007D5A10">
        <w:rPr>
          <w:i/>
          <w:iCs/>
          <w:color w:val="FF0000"/>
          <w:u w:val="single"/>
        </w:rPr>
        <w:t>schedulingInfoList</w:t>
      </w:r>
      <w:r w:rsidR="007D5A10">
        <w:rPr>
          <w:iCs/>
          <w:color w:val="FF0000"/>
          <w:u w:val="single"/>
        </w:rPr>
        <w:t xml:space="preserve"> and/or </w:t>
      </w:r>
      <w:r w:rsidR="007D5A10">
        <w:rPr>
          <w:i/>
          <w:iCs/>
          <w:color w:val="FF0000"/>
          <w:u w:val="single"/>
        </w:rPr>
        <w:t xml:space="preserve">posSchedulingInfoList </w:t>
      </w:r>
      <w:r w:rsidR="007D5A10">
        <w:rPr>
          <w:iCs/>
          <w:color w:val="FF0000"/>
          <w:u w:val="single"/>
        </w:rPr>
        <w:t xml:space="preserve">do not overlap with SI messages scheduled by </w:t>
      </w:r>
      <w:r w:rsidR="007D5A10">
        <w:rPr>
          <w:i/>
          <w:iCs/>
          <w:color w:val="FF0000"/>
          <w:u w:val="single"/>
        </w:rPr>
        <w:t>schedulingInfoList2</w:t>
      </w:r>
      <w:r w:rsidR="00EE63F2">
        <w:rPr>
          <w:i/>
          <w:iCs/>
          <w:color w:val="FF0000"/>
          <w:u w:val="single"/>
        </w:rPr>
        <w:t>”</w:t>
      </w:r>
      <w:r w:rsidR="00914ED7">
        <w:t xml:space="preserve"> </w:t>
      </w:r>
    </w:p>
    <w:p w14:paraId="0B09E049" w14:textId="247A97A5" w:rsidR="00336BC0" w:rsidRDefault="00F66EDF" w:rsidP="008F0CFF">
      <w:pPr>
        <w:jc w:val="both"/>
      </w:pPr>
      <w:r w:rsidRPr="00E17869">
        <w:t xml:space="preserve">With respect to </w:t>
      </w:r>
      <w:r w:rsidR="00860E6B">
        <w:t xml:space="preserve">above </w:t>
      </w:r>
      <w:r w:rsidRPr="00E17869">
        <w:t>RIL</w:t>
      </w:r>
      <w:r w:rsidR="00860E6B">
        <w:t>s</w:t>
      </w:r>
      <w:r w:rsidRPr="00E17869">
        <w:t xml:space="preserve"> </w:t>
      </w:r>
      <w:r w:rsidR="005C4F56">
        <w:t xml:space="preserve">, the following </w:t>
      </w:r>
      <w:r w:rsidR="00E17869">
        <w:t>3</w:t>
      </w:r>
      <w:r w:rsidR="005C4F56">
        <w:t xml:space="preserve"> options are now under discussion</w:t>
      </w:r>
      <w:r>
        <w:t>:</w:t>
      </w:r>
    </w:p>
    <w:p w14:paraId="45D8777F" w14:textId="19D6CD0D" w:rsidR="00C83A2C" w:rsidRDefault="00C43775" w:rsidP="00CF0013">
      <w:pPr>
        <w:jc w:val="both"/>
        <w:rPr>
          <w:lang w:eastAsia="zh-CN"/>
        </w:rPr>
      </w:pPr>
      <w:r w:rsidRPr="00B51749">
        <w:rPr>
          <w:b/>
          <w:bCs/>
          <w:lang w:eastAsia="zh-CN"/>
        </w:rPr>
        <w:t xml:space="preserve">Option </w:t>
      </w:r>
      <w:r>
        <w:rPr>
          <w:b/>
          <w:bCs/>
          <w:lang w:eastAsia="zh-CN"/>
        </w:rPr>
        <w:t>1</w:t>
      </w:r>
      <w:r w:rsidRPr="00B51749">
        <w:rPr>
          <w:b/>
          <w:bCs/>
          <w:lang w:eastAsia="zh-CN"/>
        </w:rPr>
        <w:t xml:space="preserve"> (</w:t>
      </w:r>
      <w:r>
        <w:rPr>
          <w:b/>
          <w:bCs/>
          <w:lang w:eastAsia="zh-CN"/>
        </w:rPr>
        <w:t xml:space="preserve">reject H589, agree </w:t>
      </w:r>
      <w:r w:rsidR="007A73A5">
        <w:rPr>
          <w:b/>
          <w:bCs/>
          <w:lang w:eastAsia="zh-CN"/>
        </w:rPr>
        <w:t>same SI-WindowPosition Configuration</w:t>
      </w:r>
      <w:r w:rsidRPr="00B51749">
        <w:rPr>
          <w:b/>
          <w:bCs/>
          <w:lang w:eastAsia="zh-CN"/>
        </w:rPr>
        <w:t>):</w:t>
      </w:r>
      <w:r w:rsidRPr="0036639D">
        <w:rPr>
          <w:lang w:eastAsia="zh-CN"/>
        </w:rPr>
        <w:t xml:space="preserve"> </w:t>
      </w:r>
      <w:r w:rsidR="00E17869">
        <w:t xml:space="preserve">Rel-17 SIBs/posSIBs are only scheduled in </w:t>
      </w:r>
      <w:r w:rsidR="00E17869" w:rsidRPr="0036639D">
        <w:rPr>
          <w:i/>
        </w:rPr>
        <w:t>schedulingInfoList2</w:t>
      </w:r>
      <w:r w:rsidR="00E17869">
        <w:t xml:space="preserve"> </w:t>
      </w:r>
      <w:r w:rsidR="00CF0013">
        <w:t xml:space="preserve"> and </w:t>
      </w:r>
      <w:r w:rsidR="00CF0013" w:rsidRPr="0036639D">
        <w:rPr>
          <w:lang w:eastAsia="zh-CN"/>
        </w:rPr>
        <w:t>NW flexibility of overlapping indication</w:t>
      </w:r>
      <w:r w:rsidR="00CF0013">
        <w:rPr>
          <w:lang w:eastAsia="zh-CN"/>
        </w:rPr>
        <w:t xml:space="preserve"> as below is agreed:</w:t>
      </w:r>
    </w:p>
    <w:p w14:paraId="46DF9033" w14:textId="1C6D23B9" w:rsidR="00CF0013" w:rsidRPr="0036639D" w:rsidRDefault="00CF0013" w:rsidP="00CF0013">
      <w:pPr>
        <w:jc w:val="both"/>
      </w:pPr>
      <w:r w:rsidRPr="0036639D">
        <w:t xml:space="preserve">If the SI window position for the SI message scheduled by </w:t>
      </w:r>
      <w:r w:rsidRPr="0036639D">
        <w:rPr>
          <w:i/>
          <w:iCs/>
        </w:rPr>
        <w:t>SchedulingInfo</w:t>
      </w:r>
      <w:r w:rsidRPr="0036639D">
        <w:t xml:space="preserve"> or </w:t>
      </w:r>
      <w:r w:rsidRPr="0036639D">
        <w:rPr>
          <w:i/>
          <w:iCs/>
        </w:rPr>
        <w:t xml:space="preserve">PosSchedulingInfo </w:t>
      </w:r>
      <w:r w:rsidRPr="0036639D">
        <w:t xml:space="preserve">is the same as the SI window position for the SI message scheduled by </w:t>
      </w:r>
      <w:r w:rsidRPr="0036639D">
        <w:rPr>
          <w:i/>
          <w:iCs/>
        </w:rPr>
        <w:t>SchedulingInfo2, SchedulingInfo2</w:t>
      </w:r>
      <w:r w:rsidRPr="0036639D">
        <w:t xml:space="preserve"> provides additional SIBs mapped into the SI message scheduled via </w:t>
      </w:r>
      <w:r w:rsidRPr="0036639D">
        <w:rPr>
          <w:i/>
          <w:iCs/>
        </w:rPr>
        <w:t>SchedulingInfo</w:t>
      </w:r>
      <w:r w:rsidRPr="0036639D">
        <w:t xml:space="preserve"> or </w:t>
      </w:r>
      <w:r w:rsidRPr="0036639D">
        <w:rPr>
          <w:i/>
          <w:iCs/>
        </w:rPr>
        <w:t>PosSchedulingInfo</w:t>
      </w:r>
      <w:r w:rsidRPr="0036639D">
        <w:t>.</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43775" w14:paraId="5CB182F0" w14:textId="77777777" w:rsidTr="00A766A2">
        <w:trPr>
          <w:trHeight w:val="1056"/>
        </w:trPr>
        <w:tc>
          <w:tcPr>
            <w:tcW w:w="10003" w:type="dxa"/>
            <w:tcBorders>
              <w:top w:val="single" w:sz="4" w:space="0" w:color="auto"/>
              <w:left w:val="single" w:sz="4" w:space="0" w:color="auto"/>
              <w:bottom w:val="single" w:sz="4" w:space="0" w:color="auto"/>
              <w:right w:val="single" w:sz="4" w:space="0" w:color="auto"/>
            </w:tcBorders>
          </w:tcPr>
          <w:p w14:paraId="76E76ABC" w14:textId="34C8DC8D" w:rsidR="00C43775" w:rsidRPr="00795906" w:rsidRDefault="00C43775" w:rsidP="00A766A2">
            <w:pPr>
              <w:pStyle w:val="TAL"/>
              <w:rPr>
                <w:b/>
                <w:bCs/>
                <w:i/>
                <w:iCs/>
                <w:lang w:val="en-US" w:eastAsia="sv-SE"/>
              </w:rPr>
            </w:pPr>
            <w:r>
              <w:rPr>
                <w:b/>
                <w:bCs/>
                <w:i/>
                <w:iCs/>
                <w:lang w:eastAsia="sv-SE"/>
              </w:rPr>
              <w:t>si-</w:t>
            </w:r>
            <w:r w:rsidRPr="00795906">
              <w:rPr>
                <w:b/>
                <w:bCs/>
                <w:i/>
                <w:iCs/>
                <w:lang w:val="en-US" w:eastAsia="sv-SE"/>
              </w:rPr>
              <w:t>WindowPosition</w:t>
            </w:r>
          </w:p>
          <w:p w14:paraId="26F694A7" w14:textId="3D0F5363" w:rsidR="00C43775" w:rsidRDefault="00C43775" w:rsidP="00A766A2">
            <w:pPr>
              <w:jc w:val="both"/>
              <w:rPr>
                <w:b/>
                <w:bCs/>
                <w:i/>
                <w:noProof/>
                <w:lang w:eastAsia="en-GB"/>
              </w:rPr>
            </w:pPr>
            <w:r w:rsidRPr="00795906">
              <w:rPr>
                <w:rFonts w:cs="Arial"/>
                <w:bCs/>
                <w:iCs/>
                <w:szCs w:val="18"/>
                <w:lang w:val="en-US" w:eastAsia="sv-SE"/>
              </w:rPr>
              <w:t>This field</w:t>
            </w:r>
            <w:r>
              <w:rPr>
                <w:rFonts w:cs="Arial"/>
                <w:bCs/>
                <w:iCs/>
                <w:szCs w:val="18"/>
                <w:lang w:val="x-none" w:eastAsia="sv-SE"/>
              </w:rPr>
              <w:t xml:space="preserve"> indicates</w:t>
            </w:r>
            <w:r>
              <w:rPr>
                <w:rFonts w:cs="Arial"/>
                <w:szCs w:val="18"/>
                <w:lang w:val="en-US" w:eastAsia="x-none"/>
              </w:rPr>
              <w:t xml:space="preserve"> the SI </w:t>
            </w:r>
            <w:r>
              <w:rPr>
                <w:rFonts w:cs="Arial" w:hint="eastAsia"/>
                <w:szCs w:val="18"/>
                <w:lang w:val="en-US" w:eastAsia="zh-CN"/>
              </w:rPr>
              <w:t>window</w:t>
            </w:r>
            <w:r>
              <w:rPr>
                <w:rFonts w:cs="Arial"/>
                <w:szCs w:val="18"/>
                <w:lang w:val="en-US" w:eastAsia="x-none"/>
              </w:rPr>
              <w:t xml:space="preserve"> position of the associated SI-message. </w:t>
            </w:r>
            <w:r>
              <w:t xml:space="preserve">The network provides </w:t>
            </w:r>
            <w:r>
              <w:rPr>
                <w:i/>
                <w:iCs/>
              </w:rPr>
              <w:t>si-WindowPosition</w:t>
            </w:r>
            <w:r>
              <w:t xml:space="preserve"> in an ascending order, i.e. </w:t>
            </w:r>
            <w:r>
              <w:rPr>
                <w:i/>
                <w:iCs/>
              </w:rPr>
              <w:t>si-WindowPosition</w:t>
            </w:r>
            <w:r>
              <w:t xml:space="preserve"> in the subsequent entry in </w:t>
            </w:r>
            <w:r>
              <w:rPr>
                <w:i/>
                <w:iCs/>
              </w:rPr>
              <w:t>schedulingInfoList2</w:t>
            </w:r>
            <w:r>
              <w:t xml:space="preserve"> has always value higher than in the previous entry of </w:t>
            </w:r>
            <w:r>
              <w:rPr>
                <w:i/>
                <w:iCs/>
              </w:rPr>
              <w:t>schedulingInfoList2</w:t>
            </w:r>
            <w:r>
              <w:rPr>
                <w:iCs/>
              </w:rPr>
              <w:t>.</w:t>
            </w:r>
            <w:r>
              <w:rPr>
                <w:color w:val="FF0000"/>
                <w:u w:val="single"/>
              </w:rPr>
              <w:t xml:space="preserve"> </w:t>
            </w:r>
            <w:r w:rsidR="007A73A5">
              <w:rPr>
                <w:color w:val="FF0000"/>
                <w:u w:val="single"/>
              </w:rPr>
              <w:t>If the SI window position for the SI message</w:t>
            </w:r>
            <w:r w:rsidR="007A73A5">
              <w:rPr>
                <w:color w:val="FF0000"/>
              </w:rPr>
              <w:t xml:space="preserve"> </w:t>
            </w:r>
            <w:r w:rsidR="007A73A5">
              <w:rPr>
                <w:color w:val="FF0000"/>
                <w:u w:val="single"/>
              </w:rPr>
              <w:t xml:space="preserve">scheduled by </w:t>
            </w:r>
            <w:r w:rsidR="007A73A5">
              <w:rPr>
                <w:i/>
                <w:iCs/>
                <w:color w:val="FF0000"/>
                <w:u w:val="single"/>
              </w:rPr>
              <w:t>SchedulingInfo</w:t>
            </w:r>
            <w:r w:rsidR="007A73A5">
              <w:rPr>
                <w:color w:val="FF0000"/>
                <w:u w:val="single"/>
              </w:rPr>
              <w:t xml:space="preserve"> or </w:t>
            </w:r>
            <w:r w:rsidR="007A73A5">
              <w:rPr>
                <w:i/>
                <w:iCs/>
                <w:color w:val="FF0000"/>
                <w:u w:val="single"/>
              </w:rPr>
              <w:t xml:space="preserve">PosSchedulingInfo </w:t>
            </w:r>
            <w:r w:rsidR="007A73A5">
              <w:rPr>
                <w:color w:val="FF0000"/>
                <w:u w:val="single"/>
              </w:rPr>
              <w:t xml:space="preserve">is the same as the SI window position for the SI message scheduled by </w:t>
            </w:r>
            <w:r w:rsidR="007A73A5">
              <w:rPr>
                <w:i/>
                <w:iCs/>
                <w:color w:val="FF0000"/>
                <w:u w:val="single"/>
              </w:rPr>
              <w:t>SchedulingInfo2, SchedulingInfo2</w:t>
            </w:r>
            <w:r w:rsidR="007A73A5">
              <w:rPr>
                <w:color w:val="FF0000"/>
                <w:u w:val="single"/>
              </w:rPr>
              <w:t xml:space="preserve"> provides additional SIBs mapped into the SI message scheduled via </w:t>
            </w:r>
            <w:r w:rsidR="007A73A5">
              <w:rPr>
                <w:i/>
                <w:iCs/>
                <w:color w:val="FF0000"/>
                <w:u w:val="single"/>
              </w:rPr>
              <w:t>SchedulingInfo</w:t>
            </w:r>
            <w:r w:rsidR="007A73A5">
              <w:rPr>
                <w:color w:val="FF0000"/>
                <w:u w:val="single"/>
              </w:rPr>
              <w:t xml:space="preserve"> or </w:t>
            </w:r>
            <w:r w:rsidR="007A73A5">
              <w:rPr>
                <w:i/>
                <w:iCs/>
                <w:color w:val="FF0000"/>
                <w:u w:val="single"/>
              </w:rPr>
              <w:t>PosSchedulingInfo</w:t>
            </w:r>
            <w:r w:rsidR="007A73A5">
              <w:rPr>
                <w:color w:val="FF0000"/>
                <w:u w:val="single"/>
              </w:rPr>
              <w:t>.</w:t>
            </w:r>
          </w:p>
        </w:tc>
      </w:tr>
    </w:tbl>
    <w:p w14:paraId="20F91AD7" w14:textId="56471DFD" w:rsidR="00C43775" w:rsidRDefault="00C43775" w:rsidP="00C43775">
      <w:pPr>
        <w:jc w:val="both"/>
        <w:rPr>
          <w:lang w:eastAsia="zh-CN"/>
        </w:rPr>
      </w:pPr>
    </w:p>
    <w:p w14:paraId="01565C43" w14:textId="67A83683" w:rsidR="00C43775" w:rsidRDefault="00C43775" w:rsidP="00C43775">
      <w:pPr>
        <w:jc w:val="both"/>
      </w:pPr>
      <w:r w:rsidRPr="00B51749">
        <w:rPr>
          <w:b/>
          <w:bCs/>
          <w:lang w:eastAsia="zh-CN"/>
        </w:rPr>
        <w:t>Op</w:t>
      </w:r>
      <w:r>
        <w:rPr>
          <w:b/>
          <w:bCs/>
          <w:lang w:eastAsia="zh-CN"/>
        </w:rPr>
        <w:t>t</w:t>
      </w:r>
      <w:r w:rsidRPr="00B51749">
        <w:rPr>
          <w:b/>
          <w:bCs/>
          <w:lang w:eastAsia="zh-CN"/>
        </w:rPr>
        <w:t xml:space="preserve">ion </w:t>
      </w:r>
      <w:r>
        <w:rPr>
          <w:b/>
          <w:bCs/>
          <w:lang w:eastAsia="zh-CN"/>
        </w:rPr>
        <w:t>2 (agree H589 and H591)</w:t>
      </w:r>
      <w:r w:rsidR="00E30566">
        <w:rPr>
          <w:b/>
          <w:bCs/>
          <w:lang w:eastAsia="zh-CN"/>
        </w:rPr>
        <w:t xml:space="preserve">: </w:t>
      </w:r>
      <w:r w:rsidR="00E30566">
        <w:t>SIBs that were added as part of Rel-17</w:t>
      </w:r>
      <w:r w:rsidR="00E04BBE">
        <w:t xml:space="preserve"> </w:t>
      </w:r>
      <w:r w:rsidR="00E04BBE" w:rsidRPr="00330396">
        <w:rPr>
          <w:i/>
        </w:rPr>
        <w:t>SchedulingInfoList2</w:t>
      </w:r>
      <w:r w:rsidR="00E30566">
        <w:t xml:space="preserve"> are also added in the legacy </w:t>
      </w:r>
      <w:r w:rsidR="00AC5B0F">
        <w:t>SIB-TypeInfo</w:t>
      </w:r>
      <w:r w:rsidR="00E04BBE">
        <w:t xml:space="preserve">; </w:t>
      </w:r>
      <w:r w:rsidR="00E04BBE" w:rsidRPr="00330396">
        <w:rPr>
          <w:i/>
        </w:rPr>
        <w:t>SchedulingInfo/PosSchedulingInfo</w:t>
      </w:r>
      <w:r w:rsidR="004F04A2">
        <w:t>.</w:t>
      </w:r>
    </w:p>
    <w:p w14:paraId="3B4032E8" w14:textId="465184B7" w:rsidR="004F04A2" w:rsidRPr="004F04A2" w:rsidRDefault="004F04A2" w:rsidP="00C43775">
      <w:pPr>
        <w:jc w:val="both"/>
        <w:rPr>
          <w:b/>
          <w:bCs/>
          <w:lang w:eastAsia="zh-CN"/>
        </w:rPr>
      </w:pPr>
      <w:r>
        <w:lastRenderedPageBreak/>
        <w:t xml:space="preserve">Note: </w:t>
      </w:r>
      <w:r w:rsidR="000B7EE8">
        <w:t>However,</w:t>
      </w:r>
      <w:r>
        <w:t xml:space="preserve"> </w:t>
      </w:r>
      <w:r w:rsidR="00195B40">
        <w:t xml:space="preserve">the proposals for SI-Scheduling improvements </w:t>
      </w:r>
      <w:r w:rsidR="00CD0EE8">
        <w:t xml:space="preserve">which were drawn </w:t>
      </w:r>
      <w:r>
        <w:t xml:space="preserve">during </w:t>
      </w:r>
      <w:r w:rsidR="0075116F">
        <w:t>RAN2-116e</w:t>
      </w:r>
      <w:r w:rsidR="00CD0EE8">
        <w:t xml:space="preserve"> </w:t>
      </w:r>
      <w:r w:rsidR="0075116F">
        <w:t xml:space="preserve">email </w:t>
      </w:r>
      <w:r>
        <w:t>discussion</w:t>
      </w:r>
      <w:r w:rsidR="00CD0EE8">
        <w:t xml:space="preserve"> was based upon the principle</w:t>
      </w:r>
      <w:r>
        <w:t xml:space="preserve"> that the same SIB/posSIB are no</w:t>
      </w:r>
      <w:r w:rsidR="00CD0EE8">
        <w:t>t</w:t>
      </w:r>
      <w:r>
        <w:t xml:space="preserve"> allowed to appear in different lists</w:t>
      </w:r>
      <w:r w:rsidR="005C2886">
        <w:t xml:space="preserve"> (R2-2200046)</w:t>
      </w:r>
      <w:r w:rsidR="0075116F">
        <w:t>.</w:t>
      </w:r>
    </w:p>
    <w:p w14:paraId="5E056E9C" w14:textId="11714E09" w:rsidR="00C43775" w:rsidRDefault="00C43775" w:rsidP="00C43775">
      <w:pPr>
        <w:jc w:val="both"/>
        <w:rPr>
          <w:b/>
          <w:bCs/>
          <w:lang w:eastAsia="zh-CN"/>
        </w:rPr>
      </w:pPr>
    </w:p>
    <w:p w14:paraId="11A053A7" w14:textId="77777777" w:rsidR="00C43775" w:rsidRDefault="00C43775" w:rsidP="00C43775">
      <w:pPr>
        <w:pStyle w:val="PL"/>
      </w:pPr>
      <w:r>
        <w:t>SIB-TypeInfo ::=                    SEQUENCE {</w:t>
      </w:r>
    </w:p>
    <w:p w14:paraId="4EB5F60C" w14:textId="77777777" w:rsidR="00C43775" w:rsidRDefault="00C43775" w:rsidP="00C43775">
      <w:pPr>
        <w:pStyle w:val="PL"/>
      </w:pPr>
      <w:r>
        <w:t xml:space="preserve">    type                                ENUMERATED {sibType2, sibType3, sibType4, sibType5, sibType6, sibType7, sibType8, sibType9,</w:t>
      </w:r>
    </w:p>
    <w:p w14:paraId="35AD1608" w14:textId="77777777" w:rsidR="00C43775" w:rsidRDefault="00C43775" w:rsidP="00C43775">
      <w:pPr>
        <w:pStyle w:val="PL"/>
      </w:pPr>
      <w:r>
        <w:t xml:space="preserve">                                                     </w:t>
      </w:r>
      <w:commentRangeStart w:id="0"/>
      <w:commentRangeEnd w:id="0"/>
      <w:r>
        <w:rPr>
          <w:rStyle w:val="CommentReference"/>
          <w:rFonts w:ascii="Times New Roman" w:hAnsi="Times New Roman"/>
          <w:noProof w:val="0"/>
        </w:rPr>
        <w:commentReference w:id="0"/>
      </w:r>
      <w:r>
        <w:t>sibType10-v1610, sibType11-v1610, sibType12-v1610, sibType13-v1610,</w:t>
      </w:r>
    </w:p>
    <w:p w14:paraId="4C330B6B" w14:textId="77777777" w:rsidR="00C43775" w:rsidRDefault="00C43775" w:rsidP="00C43775">
      <w:pPr>
        <w:pStyle w:val="PL"/>
      </w:pPr>
      <w:r>
        <w:t xml:space="preserve">                                                     sibType14-v1610, spare3, spare2, spare1,... },</w:t>
      </w:r>
    </w:p>
    <w:p w14:paraId="5D49F1E5" w14:textId="77777777" w:rsidR="00C43775" w:rsidRDefault="00C43775" w:rsidP="00C43775">
      <w:pPr>
        <w:pStyle w:val="PL"/>
      </w:pPr>
      <w:r>
        <w:t xml:space="preserve">    valueTag                            INTEGER (0..31)                                                 OPTIONAL, -- Cond SIB-TYPE</w:t>
      </w:r>
    </w:p>
    <w:p w14:paraId="78D1B8DA" w14:textId="77777777" w:rsidR="00C43775" w:rsidRDefault="00C43775" w:rsidP="00C43775">
      <w:pPr>
        <w:pStyle w:val="PL"/>
      </w:pPr>
      <w:r>
        <w:t xml:space="preserve">    areaScope                           ENUMERATED {true}                                               OPTIONAL -- Need S</w:t>
      </w:r>
    </w:p>
    <w:p w14:paraId="20AD7B28" w14:textId="77777777" w:rsidR="00C43775" w:rsidRDefault="00C43775" w:rsidP="00C43775">
      <w:pPr>
        <w:pStyle w:val="PL"/>
      </w:pPr>
      <w:r>
        <w:t>}</w:t>
      </w:r>
    </w:p>
    <w:p w14:paraId="42CB704F" w14:textId="17E062E3" w:rsidR="00C43775" w:rsidRDefault="00C43775" w:rsidP="00C43775">
      <w:pPr>
        <w:jc w:val="both"/>
        <w:rPr>
          <w:lang w:eastAsia="zh-CN"/>
        </w:rPr>
      </w:pPr>
    </w:p>
    <w:p w14:paraId="4EF8A57E" w14:textId="77777777" w:rsidR="00C43775" w:rsidRDefault="00C43775" w:rsidP="00C43775">
      <w:pPr>
        <w:jc w:val="both"/>
        <w:rPr>
          <w:lang w:eastAsia="zh-CN"/>
        </w:rPr>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43775" w14:paraId="573C2F29" w14:textId="77777777" w:rsidTr="00A766A2">
        <w:trPr>
          <w:trHeight w:val="454"/>
        </w:trPr>
        <w:tc>
          <w:tcPr>
            <w:tcW w:w="10003" w:type="dxa"/>
            <w:tcBorders>
              <w:top w:val="single" w:sz="4" w:space="0" w:color="auto"/>
              <w:left w:val="single" w:sz="4" w:space="0" w:color="auto"/>
              <w:bottom w:val="single" w:sz="4" w:space="0" w:color="auto"/>
              <w:right w:val="single" w:sz="4" w:space="0" w:color="auto"/>
            </w:tcBorders>
          </w:tcPr>
          <w:p w14:paraId="33F1B215" w14:textId="77777777" w:rsidR="00C43775" w:rsidRPr="00795906" w:rsidRDefault="00C43775" w:rsidP="00A766A2">
            <w:pPr>
              <w:pStyle w:val="TAL"/>
              <w:rPr>
                <w:b/>
                <w:bCs/>
                <w:i/>
                <w:iCs/>
                <w:lang w:val="en-US" w:eastAsia="sv-SE"/>
              </w:rPr>
            </w:pPr>
            <w:r>
              <w:rPr>
                <w:b/>
                <w:bCs/>
                <w:i/>
                <w:iCs/>
                <w:lang w:eastAsia="sv-SE"/>
              </w:rPr>
              <w:t>si-</w:t>
            </w:r>
            <w:r w:rsidRPr="00795906">
              <w:rPr>
                <w:b/>
                <w:bCs/>
                <w:i/>
                <w:iCs/>
                <w:lang w:val="en-US" w:eastAsia="sv-SE"/>
              </w:rPr>
              <w:t>WindowPosition</w:t>
            </w:r>
          </w:p>
          <w:p w14:paraId="5A49AB44" w14:textId="7072059B" w:rsidR="00C43775" w:rsidRPr="00330396" w:rsidRDefault="00C43775" w:rsidP="00A766A2">
            <w:pPr>
              <w:pStyle w:val="TAL"/>
              <w:rPr>
                <w:b/>
                <w:i/>
                <w:lang w:val="sv-SE" w:eastAsia="en-GB"/>
              </w:rPr>
            </w:pPr>
            <w:r w:rsidRPr="00795906">
              <w:rPr>
                <w:rFonts w:cs="Arial"/>
                <w:bCs/>
                <w:iCs/>
                <w:szCs w:val="18"/>
                <w:lang w:val="en-US" w:eastAsia="sv-SE"/>
              </w:rPr>
              <w:t>This field</w:t>
            </w:r>
            <w:r>
              <w:rPr>
                <w:rFonts w:cs="Arial"/>
                <w:bCs/>
                <w:iCs/>
                <w:szCs w:val="18"/>
                <w:lang w:eastAsia="sv-SE"/>
              </w:rPr>
              <w:t xml:space="preserve"> indicates</w:t>
            </w:r>
            <w:r>
              <w:rPr>
                <w:rFonts w:cs="Arial"/>
                <w:szCs w:val="18"/>
                <w:lang w:val="en-US"/>
              </w:rPr>
              <w:t xml:space="preserve"> the SI </w:t>
            </w:r>
            <w:commentRangeStart w:id="1"/>
            <w:r>
              <w:rPr>
                <w:rFonts w:cs="Arial" w:hint="eastAsia"/>
                <w:szCs w:val="18"/>
                <w:lang w:val="en-US" w:eastAsia="zh-CN"/>
              </w:rPr>
              <w:t>window</w:t>
            </w:r>
            <w:commentRangeEnd w:id="1"/>
            <w:r>
              <w:rPr>
                <w:rStyle w:val="CommentReference"/>
                <w:rFonts w:ascii="Times New Roman" w:hAnsi="Times New Roman"/>
              </w:rPr>
              <w:commentReference w:id="1"/>
            </w:r>
            <w:r>
              <w:rPr>
                <w:rFonts w:cs="Arial"/>
                <w:szCs w:val="18"/>
                <w:lang w:val="en-US"/>
              </w:rPr>
              <w:t xml:space="preserve">  position of the associated SI-message. </w:t>
            </w:r>
            <w:r>
              <w:t xml:space="preserve">The network provides </w:t>
            </w:r>
            <w:r>
              <w:rPr>
                <w:i/>
                <w:iCs/>
              </w:rPr>
              <w:t>si-WindowPosition</w:t>
            </w:r>
            <w:r>
              <w:t xml:space="preserve"> in an ascending order, i.e. </w:t>
            </w:r>
            <w:r>
              <w:rPr>
                <w:i/>
                <w:iCs/>
              </w:rPr>
              <w:t>si-WindowPosition</w:t>
            </w:r>
            <w:r>
              <w:t xml:space="preserve"> in the subsequent entry in </w:t>
            </w:r>
            <w:r>
              <w:rPr>
                <w:i/>
                <w:iCs/>
              </w:rPr>
              <w:t>schedulingInfoList2</w:t>
            </w:r>
            <w:r>
              <w:t xml:space="preserve"> has always value higher than in the previous entry of </w:t>
            </w:r>
            <w:r>
              <w:rPr>
                <w:i/>
                <w:iCs/>
              </w:rPr>
              <w:t>schedulingInfoList2</w:t>
            </w:r>
            <w:r>
              <w:rPr>
                <w:iCs/>
              </w:rPr>
              <w:t>.</w:t>
            </w:r>
            <w:r w:rsidR="002E5B93">
              <w:rPr>
                <w:iCs/>
                <w:lang w:val="sv-SE"/>
              </w:rPr>
              <w:t xml:space="preserve"> </w:t>
            </w:r>
            <w:r w:rsidR="002E5B93">
              <w:rPr>
                <w:iCs/>
                <w:color w:val="FF0000"/>
                <w:u w:val="single"/>
              </w:rPr>
              <w:t xml:space="preserve">The network always configures this field in a way which ensures that SI messages scheduled by </w:t>
            </w:r>
            <w:r w:rsidR="002E5B93">
              <w:rPr>
                <w:i/>
                <w:iCs/>
                <w:color w:val="FF0000"/>
                <w:u w:val="single"/>
              </w:rPr>
              <w:t>schedulingInfoList</w:t>
            </w:r>
            <w:r w:rsidR="002E5B93">
              <w:rPr>
                <w:iCs/>
                <w:color w:val="FF0000"/>
                <w:u w:val="single"/>
              </w:rPr>
              <w:t xml:space="preserve"> and/or </w:t>
            </w:r>
            <w:r w:rsidR="002E5B93">
              <w:rPr>
                <w:i/>
                <w:iCs/>
                <w:color w:val="FF0000"/>
                <w:u w:val="single"/>
              </w:rPr>
              <w:t xml:space="preserve">posSchedulingInfoList </w:t>
            </w:r>
            <w:r w:rsidR="002E5B93">
              <w:rPr>
                <w:iCs/>
                <w:color w:val="FF0000"/>
                <w:u w:val="single"/>
              </w:rPr>
              <w:t xml:space="preserve">do not overlap with SI messages scheduled by </w:t>
            </w:r>
            <w:r w:rsidR="002E5B93">
              <w:rPr>
                <w:i/>
                <w:iCs/>
                <w:color w:val="FF0000"/>
                <w:u w:val="single"/>
              </w:rPr>
              <w:t>schedulingInfoList2</w:t>
            </w:r>
          </w:p>
        </w:tc>
      </w:tr>
    </w:tbl>
    <w:p w14:paraId="3AEA2178" w14:textId="77777777" w:rsidR="00C43775" w:rsidRDefault="00C43775" w:rsidP="00C43775">
      <w:pPr>
        <w:jc w:val="both"/>
        <w:rPr>
          <w:lang w:eastAsia="zh-CN"/>
        </w:rPr>
      </w:pPr>
    </w:p>
    <w:p w14:paraId="163E54F1" w14:textId="77777777" w:rsidR="00C43775" w:rsidRDefault="00C43775" w:rsidP="00C43775">
      <w:pPr>
        <w:jc w:val="both"/>
        <w:rPr>
          <w:lang w:eastAsia="zh-CN"/>
        </w:rPr>
      </w:pPr>
    </w:p>
    <w:p w14:paraId="5AE65681" w14:textId="7F4ABB99" w:rsidR="005B60AD" w:rsidRPr="0036639D" w:rsidDel="000C6CAA" w:rsidRDefault="005B60AD" w:rsidP="005B60AD">
      <w:pPr>
        <w:jc w:val="both"/>
        <w:rPr>
          <w:lang w:eastAsia="zh-CN"/>
        </w:rPr>
      </w:pPr>
      <w:r w:rsidRPr="00B51749" w:rsidDel="000C6CAA">
        <w:rPr>
          <w:b/>
          <w:bCs/>
          <w:lang w:eastAsia="zh-CN"/>
        </w:rPr>
        <w:t xml:space="preserve">Option </w:t>
      </w:r>
      <w:r>
        <w:rPr>
          <w:b/>
          <w:bCs/>
          <w:lang w:eastAsia="zh-CN"/>
        </w:rPr>
        <w:t>3</w:t>
      </w:r>
      <w:r w:rsidRPr="00B51749" w:rsidDel="000C6CAA">
        <w:rPr>
          <w:b/>
          <w:bCs/>
          <w:lang w:eastAsia="zh-CN"/>
        </w:rPr>
        <w:t xml:space="preserve"> (</w:t>
      </w:r>
      <w:r w:rsidDel="000C6CAA">
        <w:rPr>
          <w:b/>
          <w:bCs/>
          <w:lang w:eastAsia="zh-CN"/>
        </w:rPr>
        <w:t xml:space="preserve">reject H589, agree </w:t>
      </w:r>
      <w:r w:rsidRPr="00B51749" w:rsidDel="000C6CAA">
        <w:rPr>
          <w:b/>
          <w:bCs/>
          <w:lang w:eastAsia="zh-CN"/>
        </w:rPr>
        <w:t>H591):</w:t>
      </w:r>
      <w:r w:rsidRPr="0036639D" w:rsidDel="000C6CAA">
        <w:rPr>
          <w:lang w:eastAsia="zh-CN"/>
        </w:rPr>
        <w:t xml:space="preserve"> </w:t>
      </w:r>
      <w:r w:rsidDel="000C6CAA">
        <w:t xml:space="preserve">Rel-17 SIBs/posSIBs are only scheduled in </w:t>
      </w:r>
      <w:r w:rsidRPr="0036639D" w:rsidDel="000C6CAA">
        <w:rPr>
          <w:i/>
        </w:rPr>
        <w:t>schedulingInfoList2</w:t>
      </w:r>
      <w:r w:rsidDel="000C6CAA">
        <w:t xml:space="preserve">. </w:t>
      </w:r>
      <w:r w:rsidDel="000C6CAA">
        <w:rPr>
          <w:lang w:eastAsia="zh-CN"/>
        </w:rPr>
        <w:t>As proposed in H591, a</w:t>
      </w:r>
      <w:r w:rsidRPr="0036639D" w:rsidDel="000C6CAA">
        <w:rPr>
          <w:lang w:eastAsia="zh-CN"/>
        </w:rPr>
        <w:t xml:space="preserve"> constraint </w:t>
      </w:r>
      <w:r w:rsidDel="000C6CAA">
        <w:rPr>
          <w:lang w:eastAsia="zh-CN"/>
        </w:rPr>
        <w:t xml:space="preserve">in </w:t>
      </w:r>
      <w:r w:rsidRPr="0036639D" w:rsidDel="000C6CAA">
        <w:t xml:space="preserve">network </w:t>
      </w:r>
      <w:r w:rsidDel="000C6CAA">
        <w:rPr>
          <w:lang w:eastAsia="zh-CN"/>
        </w:rPr>
        <w:t>configuration to ensure</w:t>
      </w:r>
      <w:r w:rsidRPr="0036639D" w:rsidDel="000C6CAA">
        <w:t xml:space="preserve"> that SI messages scheduled by </w:t>
      </w:r>
      <w:r w:rsidRPr="0036639D" w:rsidDel="000C6CAA">
        <w:rPr>
          <w:i/>
        </w:rPr>
        <w:t xml:space="preserve">schedulingInfoList </w:t>
      </w:r>
      <w:r w:rsidRPr="0036639D" w:rsidDel="000C6CAA">
        <w:t xml:space="preserve">and/or </w:t>
      </w:r>
      <w:r w:rsidRPr="0036639D" w:rsidDel="000C6CAA">
        <w:rPr>
          <w:i/>
        </w:rPr>
        <w:t>posSchedulingInfoList</w:t>
      </w:r>
      <w:r w:rsidRPr="0036639D" w:rsidDel="000C6CAA">
        <w:t xml:space="preserve"> do not overlap with SI messages scheduled by </w:t>
      </w:r>
      <w:r w:rsidRPr="0036639D" w:rsidDel="000C6CAA">
        <w:rPr>
          <w:i/>
        </w:rPr>
        <w:t>schedulingInfoList2</w:t>
      </w:r>
      <w:r w:rsidDel="000C6CAA">
        <w:t>.</w:t>
      </w:r>
    </w:p>
    <w:p w14:paraId="51917744" w14:textId="77777777" w:rsidR="005B60AD" w:rsidRPr="0036639D" w:rsidDel="000C6CAA" w:rsidRDefault="005B60AD" w:rsidP="005B60AD">
      <w:pPr>
        <w:jc w:val="both"/>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5B60AD" w:rsidDel="000C6CAA" w14:paraId="645527B4" w14:textId="77777777" w:rsidTr="00656F3D">
        <w:trPr>
          <w:trHeight w:val="1056"/>
        </w:trPr>
        <w:tc>
          <w:tcPr>
            <w:tcW w:w="10003" w:type="dxa"/>
            <w:tcBorders>
              <w:top w:val="single" w:sz="4" w:space="0" w:color="auto"/>
              <w:left w:val="single" w:sz="4" w:space="0" w:color="auto"/>
              <w:bottom w:val="single" w:sz="4" w:space="0" w:color="auto"/>
              <w:right w:val="single" w:sz="4" w:space="0" w:color="auto"/>
            </w:tcBorders>
          </w:tcPr>
          <w:p w14:paraId="549954D4" w14:textId="77777777" w:rsidR="005B60AD" w:rsidRPr="00795906" w:rsidDel="000C6CAA" w:rsidRDefault="005B60AD" w:rsidP="00656F3D">
            <w:pPr>
              <w:pStyle w:val="TAL"/>
              <w:rPr>
                <w:b/>
                <w:bCs/>
                <w:i/>
                <w:iCs/>
                <w:lang w:val="en-US" w:eastAsia="sv-SE"/>
              </w:rPr>
            </w:pPr>
            <w:r w:rsidDel="000C6CAA">
              <w:rPr>
                <w:b/>
                <w:bCs/>
                <w:i/>
                <w:iCs/>
                <w:lang w:eastAsia="sv-SE"/>
              </w:rPr>
              <w:t>si-</w:t>
            </w:r>
            <w:r w:rsidRPr="00795906" w:rsidDel="000C6CAA">
              <w:rPr>
                <w:b/>
                <w:bCs/>
                <w:i/>
                <w:iCs/>
                <w:lang w:val="en-US" w:eastAsia="sv-SE"/>
              </w:rPr>
              <w:t>WindowPosition</w:t>
            </w:r>
          </w:p>
          <w:p w14:paraId="19581CCA" w14:textId="77777777" w:rsidR="005B60AD" w:rsidDel="000C6CAA" w:rsidRDefault="005B60AD" w:rsidP="00656F3D">
            <w:pPr>
              <w:jc w:val="both"/>
              <w:rPr>
                <w:b/>
                <w:bCs/>
                <w:i/>
                <w:noProof/>
                <w:lang w:eastAsia="en-GB"/>
              </w:rPr>
            </w:pPr>
            <w:r w:rsidRPr="00795906" w:rsidDel="000C6CAA">
              <w:rPr>
                <w:rFonts w:cs="Arial"/>
                <w:bCs/>
                <w:iCs/>
                <w:szCs w:val="18"/>
                <w:lang w:val="en-US" w:eastAsia="sv-SE"/>
              </w:rPr>
              <w:t>This field</w:t>
            </w:r>
            <w:r w:rsidDel="000C6CAA">
              <w:rPr>
                <w:rFonts w:cs="Arial"/>
                <w:bCs/>
                <w:iCs/>
                <w:szCs w:val="18"/>
                <w:lang w:val="x-none" w:eastAsia="sv-SE"/>
              </w:rPr>
              <w:t xml:space="preserve"> indicates</w:t>
            </w:r>
            <w:r w:rsidDel="000C6CAA">
              <w:rPr>
                <w:rFonts w:cs="Arial"/>
                <w:szCs w:val="18"/>
                <w:lang w:val="en-US" w:eastAsia="x-none"/>
              </w:rPr>
              <w:t xml:space="preserve"> the SI </w:t>
            </w:r>
            <w:r w:rsidDel="000C6CAA">
              <w:rPr>
                <w:rFonts w:cs="Arial" w:hint="eastAsia"/>
                <w:szCs w:val="18"/>
                <w:lang w:val="en-US" w:eastAsia="zh-CN"/>
              </w:rPr>
              <w:t>window</w:t>
            </w:r>
            <w:r w:rsidDel="000C6CAA">
              <w:rPr>
                <w:rFonts w:cs="Arial"/>
                <w:szCs w:val="18"/>
                <w:lang w:val="en-US" w:eastAsia="x-none"/>
              </w:rPr>
              <w:t xml:space="preserve"> position of the associated SI-message. </w:t>
            </w:r>
            <w:r w:rsidDel="000C6CAA">
              <w:t xml:space="preserve">The network provides </w:t>
            </w:r>
            <w:r w:rsidDel="000C6CAA">
              <w:rPr>
                <w:i/>
                <w:iCs/>
              </w:rPr>
              <w:t>si-WindowPosition</w:t>
            </w:r>
            <w:r w:rsidDel="000C6CAA">
              <w:t xml:space="preserve"> in an ascending order, i.e. </w:t>
            </w:r>
            <w:r w:rsidDel="000C6CAA">
              <w:rPr>
                <w:i/>
                <w:iCs/>
              </w:rPr>
              <w:t>si-WindowPosition</w:t>
            </w:r>
            <w:r w:rsidDel="000C6CAA">
              <w:t xml:space="preserve"> in the subsequent entry in </w:t>
            </w:r>
            <w:r w:rsidDel="000C6CAA">
              <w:rPr>
                <w:i/>
                <w:iCs/>
              </w:rPr>
              <w:t>schedulingInfoList2</w:t>
            </w:r>
            <w:r w:rsidDel="000C6CAA">
              <w:t xml:space="preserve"> has always value higher than in the previous entry of </w:t>
            </w:r>
            <w:r w:rsidDel="000C6CAA">
              <w:rPr>
                <w:i/>
                <w:iCs/>
              </w:rPr>
              <w:t>schedulingInfoList2</w:t>
            </w:r>
            <w:r w:rsidDel="000C6CAA">
              <w:rPr>
                <w:iCs/>
              </w:rPr>
              <w:t>.</w:t>
            </w:r>
            <w:r w:rsidDel="000C6CAA">
              <w:rPr>
                <w:color w:val="FF0000"/>
                <w:u w:val="single"/>
              </w:rPr>
              <w:t xml:space="preserve"> </w:t>
            </w:r>
            <w:r w:rsidRPr="00330396" w:rsidDel="000C6CAA">
              <w:rPr>
                <w:iCs/>
                <w:color w:val="FF0000"/>
                <w:u w:val="single"/>
              </w:rPr>
              <w:t xml:space="preserve">The network always configures this field in a way which ensures that SI messages scheduled by </w:t>
            </w:r>
            <w:r w:rsidRPr="00330396" w:rsidDel="000C6CAA">
              <w:rPr>
                <w:i/>
                <w:iCs/>
                <w:color w:val="FF0000"/>
                <w:u w:val="single"/>
              </w:rPr>
              <w:t>schedulingInfoList</w:t>
            </w:r>
            <w:r w:rsidRPr="00330396" w:rsidDel="000C6CAA">
              <w:rPr>
                <w:iCs/>
                <w:color w:val="FF0000"/>
                <w:u w:val="single"/>
              </w:rPr>
              <w:t xml:space="preserve"> and/or </w:t>
            </w:r>
            <w:r w:rsidRPr="00330396" w:rsidDel="000C6CAA">
              <w:rPr>
                <w:i/>
                <w:iCs/>
                <w:color w:val="FF0000"/>
                <w:u w:val="single"/>
              </w:rPr>
              <w:t xml:space="preserve">posSchedulingInfoList </w:t>
            </w:r>
            <w:r w:rsidRPr="00330396" w:rsidDel="000C6CAA">
              <w:rPr>
                <w:iCs/>
                <w:color w:val="FF0000"/>
                <w:u w:val="single"/>
              </w:rPr>
              <w:t xml:space="preserve">do not overlap with SI messages scheduled by </w:t>
            </w:r>
            <w:r w:rsidRPr="00330396" w:rsidDel="000C6CAA">
              <w:rPr>
                <w:i/>
                <w:iCs/>
                <w:color w:val="FF0000"/>
                <w:u w:val="single"/>
              </w:rPr>
              <w:t>schedulingInfoList2</w:t>
            </w:r>
          </w:p>
        </w:tc>
      </w:tr>
    </w:tbl>
    <w:p w14:paraId="31E118AE" w14:textId="77777777" w:rsidR="005B60AD" w:rsidRDefault="005B60AD" w:rsidP="005B60AD">
      <w:pPr>
        <w:jc w:val="both"/>
        <w:rPr>
          <w:lang w:eastAsia="zh-CN"/>
        </w:rPr>
      </w:pPr>
    </w:p>
    <w:p w14:paraId="3D44A82B" w14:textId="77777777" w:rsidR="000C6CAA" w:rsidRDefault="000C6CAA" w:rsidP="002270F2">
      <w:pPr>
        <w:jc w:val="both"/>
        <w:rPr>
          <w:lang w:eastAsia="zh-CN"/>
        </w:rPr>
      </w:pPr>
    </w:p>
    <w:p w14:paraId="0A4B29B1" w14:textId="01C3E770" w:rsidR="002270F2" w:rsidRPr="00641A84" w:rsidRDefault="00641A84" w:rsidP="002270F2">
      <w:pPr>
        <w:jc w:val="both"/>
        <w:rPr>
          <w:b/>
          <w:bCs/>
          <w:lang w:eastAsia="zh-CN"/>
        </w:rPr>
      </w:pPr>
      <w:r w:rsidRPr="00641A84">
        <w:rPr>
          <w:b/>
          <w:bCs/>
          <w:lang w:eastAsia="zh-CN"/>
        </w:rPr>
        <w:t xml:space="preserve">Q3.1: </w:t>
      </w:r>
      <w:r w:rsidR="002270F2" w:rsidRPr="00641A84">
        <w:rPr>
          <w:b/>
          <w:bCs/>
          <w:lang w:eastAsia="zh-CN"/>
        </w:rPr>
        <w:t xml:space="preserve">Please provide your comments and </w:t>
      </w:r>
      <w:r w:rsidR="00FB66E1" w:rsidRPr="00641A84">
        <w:rPr>
          <w:b/>
          <w:bCs/>
          <w:lang w:eastAsia="zh-CN"/>
        </w:rPr>
        <w:t xml:space="preserve">preferred </w:t>
      </w:r>
      <w:r w:rsidR="002270F2" w:rsidRPr="00641A84">
        <w:rPr>
          <w:b/>
          <w:bCs/>
          <w:lang w:eastAsia="zh-CN"/>
        </w:rPr>
        <w:t>op</w:t>
      </w:r>
      <w:r w:rsidR="00FB66E1" w:rsidRPr="00641A84">
        <w:rPr>
          <w:b/>
          <w:bCs/>
          <w:lang w:eastAsia="zh-CN"/>
        </w:rPr>
        <w:t>t</w:t>
      </w:r>
      <w:r w:rsidR="002270F2" w:rsidRPr="00641A84">
        <w:rPr>
          <w:b/>
          <w:bCs/>
          <w:lang w:eastAsia="zh-CN"/>
        </w:rPr>
        <w:t>ion here:</w:t>
      </w:r>
    </w:p>
    <w:p w14:paraId="5123DAA7" w14:textId="77777777" w:rsidR="0080297A" w:rsidRPr="0036639D" w:rsidRDefault="0080297A" w:rsidP="008F0CFF">
      <w:pPr>
        <w:jc w:val="both"/>
        <w:rPr>
          <w:lang w:eastAsia="zh-CN"/>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36639D" w14:paraId="5B795E04" w14:textId="2197D38A"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36639D" w:rsidRDefault="0036639D" w:rsidP="00FD3C3D">
            <w:pPr>
              <w:pStyle w:val="TAH"/>
              <w:spacing w:before="20" w:after="20"/>
              <w:ind w:left="57" w:right="57"/>
              <w:jc w:val="left"/>
            </w:pPr>
            <w: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3C958717" w:rsidR="0036639D" w:rsidRDefault="0036639D" w:rsidP="00FD3C3D">
            <w:pPr>
              <w:pStyle w:val="TAH"/>
              <w:spacing w:before="20" w:after="20"/>
              <w:ind w:left="57" w:right="57"/>
              <w:jc w:val="left"/>
              <w:rPr>
                <w:lang w:val="sv-SE"/>
              </w:rPr>
            </w:pPr>
            <w:r>
              <w:rPr>
                <w:lang w:val="sv-SE"/>
              </w:rPr>
              <w:t>Option (1/2</w:t>
            </w:r>
            <w:r w:rsidR="000B7EE8">
              <w:rPr>
                <w:lang w:val="sv-SE"/>
              </w:rPr>
              <w:t>/3</w:t>
            </w:r>
            <w:r>
              <w:rPr>
                <w:lang w:val="sv-SE"/>
              </w:rPr>
              <w:t>)</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B0F80" w14:textId="461E7220" w:rsidR="0036639D" w:rsidRDefault="0036639D" w:rsidP="00FD3C3D">
            <w:pPr>
              <w:pStyle w:val="TAH"/>
              <w:spacing w:before="20" w:after="20"/>
              <w:ind w:left="57" w:right="57"/>
              <w:jc w:val="left"/>
              <w:rPr>
                <w:lang w:val="sv-SE"/>
              </w:rPr>
            </w:pPr>
            <w:r>
              <w:rPr>
                <w:lang w:val="sv-SE"/>
              </w:rPr>
              <w:t>Comments</w:t>
            </w:r>
          </w:p>
        </w:tc>
      </w:tr>
      <w:tr w:rsidR="0036639D" w14:paraId="0CC0170C" w14:textId="4FAE8E72"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18A8CD" w14:textId="71A23834" w:rsidR="0036639D" w:rsidRPr="00B31698" w:rsidRDefault="00330396" w:rsidP="00FD3C3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4E9F1871" w14:textId="77777777" w:rsidR="00000000" w:rsidRDefault="00210715" w:rsidP="00B31698">
            <w:pPr>
              <w:pStyle w:val="TAC"/>
              <w:spacing w:before="20" w:after="20"/>
              <w:ind w:left="57" w:right="57"/>
              <w:jc w:val="left"/>
              <w:rPr>
                <w:lang w:val="en-GB"/>
              </w:rPr>
            </w:pPr>
            <w:r>
              <w:rPr>
                <w:lang w:val="en-GB"/>
              </w:rPr>
              <w:t>Option 3</w:t>
            </w:r>
          </w:p>
          <w:p w14:paraId="3F5DCE4C" w14:textId="3921AEBC" w:rsidR="0036639D" w:rsidRPr="005E382C" w:rsidRDefault="0036639D" w:rsidP="00B31698">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1ED4265E" w14:textId="478222AC" w:rsidR="00330396" w:rsidRPr="00330396" w:rsidRDefault="00330396" w:rsidP="00330396">
            <w:pPr>
              <w:shd w:val="clear" w:color="auto" w:fill="FFFFFF"/>
              <w:overflowPunct/>
              <w:autoSpaceDE/>
              <w:autoSpaceDN/>
              <w:adjustRightInd/>
              <w:spacing w:after="0"/>
              <w:ind w:left="45" w:right="45"/>
              <w:textAlignment w:val="auto"/>
              <w:rPr>
                <w:rFonts w:ascii="Segoe UI" w:eastAsia="Times New Roman" w:hAnsi="Segoe UI" w:cs="Segoe UI"/>
                <w:color w:val="242424"/>
                <w:sz w:val="21"/>
                <w:szCs w:val="21"/>
                <w:lang w:val="en-SE" w:eastAsia="en-SE"/>
              </w:rPr>
            </w:pPr>
            <w:r w:rsidRPr="00330396">
              <w:rPr>
                <w:rFonts w:ascii="Segoe UI" w:eastAsia="Times New Roman" w:hAnsi="Segoe UI" w:cs="Segoe UI"/>
                <w:color w:val="242424"/>
                <w:sz w:val="18"/>
                <w:szCs w:val="18"/>
                <w:lang w:val="en-SE" w:eastAsia="en-SE"/>
              </w:rPr>
              <w:t xml:space="preserve">We prefer Option 3 for </w:t>
            </w:r>
            <w:r>
              <w:rPr>
                <w:rFonts w:ascii="Segoe UI" w:eastAsia="Times New Roman" w:hAnsi="Segoe UI" w:cs="Segoe UI"/>
                <w:color w:val="242424"/>
                <w:sz w:val="18"/>
                <w:szCs w:val="18"/>
                <w:lang w:val="en-US" w:eastAsia="en-SE"/>
              </w:rPr>
              <w:t xml:space="preserve">overall </w:t>
            </w:r>
            <w:r w:rsidRPr="00330396">
              <w:rPr>
                <w:rFonts w:ascii="Segoe UI" w:eastAsia="Times New Roman" w:hAnsi="Segoe UI" w:cs="Segoe UI"/>
                <w:color w:val="242424"/>
                <w:sz w:val="18"/>
                <w:szCs w:val="18"/>
                <w:lang w:val="en-SE" w:eastAsia="en-SE"/>
              </w:rPr>
              <w:t>simplicity.</w:t>
            </w:r>
          </w:p>
          <w:p w14:paraId="6246FF25" w14:textId="27E28074" w:rsidR="00330396" w:rsidRPr="00330396" w:rsidRDefault="00330396" w:rsidP="00330396">
            <w:pPr>
              <w:numPr>
                <w:ilvl w:val="0"/>
                <w:numId w:val="37"/>
              </w:numPr>
              <w:shd w:val="clear" w:color="auto" w:fill="FFFFFF"/>
              <w:overflowPunct/>
              <w:autoSpaceDE/>
              <w:autoSpaceDN/>
              <w:adjustRightInd/>
              <w:spacing w:before="100" w:beforeAutospacing="1" w:after="100" w:afterAutospacing="1"/>
              <w:ind w:left="885" w:right="45"/>
              <w:textAlignment w:val="auto"/>
              <w:rPr>
                <w:rFonts w:ascii="Segoe UI" w:eastAsia="Times New Roman" w:hAnsi="Segoe UI" w:cs="Segoe UI"/>
                <w:color w:val="242424"/>
                <w:sz w:val="21"/>
                <w:szCs w:val="21"/>
                <w:lang w:val="en-SE" w:eastAsia="en-SE"/>
              </w:rPr>
            </w:pPr>
            <w:r w:rsidRPr="00330396">
              <w:rPr>
                <w:rFonts w:ascii="Segoe UI" w:eastAsia="Times New Roman" w:hAnsi="Segoe UI" w:cs="Segoe UI"/>
                <w:color w:val="242424"/>
                <w:sz w:val="18"/>
                <w:szCs w:val="18"/>
                <w:lang w:val="en-SE" w:eastAsia="en-SE"/>
              </w:rPr>
              <w:t>Option 1 is not clear. It is very difficult to comprehend with the only added sentence. The SI mapping is clarified but SI scheduling impact is not clear. It would be difficult at the implementation stage and can lead to misunderstanding or incorrect implementation. As such the field description should not have the “if” condition.</w:t>
            </w:r>
          </w:p>
          <w:p w14:paraId="7CCF11D2" w14:textId="54CE14DD" w:rsidR="00330396" w:rsidRPr="00330396" w:rsidRDefault="00330396" w:rsidP="00330396">
            <w:pPr>
              <w:numPr>
                <w:ilvl w:val="0"/>
                <w:numId w:val="37"/>
              </w:numPr>
              <w:shd w:val="clear" w:color="auto" w:fill="FFFFFF"/>
              <w:overflowPunct/>
              <w:autoSpaceDE/>
              <w:autoSpaceDN/>
              <w:adjustRightInd/>
              <w:spacing w:before="100" w:beforeAutospacing="1" w:after="100" w:afterAutospacing="1"/>
              <w:ind w:left="885" w:right="45"/>
              <w:textAlignment w:val="auto"/>
              <w:rPr>
                <w:rFonts w:ascii="Segoe UI" w:eastAsia="Times New Roman" w:hAnsi="Segoe UI" w:cs="Segoe UI"/>
                <w:color w:val="242424"/>
                <w:sz w:val="21"/>
                <w:szCs w:val="21"/>
                <w:lang w:val="en-SE" w:eastAsia="en-SE"/>
              </w:rPr>
            </w:pPr>
            <w:r w:rsidRPr="00330396">
              <w:rPr>
                <w:rFonts w:ascii="Segoe UI" w:eastAsia="Times New Roman" w:hAnsi="Segoe UI" w:cs="Segoe UI"/>
                <w:color w:val="242424"/>
                <w:sz w:val="18"/>
                <w:szCs w:val="18"/>
                <w:lang w:val="en-SE" w:eastAsia="en-SE"/>
              </w:rPr>
              <w:t>Option 2 was already ruled out during TEI17 email discussion. It is also cumbersome for spec maintenance as any change/update in SIB has to be performed at two different places; besides the main drawback of added implementation and verification effort.</w:t>
            </w:r>
          </w:p>
          <w:p w14:paraId="769B894C" w14:textId="41C29E7D" w:rsidR="0036639D" w:rsidRPr="005E382C" w:rsidRDefault="0036639D" w:rsidP="00B31698">
            <w:pPr>
              <w:pStyle w:val="TAC"/>
              <w:spacing w:before="20" w:after="20"/>
              <w:ind w:left="57" w:right="57"/>
              <w:jc w:val="left"/>
              <w:rPr>
                <w:lang w:val="en-GB"/>
              </w:rPr>
            </w:pPr>
          </w:p>
        </w:tc>
      </w:tr>
      <w:tr w:rsidR="0036639D" w14:paraId="7EFFD64B" w14:textId="47EF194D"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4040EE3E" w14:textId="32C05BCD" w:rsidR="0036639D" w:rsidRDefault="0036639D" w:rsidP="0096276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F377E95" w14:textId="511BCE26" w:rsidR="0036639D" w:rsidRDefault="0036639D" w:rsidP="001F30BB">
            <w:pPr>
              <w:pStyle w:val="TAC"/>
              <w:spacing w:before="20" w:after="20"/>
              <w:ind w:left="5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3AAA8001" w14:textId="77777777" w:rsidR="0036639D" w:rsidRDefault="0036639D" w:rsidP="001F30BB">
            <w:pPr>
              <w:pStyle w:val="TAC"/>
              <w:spacing w:before="20" w:after="20"/>
              <w:ind w:left="57" w:right="57"/>
              <w:jc w:val="left"/>
              <w:rPr>
                <w:lang w:val="en-US" w:eastAsia="zh-CN"/>
              </w:rPr>
            </w:pPr>
          </w:p>
        </w:tc>
      </w:tr>
      <w:tr w:rsidR="0036639D" w:rsidRPr="006C112C" w14:paraId="2132F1D4" w14:textId="39FD88D2"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7CCF5FB" w14:textId="433106A9" w:rsidR="0036639D" w:rsidRDefault="0036639D" w:rsidP="0096276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3286EE3" w14:textId="53F39892" w:rsidR="0036639D" w:rsidRPr="006C112C" w:rsidRDefault="0036639D" w:rsidP="00FD3ADB">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4E76ADB0" w14:textId="77777777" w:rsidR="0036639D" w:rsidRPr="006C112C" w:rsidRDefault="0036639D" w:rsidP="00FD3ADB">
            <w:pPr>
              <w:pStyle w:val="TAC"/>
              <w:spacing w:before="20" w:after="20"/>
              <w:ind w:left="417" w:right="57"/>
              <w:jc w:val="left"/>
              <w:rPr>
                <w:lang w:val="en-US" w:eastAsia="zh-CN"/>
              </w:rPr>
            </w:pPr>
          </w:p>
        </w:tc>
      </w:tr>
      <w:tr w:rsidR="0036639D" w14:paraId="628A7BC3" w14:textId="39F22B21"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A74130E" w14:textId="4C9A9341"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9C5C103"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A6D63F0" w14:textId="77777777" w:rsidR="0036639D" w:rsidRPr="00C601BD" w:rsidRDefault="0036639D" w:rsidP="00CE44EB">
            <w:pPr>
              <w:pStyle w:val="TAC"/>
              <w:spacing w:before="20" w:after="20"/>
              <w:ind w:left="57" w:right="57"/>
              <w:jc w:val="left"/>
              <w:rPr>
                <w:lang w:val="en-US"/>
              </w:rPr>
            </w:pPr>
          </w:p>
        </w:tc>
      </w:tr>
      <w:tr w:rsidR="0036639D" w14:paraId="723EA5B1" w14:textId="719FA495"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5BAC25A" w14:textId="421F9424" w:rsidR="0036639D" w:rsidRPr="008B27F0" w:rsidRDefault="0036639D" w:rsidP="00CE44EB">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6DBFCD94" w14:textId="322B4C6C" w:rsidR="0036639D" w:rsidRPr="00FD3ADB" w:rsidRDefault="0036639D" w:rsidP="00FD3ADB">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1479E364" w14:textId="77777777" w:rsidR="0036639D" w:rsidRPr="00FD3ADB" w:rsidRDefault="0036639D" w:rsidP="00FD3ADB">
            <w:pPr>
              <w:rPr>
                <w:lang w:val="en-US"/>
              </w:rPr>
            </w:pPr>
          </w:p>
        </w:tc>
      </w:tr>
      <w:tr w:rsidR="0036639D" w14:paraId="39D92431" w14:textId="23151F2A"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8676C1D" w14:textId="36A75438" w:rsidR="0036639D" w:rsidRPr="00C66B6D" w:rsidRDefault="0036639D" w:rsidP="001D706F">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66BE9EA6" w14:textId="77777777" w:rsidR="0036639D" w:rsidRPr="00C601BD" w:rsidRDefault="0036639D" w:rsidP="001D706F">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C594BB2" w14:textId="77777777" w:rsidR="0036639D" w:rsidRPr="00C601BD" w:rsidRDefault="0036639D" w:rsidP="001D706F">
            <w:pPr>
              <w:pStyle w:val="TAC"/>
              <w:spacing w:before="20" w:after="20"/>
              <w:ind w:left="57" w:right="57"/>
              <w:jc w:val="left"/>
              <w:rPr>
                <w:lang w:val="en-US"/>
              </w:rPr>
            </w:pPr>
          </w:p>
        </w:tc>
      </w:tr>
      <w:tr w:rsidR="0036639D" w14:paraId="2B93DDD5" w14:textId="08B9E9C6"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4E3621" w14:textId="77777777" w:rsidR="0036639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51FAF47" w14:textId="77777777" w:rsidR="0036639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F49F904" w14:textId="77777777" w:rsidR="0036639D" w:rsidRDefault="0036639D" w:rsidP="00CE44EB">
            <w:pPr>
              <w:pStyle w:val="TAC"/>
              <w:spacing w:before="20" w:after="20"/>
              <w:ind w:left="57" w:right="57"/>
              <w:jc w:val="left"/>
              <w:rPr>
                <w:lang w:val="en-US"/>
              </w:rPr>
            </w:pPr>
          </w:p>
        </w:tc>
      </w:tr>
      <w:tr w:rsidR="0036639D" w14:paraId="4E2CACC7" w14:textId="33E2EF1D"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2B20034"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E79B549"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23FBEB27" w14:textId="77777777" w:rsidR="0036639D" w:rsidRPr="00C601BD" w:rsidRDefault="0036639D" w:rsidP="00CE44EB">
            <w:pPr>
              <w:pStyle w:val="TAC"/>
              <w:spacing w:before="20" w:after="20"/>
              <w:ind w:left="57" w:right="57"/>
              <w:jc w:val="left"/>
              <w:rPr>
                <w:lang w:val="en-US"/>
              </w:rPr>
            </w:pPr>
          </w:p>
        </w:tc>
      </w:tr>
      <w:tr w:rsidR="0036639D" w14:paraId="27C79FA9" w14:textId="1278F2D0"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2ED207E"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3F9F8BA"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4507DF84" w14:textId="77777777" w:rsidR="0036639D" w:rsidRPr="00C601BD" w:rsidRDefault="0036639D" w:rsidP="00CE44EB">
            <w:pPr>
              <w:pStyle w:val="TAC"/>
              <w:spacing w:before="20" w:after="20"/>
              <w:ind w:left="57" w:right="57"/>
              <w:jc w:val="left"/>
              <w:rPr>
                <w:lang w:val="en-US"/>
              </w:rPr>
            </w:pPr>
          </w:p>
        </w:tc>
      </w:tr>
      <w:tr w:rsidR="0036639D" w14:paraId="0828E769" w14:textId="5A16AF81"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044D0B1"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0495404" w14:textId="77777777" w:rsidR="0036639D" w:rsidRPr="00BB6BB3" w:rsidRDefault="0036639D" w:rsidP="00CE44EB">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3357DEED" w14:textId="77777777" w:rsidR="0036639D" w:rsidRPr="00BB6BB3" w:rsidRDefault="0036639D" w:rsidP="00CE44EB">
            <w:pPr>
              <w:pStyle w:val="TAC"/>
              <w:spacing w:before="20" w:after="20"/>
              <w:ind w:left="57" w:right="57"/>
              <w:jc w:val="left"/>
              <w:rPr>
                <w:lang w:val="en-GB"/>
              </w:rPr>
            </w:pPr>
          </w:p>
        </w:tc>
      </w:tr>
      <w:tr w:rsidR="0036639D" w:rsidRPr="007D69F9" w14:paraId="5EF305B3" w14:textId="4D0FF5A0"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4426556"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BCB3D15" w14:textId="77777777" w:rsidR="0036639D" w:rsidRPr="00015D28"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84ED88F" w14:textId="77777777" w:rsidR="0036639D" w:rsidRPr="00015D28" w:rsidRDefault="0036639D" w:rsidP="00CE44EB">
            <w:pPr>
              <w:pStyle w:val="TAC"/>
              <w:spacing w:before="20" w:after="20"/>
              <w:ind w:left="57" w:right="57"/>
              <w:jc w:val="left"/>
              <w:rPr>
                <w:lang w:val="en-US"/>
              </w:rPr>
            </w:pPr>
          </w:p>
        </w:tc>
      </w:tr>
      <w:tr w:rsidR="0036639D" w14:paraId="019A4575" w14:textId="03D6D333"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C2E9146"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92167DD"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370F8B5" w14:textId="77777777" w:rsidR="0036639D" w:rsidRPr="00C601BD" w:rsidRDefault="0036639D" w:rsidP="00CE44EB">
            <w:pPr>
              <w:pStyle w:val="TAC"/>
              <w:spacing w:before="20" w:after="20"/>
              <w:ind w:left="57" w:right="57"/>
              <w:jc w:val="left"/>
              <w:rPr>
                <w:lang w:val="en-US"/>
              </w:rPr>
            </w:pPr>
          </w:p>
        </w:tc>
      </w:tr>
      <w:tr w:rsidR="0036639D" w14:paraId="422D31D9" w14:textId="000225E7"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6674783"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4F6266F"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D74C2D7" w14:textId="77777777" w:rsidR="0036639D" w:rsidRPr="00C601BD" w:rsidRDefault="0036639D" w:rsidP="00CE44EB">
            <w:pPr>
              <w:pStyle w:val="TAC"/>
              <w:spacing w:before="20" w:after="20"/>
              <w:ind w:left="57" w:right="57"/>
              <w:jc w:val="left"/>
              <w:rPr>
                <w:lang w:val="en-US"/>
              </w:rPr>
            </w:pPr>
          </w:p>
        </w:tc>
      </w:tr>
      <w:tr w:rsidR="0036639D" w14:paraId="0C608CCE" w14:textId="3363AD97"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DE38E5"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D6164B0"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2074875" w14:textId="77777777" w:rsidR="0036639D" w:rsidRPr="00C601BD" w:rsidRDefault="0036639D" w:rsidP="00CE44EB">
            <w:pPr>
              <w:pStyle w:val="TAC"/>
              <w:spacing w:before="20" w:after="20"/>
              <w:ind w:left="57" w:right="57"/>
              <w:jc w:val="left"/>
              <w:rPr>
                <w:lang w:val="en-US"/>
              </w:rPr>
            </w:pPr>
          </w:p>
        </w:tc>
      </w:tr>
      <w:tr w:rsidR="0036639D" w14:paraId="02682F5F" w14:textId="3C7378BC"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F067EA5"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6F865DB"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4EBA208" w14:textId="77777777" w:rsidR="0036639D" w:rsidRPr="00C601BD" w:rsidRDefault="0036639D" w:rsidP="00CE44EB">
            <w:pPr>
              <w:pStyle w:val="TAC"/>
              <w:spacing w:before="20" w:after="20"/>
              <w:ind w:left="57" w:right="57"/>
              <w:jc w:val="left"/>
              <w:rPr>
                <w:lang w:val="en-US"/>
              </w:rPr>
            </w:pPr>
          </w:p>
        </w:tc>
      </w:tr>
    </w:tbl>
    <w:p w14:paraId="79BEF025" w14:textId="77777777" w:rsidR="000F572C" w:rsidRDefault="000F572C" w:rsidP="00D91421">
      <w:pPr>
        <w:pStyle w:val="Heading2"/>
      </w:pPr>
    </w:p>
    <w:p w14:paraId="3CB24A33" w14:textId="690F18C0" w:rsidR="00C473A5" w:rsidRDefault="00D91421" w:rsidP="00D91421">
      <w:pPr>
        <w:pStyle w:val="Heading2"/>
      </w:pPr>
      <w:r>
        <w:t>3.2</w:t>
      </w:r>
      <w:r>
        <w:tab/>
      </w:r>
      <w:r w:rsidR="000F572C">
        <w:t>Leftover from</w:t>
      </w:r>
      <w:r>
        <w:t xml:space="preserve"> of </w:t>
      </w:r>
      <w:r w:rsidRPr="002B40DD">
        <w:t>[AT118-e][024][NR17] RRC II (Nokia)</w:t>
      </w:r>
    </w:p>
    <w:p w14:paraId="3D92B133" w14:textId="77777777" w:rsidR="00D91421" w:rsidRDefault="00D91421" w:rsidP="00D91421"/>
    <w:p w14:paraId="3FA4BE41" w14:textId="77777777" w:rsidR="00D91421" w:rsidRPr="00D811E9" w:rsidRDefault="00D91421" w:rsidP="00D91421">
      <w:pPr>
        <w:pStyle w:val="Doc-title"/>
      </w:pPr>
      <w:r w:rsidRPr="00D811E9">
        <w:t>R2-2206567</w:t>
      </w:r>
      <w:r>
        <w:tab/>
      </w:r>
      <w:r w:rsidRPr="002B40DD">
        <w:t>[AT118-e][024][NR17] RRC II (Nokia)</w:t>
      </w:r>
      <w:r>
        <w:tab/>
        <w:t>Nokia</w:t>
      </w:r>
    </w:p>
    <w:p w14:paraId="2E239D74" w14:textId="77777777" w:rsidR="00D91421" w:rsidRDefault="00D91421" w:rsidP="00D91421">
      <w:pPr>
        <w:pStyle w:val="Agreement"/>
      </w:pPr>
      <w:r>
        <w:rPr>
          <w:lang w:val="en-US"/>
        </w:rPr>
        <w:t xml:space="preserve">[024] </w:t>
      </w:r>
      <w:r>
        <w:t>P1: The following fields do not require Need S.</w:t>
      </w:r>
    </w:p>
    <w:p w14:paraId="275C3CD0" w14:textId="77777777" w:rsidR="00D91421" w:rsidRDefault="00D91421" w:rsidP="00D91421">
      <w:pPr>
        <w:pStyle w:val="Agreement"/>
        <w:numPr>
          <w:ilvl w:val="0"/>
          <w:numId w:val="0"/>
        </w:numPr>
        <w:ind w:left="1619"/>
      </w:pPr>
      <w:r>
        <w:rPr>
          <w:lang w:eastAsia="sv-SE"/>
        </w:rPr>
        <w:t>DMRS-BundlingPUCCH-Config::</w:t>
      </w:r>
      <w:r>
        <w:t>pucch-DMRS-Bundling</w:t>
      </w:r>
    </w:p>
    <w:p w14:paraId="1895D0F4" w14:textId="77777777" w:rsidR="00D91421" w:rsidRDefault="00D91421" w:rsidP="00D91421">
      <w:pPr>
        <w:pStyle w:val="Agreement"/>
        <w:numPr>
          <w:ilvl w:val="0"/>
          <w:numId w:val="0"/>
        </w:numPr>
        <w:ind w:left="1619"/>
      </w:pPr>
      <w:r>
        <w:rPr>
          <w:lang w:eastAsia="sv-SE"/>
        </w:rPr>
        <w:t>DMRS-BundlingPUCCH-Config::</w:t>
      </w:r>
      <w:r>
        <w:t xml:space="preserve"> </w:t>
      </w:r>
      <w:r>
        <w:rPr>
          <w:lang w:eastAsia="sv-SE"/>
        </w:rPr>
        <w:t>pucch-WindowRestart</w:t>
      </w:r>
    </w:p>
    <w:p w14:paraId="467DEEDE" w14:textId="77777777" w:rsidR="00D91421" w:rsidRDefault="00D91421" w:rsidP="00D91421">
      <w:pPr>
        <w:pStyle w:val="Agreement"/>
        <w:numPr>
          <w:ilvl w:val="0"/>
          <w:numId w:val="0"/>
        </w:numPr>
        <w:ind w:left="1619"/>
      </w:pPr>
      <w:r>
        <w:rPr>
          <w:lang w:eastAsia="sv-SE"/>
        </w:rPr>
        <w:t>DMRS-BundlingPUSCH-Config::</w:t>
      </w:r>
      <w:r>
        <w:t>pusch-DMRS-Bundling</w:t>
      </w:r>
    </w:p>
    <w:p w14:paraId="68418666" w14:textId="77777777" w:rsidR="00D91421" w:rsidRDefault="00D91421" w:rsidP="00D91421">
      <w:pPr>
        <w:pStyle w:val="Agreement"/>
        <w:numPr>
          <w:ilvl w:val="0"/>
          <w:numId w:val="0"/>
        </w:numPr>
        <w:ind w:left="1619"/>
      </w:pPr>
      <w:r>
        <w:rPr>
          <w:lang w:eastAsia="sv-SE"/>
        </w:rPr>
        <w:t>DMRS-BundlingPUSCH-Config::</w:t>
      </w:r>
      <w:r>
        <w:t xml:space="preserve"> </w:t>
      </w:r>
      <w:r>
        <w:rPr>
          <w:lang w:eastAsia="sv-SE"/>
        </w:rPr>
        <w:t>pusch-WindowRestart</w:t>
      </w:r>
    </w:p>
    <w:p w14:paraId="34CDE965" w14:textId="77777777" w:rsidR="00D91421" w:rsidRDefault="00D91421" w:rsidP="00D91421">
      <w:pPr>
        <w:pStyle w:val="Agreement"/>
        <w:numPr>
          <w:ilvl w:val="0"/>
          <w:numId w:val="0"/>
        </w:numPr>
        <w:ind w:left="1619"/>
      </w:pPr>
      <w:r>
        <w:t>NR-DL-PRS-PDC-ResourceSet::timeGap</w:t>
      </w:r>
    </w:p>
    <w:p w14:paraId="5A7FA893" w14:textId="77777777" w:rsidR="00D91421" w:rsidRDefault="00D91421" w:rsidP="00D91421">
      <w:pPr>
        <w:pStyle w:val="Agreement"/>
        <w:numPr>
          <w:ilvl w:val="0"/>
          <w:numId w:val="0"/>
        </w:numPr>
        <w:ind w:left="1619"/>
      </w:pPr>
      <w:r>
        <w:t>TAKE INTO ACCT in RRC General Discussion</w:t>
      </w:r>
    </w:p>
    <w:p w14:paraId="458805F1" w14:textId="77777777" w:rsidR="00D91421" w:rsidRDefault="00D91421" w:rsidP="00D91421"/>
    <w:p w14:paraId="7E997B2B" w14:textId="588DD196" w:rsidR="00D91421" w:rsidRDefault="00641A84" w:rsidP="00D91421">
      <w:r>
        <w:t xml:space="preserve">The Rapporteur reports that this was not discussed in </w:t>
      </w:r>
      <w:r>
        <w:t>[</w:t>
      </w:r>
      <w:r>
        <w:t>AT</w:t>
      </w:r>
      <w:r>
        <w:t>118-e][023][NR17] RRC (Ericsson)</w:t>
      </w:r>
      <w:r>
        <w:t>.</w:t>
      </w:r>
    </w:p>
    <w:p w14:paraId="50F6BD84" w14:textId="64D83D80" w:rsidR="00D91421" w:rsidRDefault="00244DF4" w:rsidP="00244DF4">
      <w:pPr>
        <w:pStyle w:val="Heading3"/>
      </w:pPr>
      <w:r>
        <w:t xml:space="preserve">3.2.1 </w:t>
      </w:r>
      <w:r>
        <w:rPr>
          <w:lang w:eastAsia="sv-SE"/>
        </w:rPr>
        <w:t>DMRS-BundlingPUCCH-Config</w:t>
      </w:r>
    </w:p>
    <w:p w14:paraId="24D15D74" w14:textId="77777777" w:rsidR="00D91421" w:rsidRPr="00740BCD" w:rsidRDefault="00D91421" w:rsidP="00D91421">
      <w:pPr>
        <w:pStyle w:val="PL"/>
        <w:rPr>
          <w:color w:val="808080"/>
        </w:rPr>
      </w:pPr>
      <w:r w:rsidRPr="00740BCD">
        <w:rPr>
          <w:color w:val="808080"/>
        </w:rPr>
        <w:t>-- ASN1START</w:t>
      </w:r>
    </w:p>
    <w:p w14:paraId="0EFADF38" w14:textId="77777777" w:rsidR="00D91421" w:rsidRPr="00740BCD" w:rsidRDefault="00D91421" w:rsidP="00D91421">
      <w:pPr>
        <w:pStyle w:val="PL"/>
        <w:rPr>
          <w:color w:val="808080"/>
        </w:rPr>
      </w:pPr>
      <w:r w:rsidRPr="00740BCD">
        <w:rPr>
          <w:color w:val="808080"/>
        </w:rPr>
        <w:t>-- TAG-DMRS-BUNDLINGPUCCH-CONFIG-START</w:t>
      </w:r>
    </w:p>
    <w:p w14:paraId="49522409" w14:textId="77777777" w:rsidR="00D91421" w:rsidRPr="00740BCD" w:rsidRDefault="00D91421" w:rsidP="00D91421">
      <w:pPr>
        <w:pStyle w:val="PL"/>
      </w:pPr>
    </w:p>
    <w:p w14:paraId="6F3D4C0D" w14:textId="77777777" w:rsidR="00D91421" w:rsidRPr="00740BCD" w:rsidRDefault="00D91421" w:rsidP="00D91421">
      <w:pPr>
        <w:pStyle w:val="PL"/>
      </w:pPr>
      <w:r w:rsidRPr="00740BCD">
        <w:t xml:space="preserve">DMRS-BundlingPUCCH-Config-r17 ::=         </w:t>
      </w:r>
      <w:r w:rsidRPr="00740BCD">
        <w:rPr>
          <w:color w:val="993366"/>
        </w:rPr>
        <w:t>SEQUENCE</w:t>
      </w:r>
      <w:r w:rsidRPr="00740BCD">
        <w:t xml:space="preserve"> {</w:t>
      </w:r>
    </w:p>
    <w:p w14:paraId="1D9B8650" w14:textId="77777777" w:rsidR="00D91421" w:rsidRPr="007346EB" w:rsidRDefault="00D91421" w:rsidP="00D91421">
      <w:pPr>
        <w:pStyle w:val="PL"/>
        <w:rPr>
          <w:color w:val="808080"/>
        </w:rPr>
      </w:pPr>
      <w:r w:rsidRPr="00740BCD">
        <w:t xml:space="preserve">    </w:t>
      </w:r>
      <w:r w:rsidRPr="007346EB">
        <w:t xml:space="preserve">pucch-DMRS-Bundling-r17                   </w:t>
      </w:r>
      <w:r w:rsidRPr="007346EB">
        <w:rPr>
          <w:color w:val="993366"/>
        </w:rPr>
        <w:t>ENUMERATED</w:t>
      </w:r>
      <w:r w:rsidRPr="007346EB">
        <w:t xml:space="preserve"> {enabled}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727C5AA4" w14:textId="77777777" w:rsidR="00D91421" w:rsidRPr="007346EB" w:rsidRDefault="00D91421" w:rsidP="00D91421">
      <w:pPr>
        <w:pStyle w:val="PL"/>
        <w:rPr>
          <w:color w:val="808080"/>
        </w:rPr>
      </w:pPr>
      <w:r w:rsidRPr="007346EB">
        <w:t xml:space="preserve">    pucch-TimeDomainWindowLength-r17          </w:t>
      </w:r>
      <w:r w:rsidRPr="007346EB">
        <w:rPr>
          <w:color w:val="993366"/>
        </w:rPr>
        <w:t>INTEGER</w:t>
      </w:r>
      <w:r w:rsidRPr="007346EB">
        <w:t xml:space="preserve"> (2..8)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27AE2C88" w14:textId="77777777" w:rsidR="00D91421" w:rsidRPr="007346EB" w:rsidRDefault="00D91421" w:rsidP="00D91421">
      <w:pPr>
        <w:pStyle w:val="PL"/>
        <w:rPr>
          <w:color w:val="808080"/>
        </w:rPr>
      </w:pPr>
      <w:r w:rsidRPr="007346EB">
        <w:lastRenderedPageBreak/>
        <w:t xml:space="preserve">    pucch-WindowRestart-r17                   </w:t>
      </w:r>
      <w:r w:rsidRPr="007346EB">
        <w:rPr>
          <w:color w:val="993366"/>
        </w:rPr>
        <w:t>ENUMERATED</w:t>
      </w:r>
      <w:r w:rsidRPr="007346EB">
        <w:t xml:space="preserve"> {enabled}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5FEF270F" w14:textId="77777777" w:rsidR="00D91421" w:rsidRPr="007346EB" w:rsidRDefault="00D91421" w:rsidP="00D91421">
      <w:pPr>
        <w:pStyle w:val="PL"/>
        <w:rPr>
          <w:color w:val="808080"/>
        </w:rPr>
      </w:pPr>
      <w:r w:rsidRPr="007346EB">
        <w:t xml:space="preserve">    pucch-FrequencyHoppingInterval-r17        </w:t>
      </w:r>
      <w:r w:rsidRPr="007346EB">
        <w:rPr>
          <w:color w:val="993366"/>
        </w:rPr>
        <w:t>ENUMERATED</w:t>
      </w:r>
      <w:r w:rsidRPr="007346EB">
        <w:t xml:space="preserve"> {s2, s4, s5, s10}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74BA597D" w14:textId="77777777" w:rsidR="00D91421" w:rsidRPr="00740BCD" w:rsidRDefault="00D91421" w:rsidP="00D91421">
      <w:pPr>
        <w:pStyle w:val="PL"/>
      </w:pPr>
      <w:r w:rsidRPr="007346EB">
        <w:t xml:space="preserve">    ...</w:t>
      </w:r>
    </w:p>
    <w:p w14:paraId="2C0817F5" w14:textId="77777777" w:rsidR="00D91421" w:rsidRPr="00740BCD" w:rsidRDefault="00D91421" w:rsidP="00D91421">
      <w:pPr>
        <w:pStyle w:val="PL"/>
      </w:pPr>
      <w:r w:rsidRPr="00740BCD">
        <w:t>}</w:t>
      </w:r>
    </w:p>
    <w:p w14:paraId="4D8BDC1C" w14:textId="77777777" w:rsidR="00D91421" w:rsidRPr="00740BCD" w:rsidRDefault="00D91421" w:rsidP="00D91421">
      <w:pPr>
        <w:pStyle w:val="PL"/>
      </w:pPr>
    </w:p>
    <w:p w14:paraId="0987EA4D" w14:textId="77777777" w:rsidR="00D91421" w:rsidRPr="00740BCD" w:rsidRDefault="00D91421" w:rsidP="00D91421">
      <w:pPr>
        <w:pStyle w:val="PL"/>
        <w:rPr>
          <w:color w:val="808080"/>
        </w:rPr>
      </w:pPr>
      <w:r w:rsidRPr="00740BCD">
        <w:rPr>
          <w:color w:val="808080"/>
        </w:rPr>
        <w:t>-- TAG-DMRS-BUNDLINGPUCCH-CONFIG-STOP</w:t>
      </w:r>
    </w:p>
    <w:p w14:paraId="3E34546E" w14:textId="77777777" w:rsidR="00D91421" w:rsidRPr="00740BCD" w:rsidRDefault="00D91421" w:rsidP="00D91421">
      <w:pPr>
        <w:pStyle w:val="PL"/>
        <w:rPr>
          <w:color w:val="808080"/>
        </w:rPr>
      </w:pPr>
      <w:r w:rsidRPr="00740BCD">
        <w:rPr>
          <w:color w:val="808080"/>
        </w:rPr>
        <w:t>-- ASN1STOP</w:t>
      </w:r>
    </w:p>
    <w:p w14:paraId="7897CC3C" w14:textId="77777777" w:rsidR="00D91421" w:rsidRPr="00740BCD" w:rsidRDefault="00D91421" w:rsidP="00D91421"/>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3"/>
      </w:tblGrid>
      <w:tr w:rsidR="00D91421" w:rsidRPr="00740BCD" w14:paraId="2A0509B3" w14:textId="77777777" w:rsidTr="00D91421">
        <w:trPr>
          <w:trHeight w:val="179"/>
        </w:trPr>
        <w:tc>
          <w:tcPr>
            <w:tcW w:w="9613" w:type="dxa"/>
            <w:tcBorders>
              <w:top w:val="single" w:sz="4" w:space="0" w:color="auto"/>
              <w:left w:val="single" w:sz="4" w:space="0" w:color="auto"/>
              <w:bottom w:val="single" w:sz="4" w:space="0" w:color="auto"/>
              <w:right w:val="single" w:sz="4" w:space="0" w:color="auto"/>
            </w:tcBorders>
            <w:hideMark/>
          </w:tcPr>
          <w:p w14:paraId="7283168D" w14:textId="77777777" w:rsidR="00D91421" w:rsidRPr="00740BCD" w:rsidRDefault="00D91421" w:rsidP="00A766A2">
            <w:pPr>
              <w:pStyle w:val="TAH"/>
              <w:rPr>
                <w:szCs w:val="22"/>
                <w:lang w:eastAsia="sv-SE"/>
              </w:rPr>
            </w:pPr>
            <w:r w:rsidRPr="00740BCD">
              <w:rPr>
                <w:i/>
                <w:szCs w:val="22"/>
                <w:lang w:eastAsia="sv-SE"/>
              </w:rPr>
              <w:t xml:space="preserve">DMRS-BundlingPUCCH-Config </w:t>
            </w:r>
            <w:r w:rsidRPr="00740BCD">
              <w:rPr>
                <w:szCs w:val="22"/>
                <w:lang w:eastAsia="sv-SE"/>
              </w:rPr>
              <w:t>field descriptions</w:t>
            </w:r>
          </w:p>
        </w:tc>
      </w:tr>
      <w:tr w:rsidR="00D91421" w:rsidRPr="00740BCD" w14:paraId="5D7E8FD1" w14:textId="77777777" w:rsidTr="00D91421">
        <w:trPr>
          <w:trHeight w:val="580"/>
        </w:trPr>
        <w:tc>
          <w:tcPr>
            <w:tcW w:w="9613" w:type="dxa"/>
            <w:tcBorders>
              <w:top w:val="single" w:sz="4" w:space="0" w:color="auto"/>
              <w:left w:val="single" w:sz="4" w:space="0" w:color="auto"/>
              <w:bottom w:val="single" w:sz="4" w:space="0" w:color="auto"/>
              <w:right w:val="single" w:sz="4" w:space="0" w:color="auto"/>
            </w:tcBorders>
            <w:hideMark/>
          </w:tcPr>
          <w:p w14:paraId="1E51CFDA" w14:textId="77777777" w:rsidR="00D91421" w:rsidRPr="00740BCD" w:rsidRDefault="00D91421" w:rsidP="00A766A2">
            <w:pPr>
              <w:pStyle w:val="TAL"/>
              <w:rPr>
                <w:szCs w:val="22"/>
                <w:lang w:eastAsia="sv-SE"/>
              </w:rPr>
            </w:pPr>
            <w:r w:rsidRPr="00740BCD">
              <w:rPr>
                <w:b/>
                <w:i/>
                <w:szCs w:val="22"/>
                <w:lang w:eastAsia="sv-SE"/>
              </w:rPr>
              <w:t>pucch-DMRS-Bundling</w:t>
            </w:r>
          </w:p>
          <w:p w14:paraId="439F9E09" w14:textId="77777777" w:rsidR="00D91421" w:rsidRPr="00740BCD" w:rsidRDefault="00D91421" w:rsidP="00A766A2">
            <w:pPr>
              <w:pStyle w:val="TAL"/>
              <w:rPr>
                <w:szCs w:val="22"/>
                <w:lang w:eastAsia="sv-SE"/>
              </w:rPr>
            </w:pPr>
            <w:r w:rsidRPr="00740BCD">
              <w:rPr>
                <w:szCs w:val="22"/>
              </w:rPr>
              <w:t xml:space="preserve">Indicates whether DMRS bundling and time domain window for PUCCH are jointly enabled. </w:t>
            </w:r>
            <w:r w:rsidRPr="00A4607B">
              <w:rPr>
                <w:szCs w:val="22"/>
                <w:highlight w:val="yellow"/>
              </w:rPr>
              <w:t>If the field is absent, DMRS bundling and time domain window for PUCCH are jointly disabled.</w:t>
            </w:r>
          </w:p>
        </w:tc>
      </w:tr>
      <w:tr w:rsidR="00D91421" w:rsidRPr="00740BCD" w14:paraId="7A614000" w14:textId="77777777" w:rsidTr="00D91421">
        <w:trPr>
          <w:trHeight w:val="1133"/>
        </w:trPr>
        <w:tc>
          <w:tcPr>
            <w:tcW w:w="9613" w:type="dxa"/>
            <w:tcBorders>
              <w:top w:val="single" w:sz="4" w:space="0" w:color="auto"/>
              <w:left w:val="single" w:sz="4" w:space="0" w:color="auto"/>
              <w:bottom w:val="single" w:sz="4" w:space="0" w:color="auto"/>
              <w:right w:val="single" w:sz="4" w:space="0" w:color="auto"/>
            </w:tcBorders>
          </w:tcPr>
          <w:p w14:paraId="5B6028E1" w14:textId="77777777" w:rsidR="00D91421" w:rsidRPr="00740BCD" w:rsidRDefault="00D91421" w:rsidP="00A766A2">
            <w:pPr>
              <w:pStyle w:val="TAL"/>
              <w:rPr>
                <w:szCs w:val="22"/>
                <w:lang w:eastAsia="sv-SE"/>
              </w:rPr>
            </w:pPr>
            <w:r w:rsidRPr="00740BCD">
              <w:rPr>
                <w:b/>
                <w:i/>
                <w:szCs w:val="22"/>
                <w:lang w:eastAsia="sv-SE"/>
              </w:rPr>
              <w:t>pucch-FrequencyHoppingInterval</w:t>
            </w:r>
          </w:p>
          <w:p w14:paraId="130D256B" w14:textId="77777777" w:rsidR="00D91421" w:rsidRPr="00740BCD" w:rsidRDefault="00D91421" w:rsidP="00A766A2">
            <w:pPr>
              <w:pStyle w:val="TAL"/>
              <w:rPr>
                <w:b/>
                <w:i/>
              </w:rPr>
            </w:pPr>
            <w:r w:rsidRPr="00740BCD">
              <w:rPr>
                <w:szCs w:val="22"/>
              </w:rPr>
              <w:t xml:space="preserve">Configures the number of consecutive slots for the UE to perform inter-slot frequency hopping with inter-slot bundling for PUCCH. When both inter-frequency hopping and DMRS bundling are enabled for PUCCH repetitions, the UE is expected to be configured with at least one </w:t>
            </w:r>
            <w:r w:rsidRPr="00740BCD">
              <w:rPr>
                <w:i/>
                <w:szCs w:val="22"/>
              </w:rPr>
              <w:t>pucch-FrequencyHoppingInterval-r17</w:t>
            </w:r>
            <w:r w:rsidRPr="00740BCD">
              <w:rPr>
                <w:szCs w:val="22"/>
              </w:rPr>
              <w:t xml:space="preserve"> and </w:t>
            </w:r>
            <w:r w:rsidRPr="00740BCD">
              <w:rPr>
                <w:i/>
                <w:szCs w:val="22"/>
              </w:rPr>
              <w:t>pucch-TimeDomainWindowLength-r17</w:t>
            </w:r>
            <w:r w:rsidRPr="00740BCD">
              <w:rPr>
                <w:szCs w:val="22"/>
              </w:rPr>
              <w:t xml:space="preserve">. When DMRS bundling for PUCCH is enabled by </w:t>
            </w:r>
            <w:r w:rsidRPr="00740BCD">
              <w:rPr>
                <w:i/>
                <w:szCs w:val="22"/>
              </w:rPr>
              <w:t>pucch-DMRS-Bundling-r17,</w:t>
            </w:r>
            <w:r w:rsidRPr="00740BCD">
              <w:rPr>
                <w:szCs w:val="22"/>
              </w:rPr>
              <w:t xml:space="preserve"> PUCCH frequency hopping interval is only determined by the configuration of PUCCH hopping interval if PUCCH hopping interval is configured. </w:t>
            </w:r>
            <w:r w:rsidRPr="00A4607B">
              <w:rPr>
                <w:szCs w:val="22"/>
                <w:highlight w:val="yellow"/>
              </w:rPr>
              <w:t xml:space="preserve">If the field is absent, the number of consecutive slots for the UE to perform inter-slot PUCCH frequency hopping is indicated by </w:t>
            </w:r>
            <w:r w:rsidRPr="00A4607B">
              <w:rPr>
                <w:i/>
                <w:szCs w:val="22"/>
                <w:highlight w:val="yellow"/>
              </w:rPr>
              <w:t>pucch-TimeDomainWindowLength-r17.</w:t>
            </w:r>
          </w:p>
        </w:tc>
      </w:tr>
      <w:tr w:rsidR="00D91421" w:rsidRPr="00740BCD" w14:paraId="671888C5" w14:textId="77777777" w:rsidTr="00D91421">
        <w:trPr>
          <w:trHeight w:val="759"/>
        </w:trPr>
        <w:tc>
          <w:tcPr>
            <w:tcW w:w="9613" w:type="dxa"/>
            <w:tcBorders>
              <w:top w:val="single" w:sz="4" w:space="0" w:color="auto"/>
              <w:left w:val="single" w:sz="4" w:space="0" w:color="auto"/>
              <w:bottom w:val="single" w:sz="4" w:space="0" w:color="auto"/>
              <w:right w:val="single" w:sz="4" w:space="0" w:color="auto"/>
            </w:tcBorders>
            <w:hideMark/>
          </w:tcPr>
          <w:p w14:paraId="7FE140CC" w14:textId="77777777" w:rsidR="00D91421" w:rsidRPr="00740BCD" w:rsidRDefault="00D91421" w:rsidP="00A766A2">
            <w:pPr>
              <w:pStyle w:val="TAL"/>
              <w:rPr>
                <w:szCs w:val="22"/>
                <w:lang w:eastAsia="sv-SE"/>
              </w:rPr>
            </w:pPr>
            <w:r w:rsidRPr="00740BCD">
              <w:rPr>
                <w:b/>
                <w:i/>
                <w:szCs w:val="22"/>
                <w:lang w:eastAsia="sv-SE"/>
              </w:rPr>
              <w:t>pucch-TimeDomainWindowLength</w:t>
            </w:r>
          </w:p>
          <w:p w14:paraId="7F7FDB99" w14:textId="77777777" w:rsidR="00D91421" w:rsidRPr="00740BCD" w:rsidRDefault="00D91421" w:rsidP="00A766A2">
            <w:pPr>
              <w:pStyle w:val="TAL"/>
              <w:rPr>
                <w:szCs w:val="22"/>
              </w:rPr>
            </w:pPr>
            <w:r w:rsidRPr="00740BCD">
              <w:rPr>
                <w:szCs w:val="22"/>
              </w:rPr>
              <w:t>Configures the length of a nominal time domain window in slots for DMRS bundling for PUCCH. The value shall not exceed the maximum duration</w:t>
            </w:r>
            <w:r w:rsidRPr="00740BCD">
              <w:t xml:space="preserve"> </w:t>
            </w:r>
            <w:r w:rsidRPr="00740BCD">
              <w:rPr>
                <w:szCs w:val="22"/>
              </w:rPr>
              <w:t xml:space="preserve">defined in TS 38.101-1 [15] and TS 38.101-2 [39]. </w:t>
            </w:r>
            <w:r w:rsidRPr="00A4607B">
              <w:rPr>
                <w:szCs w:val="22"/>
                <w:highlight w:val="yellow"/>
              </w:rPr>
              <w:t>If this field is absent, the UE shall apply the default value that is the minimum value in the unit of consecutive slots of the time duration for the transmission of all PUCCH repetitions and the maximum duration defined in TS 38.101-1 [15] and TS 38.101-2 [39].</w:t>
            </w:r>
          </w:p>
        </w:tc>
      </w:tr>
      <w:tr w:rsidR="00D91421" w:rsidRPr="00740BCD" w14:paraId="22F9F90A" w14:textId="77777777" w:rsidTr="00D91421">
        <w:trPr>
          <w:trHeight w:val="1133"/>
        </w:trPr>
        <w:tc>
          <w:tcPr>
            <w:tcW w:w="9613" w:type="dxa"/>
            <w:tcBorders>
              <w:top w:val="single" w:sz="4" w:space="0" w:color="auto"/>
              <w:left w:val="single" w:sz="4" w:space="0" w:color="auto"/>
              <w:bottom w:val="single" w:sz="4" w:space="0" w:color="auto"/>
              <w:right w:val="single" w:sz="4" w:space="0" w:color="auto"/>
            </w:tcBorders>
            <w:hideMark/>
          </w:tcPr>
          <w:p w14:paraId="3343E813" w14:textId="77777777" w:rsidR="00D91421" w:rsidRPr="00740BCD" w:rsidRDefault="00D91421" w:rsidP="00A766A2">
            <w:pPr>
              <w:pStyle w:val="TAL"/>
              <w:rPr>
                <w:szCs w:val="22"/>
                <w:lang w:eastAsia="sv-SE"/>
              </w:rPr>
            </w:pPr>
            <w:r w:rsidRPr="00740BCD">
              <w:rPr>
                <w:b/>
                <w:i/>
                <w:szCs w:val="22"/>
                <w:lang w:eastAsia="sv-SE"/>
              </w:rPr>
              <w:t>pucch-WindowRestart</w:t>
            </w:r>
          </w:p>
          <w:p w14:paraId="4F2AFA11" w14:textId="77777777" w:rsidR="00D91421" w:rsidRPr="00740BCD" w:rsidRDefault="00D91421" w:rsidP="00A766A2">
            <w:pPr>
              <w:pStyle w:val="TAL"/>
              <w:rPr>
                <w:szCs w:val="22"/>
              </w:rPr>
            </w:pPr>
            <w:r w:rsidRPr="00740BCD">
              <w:rPr>
                <w:szCs w:val="22"/>
              </w:rPr>
              <w:t xml:space="preserve">Indicates whether UE bundles PUCCH DMRS remaining in a nominal time domain window after event(s) triggered by DCI or MAC CE that violate power consistency and phase continuity requirements is enabled. </w:t>
            </w:r>
            <w:r w:rsidRPr="00A4607B">
              <w:rPr>
                <w:szCs w:val="22"/>
                <w:highlight w:val="yellow"/>
              </w:rPr>
              <w:t>If the field is absent, PUCCH DMRS bundling remaining in a bundling window after event(s) triggered by DCI or MAC CE that violate power consistency and phase continuity requirements is disabled.</w:t>
            </w:r>
          </w:p>
          <w:p w14:paraId="3EC83DDC" w14:textId="77777777" w:rsidR="00D91421" w:rsidRPr="00740BCD" w:rsidRDefault="00D91421" w:rsidP="00A766A2">
            <w:pPr>
              <w:pStyle w:val="TAN"/>
              <w:rPr>
                <w:lang w:eastAsia="sv-SE"/>
              </w:rPr>
            </w:pPr>
            <w:r w:rsidRPr="00740BCD">
              <w:t>Note:</w:t>
            </w:r>
            <w:r w:rsidRPr="00740BCD">
              <w:tab/>
              <w:t>Events, which are triggered by DCI or MAC CE, but regarded as semi-static events, e.g. frequency hopping, UL beam switching for multi-TRP operation, or other if defined, are excluded.</w:t>
            </w:r>
          </w:p>
        </w:tc>
      </w:tr>
    </w:tbl>
    <w:p w14:paraId="6AD3BF7C" w14:textId="77777777" w:rsidR="00D91421" w:rsidRPr="00740BCD" w:rsidRDefault="00D91421" w:rsidP="00D91421"/>
    <w:p w14:paraId="2AF0BA15" w14:textId="77777777" w:rsidR="00D91421" w:rsidRDefault="00D91421" w:rsidP="00D91421"/>
    <w:p w14:paraId="063EF8B8" w14:textId="2303F2DC" w:rsidR="00D91421" w:rsidRDefault="008876FC" w:rsidP="00D91421">
      <w:r>
        <w:t>The Rapporteur</w:t>
      </w:r>
      <w:r w:rsidR="0010233F">
        <w:t xml:space="preserve"> notes that the raised comments have not been reflected in the concerned WI CR (</w:t>
      </w:r>
      <w:r w:rsidR="0010233F" w:rsidRPr="0010233F">
        <w:t>R2-2206410</w:t>
      </w:r>
      <w:r w:rsidR="0010233F">
        <w:t>, “</w:t>
      </w:r>
      <w:r w:rsidR="0010233F" w:rsidRPr="0010233F">
        <w:t>Correction for NR coverage enhancements</w:t>
      </w:r>
      <w:r w:rsidR="0010233F">
        <w:t>”), agreed at #118e.</w:t>
      </w:r>
    </w:p>
    <w:p w14:paraId="69889F83" w14:textId="45DADB41" w:rsidR="0010233F" w:rsidRDefault="0010233F" w:rsidP="00D91421">
      <w:r>
        <w:t xml:space="preserve">Since any potential impacts on not using Need S </w:t>
      </w:r>
      <w:r w:rsidR="007346EB">
        <w:t>(</w:t>
      </w:r>
      <w:r>
        <w:t>but potentially Need R) for the above-list fields seems not have any impact on the ASN.1, the Rapporteur proposes that this is postponed to Aug meeting.</w:t>
      </w:r>
    </w:p>
    <w:p w14:paraId="2AA076C2" w14:textId="2D632C71" w:rsidR="0010233F" w:rsidRPr="00206A8E" w:rsidRDefault="007346EB" w:rsidP="00D91421">
      <w:pPr>
        <w:rPr>
          <w:b/>
          <w:bCs/>
        </w:rPr>
      </w:pPr>
      <w:r w:rsidRPr="00206A8E">
        <w:rPr>
          <w:b/>
          <w:bCs/>
        </w:rPr>
        <w:t>Q</w:t>
      </w:r>
      <w:r w:rsidR="00206A8E" w:rsidRPr="00206A8E">
        <w:rPr>
          <w:b/>
          <w:bCs/>
        </w:rPr>
        <w:t>3.2.1</w:t>
      </w:r>
      <w:r w:rsidRPr="00206A8E">
        <w:rPr>
          <w:b/>
          <w:bCs/>
        </w:rPr>
        <w:t xml:space="preserve">: Do you agree that </w:t>
      </w:r>
      <w:r w:rsidR="008A28A9">
        <w:rPr>
          <w:b/>
          <w:bCs/>
        </w:rPr>
        <w:t xml:space="preserve">discussion on </w:t>
      </w:r>
      <w:r w:rsidRPr="00206A8E">
        <w:rPr>
          <w:b/>
          <w:bCs/>
        </w:rPr>
        <w:t xml:space="preserve">alternatives to the use of Need S in the fields </w:t>
      </w:r>
      <w:r w:rsidR="006E3F81">
        <w:rPr>
          <w:b/>
          <w:bCs/>
        </w:rPr>
        <w:t>of</w:t>
      </w:r>
      <w:r w:rsidRPr="00206A8E">
        <w:rPr>
          <w:b/>
          <w:bCs/>
        </w:rPr>
        <w:t xml:space="preserve"> </w:t>
      </w:r>
      <w:r w:rsidRPr="00206A8E">
        <w:rPr>
          <w:b/>
          <w:bCs/>
        </w:rPr>
        <w:t>DMRS-BundlingPUCCH-Config</w:t>
      </w:r>
      <w:r w:rsidRPr="00206A8E">
        <w:rPr>
          <w:b/>
          <w:bCs/>
        </w:rPr>
        <w:t xml:space="preserve"> can be </w:t>
      </w:r>
      <w:r w:rsidR="00206A8E">
        <w:rPr>
          <w:b/>
          <w:bCs/>
        </w:rPr>
        <w:t>postponed t</w:t>
      </w:r>
      <w:r w:rsidR="00641A84">
        <w:rPr>
          <w:b/>
          <w:bCs/>
        </w:rPr>
        <w:t>o</w:t>
      </w:r>
      <w:r w:rsidR="00206A8E">
        <w:rPr>
          <w:b/>
          <w:bCs/>
        </w:rPr>
        <w:t xml:space="preserve"> the RAN2 </w:t>
      </w:r>
      <w:r w:rsidRPr="00206A8E">
        <w:rPr>
          <w:b/>
          <w:bCs/>
        </w:rPr>
        <w:t>Aug meeting?</w:t>
      </w: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7346EB" w14:paraId="24FE44A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56F7C8" w14:textId="77777777" w:rsidR="007346EB" w:rsidRDefault="007346EB"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6C7E6F" w14:textId="34BA4D82" w:rsidR="007346EB" w:rsidRDefault="007346EB" w:rsidP="00A766A2">
            <w:pPr>
              <w:pStyle w:val="TAH"/>
              <w:spacing w:before="20" w:after="20"/>
              <w:ind w:left="57" w:right="57"/>
              <w:jc w:val="left"/>
              <w:rPr>
                <w:lang w:val="sv-SE"/>
              </w:rPr>
            </w:pPr>
            <w:r>
              <w:rPr>
                <w:lang w:val="sv-SE"/>
              </w:rPr>
              <w:t>Yes/No</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3B4CCD" w14:textId="77777777" w:rsidR="007346EB" w:rsidRDefault="007346EB" w:rsidP="00A766A2">
            <w:pPr>
              <w:pStyle w:val="TAH"/>
              <w:spacing w:before="20" w:after="20"/>
              <w:ind w:left="57" w:right="57"/>
              <w:jc w:val="left"/>
              <w:rPr>
                <w:lang w:val="sv-SE"/>
              </w:rPr>
            </w:pPr>
            <w:r>
              <w:rPr>
                <w:lang w:val="sv-SE"/>
              </w:rPr>
              <w:t>Comments</w:t>
            </w:r>
          </w:p>
        </w:tc>
      </w:tr>
      <w:tr w:rsidR="007346EB" w14:paraId="3CA1600B"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1067768" w14:textId="77777777" w:rsidR="007346EB" w:rsidRDefault="007346EB"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01FD57B" w14:textId="77777777" w:rsidR="007346EB" w:rsidRDefault="007346EB" w:rsidP="00A766A2">
            <w:pPr>
              <w:pStyle w:val="TAC"/>
              <w:spacing w:before="20" w:after="20"/>
              <w:ind w:left="5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004D9D8A" w14:textId="77777777" w:rsidR="007346EB" w:rsidRDefault="007346EB" w:rsidP="00A766A2">
            <w:pPr>
              <w:pStyle w:val="TAC"/>
              <w:spacing w:before="20" w:after="20"/>
              <w:ind w:left="57" w:right="57"/>
              <w:jc w:val="left"/>
              <w:rPr>
                <w:lang w:val="en-US" w:eastAsia="zh-CN"/>
              </w:rPr>
            </w:pPr>
          </w:p>
        </w:tc>
      </w:tr>
      <w:tr w:rsidR="007346EB" w:rsidRPr="006C112C" w14:paraId="61B9E81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5EE6695" w14:textId="77777777" w:rsidR="007346EB" w:rsidRDefault="007346EB"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5E22928" w14:textId="77777777" w:rsidR="007346EB" w:rsidRPr="006C112C" w:rsidRDefault="007346EB"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0051EB3B" w14:textId="77777777" w:rsidR="007346EB" w:rsidRPr="006C112C" w:rsidRDefault="007346EB" w:rsidP="00A766A2">
            <w:pPr>
              <w:pStyle w:val="TAC"/>
              <w:spacing w:before="20" w:after="20"/>
              <w:ind w:left="417" w:right="57"/>
              <w:jc w:val="left"/>
              <w:rPr>
                <w:lang w:val="en-US" w:eastAsia="zh-CN"/>
              </w:rPr>
            </w:pPr>
          </w:p>
        </w:tc>
      </w:tr>
      <w:tr w:rsidR="007346EB" w:rsidRPr="00C601BD" w14:paraId="55943F1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40A646C" w14:textId="77777777" w:rsidR="007346EB" w:rsidRPr="00C601BD" w:rsidRDefault="007346EB"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DBB5AD4" w14:textId="77777777" w:rsidR="007346EB" w:rsidRPr="00C601BD"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7983774" w14:textId="77777777" w:rsidR="007346EB" w:rsidRPr="00C601BD" w:rsidRDefault="007346EB" w:rsidP="00A766A2">
            <w:pPr>
              <w:pStyle w:val="TAC"/>
              <w:spacing w:before="20" w:after="20"/>
              <w:ind w:left="57" w:right="57"/>
              <w:jc w:val="left"/>
              <w:rPr>
                <w:lang w:val="en-US"/>
              </w:rPr>
            </w:pPr>
          </w:p>
        </w:tc>
      </w:tr>
      <w:tr w:rsidR="007346EB" w:rsidRPr="00FD3ADB" w14:paraId="512F0A77"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3447EE4" w14:textId="77777777" w:rsidR="007346EB" w:rsidRPr="008B27F0" w:rsidRDefault="007346EB"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65C4B323" w14:textId="77777777" w:rsidR="007346EB" w:rsidRPr="00FD3ADB" w:rsidRDefault="007346EB"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46193C67" w14:textId="77777777" w:rsidR="007346EB" w:rsidRPr="00FD3ADB" w:rsidRDefault="007346EB" w:rsidP="00A766A2">
            <w:pPr>
              <w:rPr>
                <w:lang w:val="en-US"/>
              </w:rPr>
            </w:pPr>
          </w:p>
        </w:tc>
      </w:tr>
      <w:tr w:rsidR="007346EB" w:rsidRPr="00C601BD" w14:paraId="1819127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4B16946" w14:textId="77777777" w:rsidR="007346EB" w:rsidRPr="00C66B6D" w:rsidRDefault="007346EB"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75206770" w14:textId="77777777" w:rsidR="007346EB" w:rsidRPr="00C601BD"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72D18B0" w14:textId="77777777" w:rsidR="007346EB" w:rsidRPr="00C601BD" w:rsidRDefault="007346EB" w:rsidP="00A766A2">
            <w:pPr>
              <w:pStyle w:val="TAC"/>
              <w:spacing w:before="20" w:after="20"/>
              <w:ind w:left="57" w:right="57"/>
              <w:jc w:val="left"/>
              <w:rPr>
                <w:lang w:val="en-US"/>
              </w:rPr>
            </w:pPr>
          </w:p>
        </w:tc>
      </w:tr>
      <w:tr w:rsidR="007346EB" w14:paraId="6793E03F"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4E578A8" w14:textId="77777777" w:rsidR="007346EB" w:rsidRDefault="007346EB"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2528552" w14:textId="77777777" w:rsidR="007346EB"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2D16EC8" w14:textId="77777777" w:rsidR="007346EB" w:rsidRDefault="007346EB" w:rsidP="00A766A2">
            <w:pPr>
              <w:pStyle w:val="TAC"/>
              <w:spacing w:before="20" w:after="20"/>
              <w:ind w:left="57" w:right="57"/>
              <w:jc w:val="left"/>
              <w:rPr>
                <w:lang w:val="en-US"/>
              </w:rPr>
            </w:pPr>
          </w:p>
        </w:tc>
      </w:tr>
    </w:tbl>
    <w:p w14:paraId="23DDE108" w14:textId="77777777" w:rsidR="005D090C" w:rsidRDefault="005D090C">
      <w:pPr>
        <w:overflowPunct/>
        <w:autoSpaceDE/>
        <w:autoSpaceDN/>
        <w:adjustRightInd/>
        <w:spacing w:after="0"/>
        <w:textAlignment w:val="auto"/>
        <w:rPr>
          <w:rFonts w:ascii="Arial" w:hAnsi="Arial"/>
          <w:sz w:val="28"/>
        </w:rPr>
      </w:pPr>
      <w:r>
        <w:br w:type="page"/>
      </w:r>
    </w:p>
    <w:p w14:paraId="21B2D780" w14:textId="77777777" w:rsidR="005D090C" w:rsidRDefault="005D090C" w:rsidP="00244DF4">
      <w:pPr>
        <w:pStyle w:val="Heading3"/>
        <w:sectPr w:rsidR="005D090C" w:rsidSect="009D5DE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docGrid w:linePitch="272"/>
        </w:sectPr>
      </w:pPr>
    </w:p>
    <w:p w14:paraId="6B8BED61" w14:textId="58CF3F0E" w:rsidR="00244DF4" w:rsidRDefault="00244DF4" w:rsidP="00244DF4">
      <w:pPr>
        <w:pStyle w:val="Heading3"/>
      </w:pPr>
      <w:r>
        <w:lastRenderedPageBreak/>
        <w:t>3.2.2</w:t>
      </w:r>
      <w:r>
        <w:tab/>
      </w:r>
      <w:r>
        <w:t>NR-DL-PRS-PDC-ResourceSet::timeGap</w:t>
      </w:r>
    </w:p>
    <w:p w14:paraId="34B845E0" w14:textId="77777777" w:rsidR="00D91421" w:rsidRPr="00740BCD" w:rsidRDefault="00D91421" w:rsidP="00D91421">
      <w:pPr>
        <w:pStyle w:val="TH"/>
      </w:pPr>
      <w:r w:rsidRPr="00740BCD">
        <w:rPr>
          <w:i/>
        </w:rPr>
        <w:t>NR-DL-PRS-PDC-Info</w:t>
      </w:r>
      <w:r w:rsidRPr="00740BCD">
        <w:t xml:space="preserve"> information element</w:t>
      </w:r>
    </w:p>
    <w:p w14:paraId="1C5D8462" w14:textId="77777777" w:rsidR="00D91421" w:rsidRPr="00740BCD" w:rsidRDefault="00D91421" w:rsidP="00D91421">
      <w:pPr>
        <w:pStyle w:val="PL"/>
        <w:rPr>
          <w:color w:val="808080"/>
        </w:rPr>
      </w:pPr>
      <w:r w:rsidRPr="00740BCD">
        <w:rPr>
          <w:color w:val="808080"/>
        </w:rPr>
        <w:t>-- ASN1START</w:t>
      </w:r>
    </w:p>
    <w:p w14:paraId="4AAC6D8E" w14:textId="77777777" w:rsidR="00D91421" w:rsidRPr="00740BCD" w:rsidRDefault="00D91421" w:rsidP="00D91421">
      <w:pPr>
        <w:pStyle w:val="PL"/>
        <w:rPr>
          <w:color w:val="808080"/>
        </w:rPr>
      </w:pPr>
      <w:r w:rsidRPr="00740BCD">
        <w:rPr>
          <w:color w:val="808080"/>
        </w:rPr>
        <w:t>-- TAG-NR-DL-PRS-PDC-INFO-START</w:t>
      </w:r>
    </w:p>
    <w:p w14:paraId="53F3C524" w14:textId="77777777" w:rsidR="00D91421" w:rsidRPr="00740BCD" w:rsidRDefault="00D91421" w:rsidP="00D91421">
      <w:pPr>
        <w:pStyle w:val="PL"/>
      </w:pPr>
    </w:p>
    <w:p w14:paraId="49DEC6C7" w14:textId="77777777" w:rsidR="00D91421" w:rsidRPr="00740BCD" w:rsidRDefault="00D91421" w:rsidP="00D91421">
      <w:pPr>
        <w:pStyle w:val="PL"/>
      </w:pPr>
      <w:r w:rsidRPr="00740BCD">
        <w:t xml:space="preserve">NR-DL-PRS-PDC-Info-r17 ::=    </w:t>
      </w:r>
      <w:r w:rsidRPr="00740BCD">
        <w:rPr>
          <w:color w:val="993366"/>
        </w:rPr>
        <w:t>SEQUENCE</w:t>
      </w:r>
      <w:r w:rsidRPr="00740BCD">
        <w:t xml:space="preserve"> {</w:t>
      </w:r>
    </w:p>
    <w:p w14:paraId="027C8BD3" w14:textId="77777777" w:rsidR="00D91421" w:rsidRPr="00740BCD" w:rsidRDefault="00D91421" w:rsidP="00D91421">
      <w:pPr>
        <w:pStyle w:val="PL"/>
        <w:rPr>
          <w:color w:val="808080"/>
        </w:rPr>
      </w:pPr>
      <w:r w:rsidRPr="00740BCD">
        <w:t xml:space="preserve">    nr-DL-PRS-PDC-ResourceSet-r17          NR-DL-PRS-PDC-ResourceSet-r17                    </w:t>
      </w:r>
      <w:r w:rsidRPr="00740BCD">
        <w:rPr>
          <w:color w:val="993366"/>
        </w:rPr>
        <w:t>OPTIONAL</w:t>
      </w:r>
      <w:r w:rsidRPr="00740BCD">
        <w:t xml:space="preserve">, </w:t>
      </w:r>
      <w:r w:rsidRPr="00740BCD">
        <w:rPr>
          <w:color w:val="808080"/>
        </w:rPr>
        <w:t>-- Need R</w:t>
      </w:r>
    </w:p>
    <w:p w14:paraId="7F0CD4B9" w14:textId="77777777" w:rsidR="00D91421" w:rsidRPr="00740BCD" w:rsidRDefault="00D91421" w:rsidP="00D91421">
      <w:pPr>
        <w:pStyle w:val="PL"/>
      </w:pPr>
      <w:r w:rsidRPr="00740BCD">
        <w:t xml:space="preserve">    ...</w:t>
      </w:r>
    </w:p>
    <w:p w14:paraId="2A49AA75" w14:textId="77777777" w:rsidR="00D91421" w:rsidRPr="00740BCD" w:rsidRDefault="00D91421" w:rsidP="00D91421">
      <w:pPr>
        <w:pStyle w:val="PL"/>
      </w:pPr>
      <w:r w:rsidRPr="00740BCD">
        <w:t>}</w:t>
      </w:r>
    </w:p>
    <w:p w14:paraId="671D0E9D" w14:textId="77777777" w:rsidR="00D91421" w:rsidRPr="00740BCD" w:rsidRDefault="00D91421" w:rsidP="00D91421">
      <w:pPr>
        <w:pStyle w:val="PL"/>
      </w:pPr>
    </w:p>
    <w:p w14:paraId="60C67B25" w14:textId="77777777" w:rsidR="00D91421" w:rsidRPr="00740BCD" w:rsidRDefault="00D91421" w:rsidP="00D91421">
      <w:pPr>
        <w:pStyle w:val="PL"/>
      </w:pPr>
      <w:r w:rsidRPr="00740BCD">
        <w:t xml:space="preserve">NR-DL-PRS-PDC-ResourceSet-r17 ::=    </w:t>
      </w:r>
      <w:r w:rsidRPr="00740BCD">
        <w:rPr>
          <w:color w:val="993366"/>
        </w:rPr>
        <w:t>SEQUENCE</w:t>
      </w:r>
      <w:r w:rsidRPr="00740BCD">
        <w:t xml:space="preserve"> {</w:t>
      </w:r>
    </w:p>
    <w:p w14:paraId="396F19AD" w14:textId="77777777" w:rsidR="00D91421" w:rsidRPr="00740BCD" w:rsidRDefault="00D91421" w:rsidP="00D91421">
      <w:pPr>
        <w:pStyle w:val="PL"/>
      </w:pPr>
      <w:r w:rsidRPr="00740BCD">
        <w:t xml:space="preserve">    periodicityAndOffset-r17     NR-DL-PRS-Periodicity-and-ResourceSetSlotOffset-r17,</w:t>
      </w:r>
    </w:p>
    <w:p w14:paraId="7638D683" w14:textId="77777777" w:rsidR="00D91421" w:rsidRPr="00740BCD" w:rsidRDefault="00D91421" w:rsidP="00D91421">
      <w:pPr>
        <w:pStyle w:val="PL"/>
      </w:pPr>
      <w:r w:rsidRPr="00740BCD">
        <w:t xml:space="preserve">    numSymbols-r17               </w:t>
      </w:r>
      <w:r w:rsidRPr="00740BCD">
        <w:rPr>
          <w:color w:val="993366"/>
        </w:rPr>
        <w:t>ENUMERATED</w:t>
      </w:r>
      <w:r w:rsidRPr="00740BCD">
        <w:t xml:space="preserve"> {n2, n4, n6, n12, spare4, spare3, spare2, spare1},</w:t>
      </w:r>
    </w:p>
    <w:p w14:paraId="7D8A6988" w14:textId="77777777" w:rsidR="00D91421" w:rsidRPr="00740BCD" w:rsidRDefault="00D91421" w:rsidP="00D91421">
      <w:pPr>
        <w:pStyle w:val="PL"/>
      </w:pPr>
      <w:r w:rsidRPr="00740BCD">
        <w:t xml:space="preserve">    dl-PRS-ResourceBandwidth-r17        </w:t>
      </w:r>
      <w:r w:rsidRPr="00740BCD">
        <w:rPr>
          <w:color w:val="993366"/>
        </w:rPr>
        <w:t>INTEGER</w:t>
      </w:r>
      <w:r w:rsidRPr="00740BCD">
        <w:t xml:space="preserve"> (1..63),</w:t>
      </w:r>
    </w:p>
    <w:p w14:paraId="41FF6FAE" w14:textId="77777777" w:rsidR="00D91421" w:rsidRPr="00740BCD" w:rsidRDefault="00D91421" w:rsidP="00D91421">
      <w:pPr>
        <w:pStyle w:val="PL"/>
      </w:pPr>
      <w:r w:rsidRPr="00740BCD">
        <w:t xml:space="preserve">    dl-PRS-StartPRB-r17                 </w:t>
      </w:r>
      <w:r w:rsidRPr="00740BCD">
        <w:rPr>
          <w:color w:val="993366"/>
        </w:rPr>
        <w:t>INTEGER</w:t>
      </w:r>
      <w:r w:rsidRPr="00740BCD">
        <w:t xml:space="preserve"> (0..2176),</w:t>
      </w:r>
    </w:p>
    <w:p w14:paraId="7F6C47FD" w14:textId="77777777" w:rsidR="00D91421" w:rsidRPr="00740BCD" w:rsidRDefault="00D91421" w:rsidP="00D91421">
      <w:pPr>
        <w:pStyle w:val="PL"/>
      </w:pPr>
      <w:r w:rsidRPr="00740BCD">
        <w:t xml:space="preserve">    resourceList-r17             </w:t>
      </w:r>
      <w:r w:rsidRPr="00740BCD">
        <w:rPr>
          <w:color w:val="993366"/>
        </w:rPr>
        <w:t>SEQUENCE</w:t>
      </w:r>
      <w:r w:rsidRPr="00740BCD">
        <w:t xml:space="preserve"> (</w:t>
      </w:r>
      <w:r w:rsidRPr="00740BCD">
        <w:rPr>
          <w:color w:val="993366"/>
        </w:rPr>
        <w:t>SIZE</w:t>
      </w:r>
      <w:r w:rsidRPr="00740BCD">
        <w:t xml:space="preserve"> (1..maxNrofPRS-ResourcesPerSet-r17))</w:t>
      </w:r>
      <w:r w:rsidRPr="00740BCD">
        <w:rPr>
          <w:color w:val="993366"/>
        </w:rPr>
        <w:t xml:space="preserve"> OF</w:t>
      </w:r>
      <w:r w:rsidRPr="00740BCD">
        <w:t xml:space="preserve"> NR-DL-PRS-Resource-r17,</w:t>
      </w:r>
    </w:p>
    <w:p w14:paraId="7812B6AF" w14:textId="77777777" w:rsidR="00D91421" w:rsidRPr="00740BCD" w:rsidRDefault="00D91421" w:rsidP="00D91421">
      <w:pPr>
        <w:pStyle w:val="PL"/>
        <w:rPr>
          <w:color w:val="808080"/>
        </w:rPr>
      </w:pPr>
      <w:r w:rsidRPr="00740BCD">
        <w:t xml:space="preserve">    repetitionFactor-r17         </w:t>
      </w:r>
      <w:r w:rsidRPr="00740BCD">
        <w:rPr>
          <w:color w:val="993366"/>
        </w:rPr>
        <w:t>ENUMERATED</w:t>
      </w:r>
      <w:r w:rsidRPr="00740BCD">
        <w:t xml:space="preserve"> {n2, n4, n6, n8, n16, n32, spare2, spare1}      </w:t>
      </w:r>
      <w:r w:rsidRPr="00740BCD">
        <w:rPr>
          <w:color w:val="993366"/>
        </w:rPr>
        <w:t>OPTIONAL</w:t>
      </w:r>
      <w:r w:rsidRPr="00740BCD">
        <w:t xml:space="preserve">,   </w:t>
      </w:r>
      <w:r w:rsidRPr="00740BCD">
        <w:rPr>
          <w:color w:val="808080"/>
        </w:rPr>
        <w:t>-- Need S</w:t>
      </w:r>
    </w:p>
    <w:p w14:paraId="00F7487F" w14:textId="77777777" w:rsidR="00D91421" w:rsidRPr="00740BCD" w:rsidRDefault="00D91421" w:rsidP="00D91421">
      <w:pPr>
        <w:pStyle w:val="PL"/>
        <w:rPr>
          <w:color w:val="808080"/>
        </w:rPr>
      </w:pPr>
      <w:r w:rsidRPr="00740BCD">
        <w:t xml:space="preserve">    </w:t>
      </w:r>
      <w:r w:rsidRPr="00370AC9">
        <w:rPr>
          <w:highlight w:val="yellow"/>
        </w:rPr>
        <w:t xml:space="preserve">timeGap-r17                  </w:t>
      </w:r>
      <w:r w:rsidRPr="00370AC9">
        <w:rPr>
          <w:color w:val="993366"/>
          <w:highlight w:val="yellow"/>
        </w:rPr>
        <w:t>ENUMERATED</w:t>
      </w:r>
      <w:r w:rsidRPr="00370AC9">
        <w:rPr>
          <w:highlight w:val="yellow"/>
        </w:rPr>
        <w:t xml:space="preserve"> {s1, s2, s4, s8, s16, s32, spare2, spare1}      </w:t>
      </w:r>
      <w:r w:rsidRPr="00370AC9">
        <w:rPr>
          <w:color w:val="993366"/>
          <w:highlight w:val="yellow"/>
        </w:rPr>
        <w:t>OPTIONAL</w:t>
      </w:r>
      <w:r w:rsidRPr="00370AC9">
        <w:rPr>
          <w:highlight w:val="yellow"/>
        </w:rPr>
        <w:t xml:space="preserve">,   </w:t>
      </w:r>
      <w:r w:rsidRPr="00370AC9">
        <w:rPr>
          <w:color w:val="808080"/>
          <w:highlight w:val="yellow"/>
        </w:rPr>
        <w:t>-- Need S</w:t>
      </w:r>
    </w:p>
    <w:p w14:paraId="29A4D96D" w14:textId="77777777" w:rsidR="00D91421" w:rsidRPr="00740BCD" w:rsidRDefault="00D91421" w:rsidP="00D91421">
      <w:pPr>
        <w:pStyle w:val="PL"/>
      </w:pPr>
      <w:r w:rsidRPr="00740BCD">
        <w:t xml:space="preserve">    ...</w:t>
      </w:r>
    </w:p>
    <w:p w14:paraId="3435E14C" w14:textId="77777777" w:rsidR="00D91421" w:rsidRPr="00740BCD" w:rsidRDefault="00D91421" w:rsidP="00D91421">
      <w:pPr>
        <w:pStyle w:val="PL"/>
      </w:pPr>
      <w:r w:rsidRPr="00740BCD">
        <w:t>}</w:t>
      </w:r>
    </w:p>
    <w:p w14:paraId="1210F685" w14:textId="77777777" w:rsidR="00D91421" w:rsidRPr="00740BCD" w:rsidRDefault="00D91421" w:rsidP="00D91421">
      <w:pPr>
        <w:pStyle w:val="PL"/>
      </w:pPr>
    </w:p>
    <w:p w14:paraId="3C7D1B16" w14:textId="77777777" w:rsidR="00D91421" w:rsidRPr="00740BCD" w:rsidRDefault="00D91421" w:rsidP="00D91421"/>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D91421" w:rsidRPr="00740BCD" w14:paraId="55ABA14F" w14:textId="77777777" w:rsidTr="005D090C">
        <w:trPr>
          <w:trHeight w:val="178"/>
        </w:trPr>
        <w:tc>
          <w:tcPr>
            <w:tcW w:w="13745" w:type="dxa"/>
            <w:tcBorders>
              <w:top w:val="single" w:sz="4" w:space="0" w:color="auto"/>
              <w:left w:val="single" w:sz="4" w:space="0" w:color="auto"/>
              <w:bottom w:val="single" w:sz="4" w:space="0" w:color="auto"/>
              <w:right w:val="single" w:sz="4" w:space="0" w:color="auto"/>
            </w:tcBorders>
            <w:hideMark/>
          </w:tcPr>
          <w:p w14:paraId="2684F4AF" w14:textId="77777777" w:rsidR="00D91421" w:rsidRPr="00740BCD" w:rsidRDefault="00D91421" w:rsidP="00A766A2">
            <w:pPr>
              <w:pStyle w:val="TAH"/>
              <w:rPr>
                <w:szCs w:val="22"/>
                <w:lang w:eastAsia="sv-SE"/>
              </w:rPr>
            </w:pPr>
            <w:r w:rsidRPr="00740BCD">
              <w:rPr>
                <w:i/>
              </w:rPr>
              <w:t>NR-DL-PRS-PDC-ResourceSet</w:t>
            </w:r>
            <w:r w:rsidRPr="00740BCD">
              <w:rPr>
                <w:i/>
                <w:szCs w:val="22"/>
                <w:lang w:eastAsia="sv-SE"/>
              </w:rPr>
              <w:t xml:space="preserve"> </w:t>
            </w:r>
            <w:r w:rsidRPr="00740BCD">
              <w:rPr>
                <w:szCs w:val="22"/>
                <w:lang w:eastAsia="sv-SE"/>
              </w:rPr>
              <w:t>field descriptions</w:t>
            </w:r>
          </w:p>
        </w:tc>
      </w:tr>
      <w:tr w:rsidR="00D91421" w:rsidRPr="00740BCD" w14:paraId="014034DC" w14:textId="77777777" w:rsidTr="005D090C">
        <w:trPr>
          <w:trHeight w:val="754"/>
        </w:trPr>
        <w:tc>
          <w:tcPr>
            <w:tcW w:w="13745" w:type="dxa"/>
            <w:tcBorders>
              <w:top w:val="single" w:sz="4" w:space="0" w:color="auto"/>
              <w:left w:val="single" w:sz="4" w:space="0" w:color="auto"/>
              <w:bottom w:val="single" w:sz="4" w:space="0" w:color="auto"/>
              <w:right w:val="single" w:sz="4" w:space="0" w:color="auto"/>
            </w:tcBorders>
          </w:tcPr>
          <w:p w14:paraId="34583555" w14:textId="77777777" w:rsidR="00D91421" w:rsidRPr="00740BCD" w:rsidRDefault="00D91421" w:rsidP="00A766A2">
            <w:pPr>
              <w:pStyle w:val="TAL"/>
              <w:rPr>
                <w:b/>
                <w:i/>
                <w:szCs w:val="22"/>
                <w:lang w:eastAsia="sv-SE"/>
              </w:rPr>
            </w:pPr>
            <w:r w:rsidRPr="00740BCD">
              <w:rPr>
                <w:b/>
                <w:i/>
                <w:szCs w:val="22"/>
                <w:lang w:eastAsia="sv-SE"/>
              </w:rPr>
              <w:t>dl-PRS-ResourceBandwidth</w:t>
            </w:r>
          </w:p>
          <w:p w14:paraId="3702CB5B" w14:textId="77777777" w:rsidR="00D91421" w:rsidRPr="00740BCD" w:rsidRDefault="00D91421" w:rsidP="00A766A2">
            <w:pPr>
              <w:pStyle w:val="TAL"/>
              <w:rPr>
                <w:i/>
              </w:rPr>
            </w:pPr>
            <w:r w:rsidRPr="00740BCD">
              <w:rPr>
                <w:szCs w:val="22"/>
                <w:lang w:eastAsia="sv-SE"/>
              </w:rPr>
              <w:t>This field specifies the number of PRBs allocated for all the DL-PRS Resource (allocated DL-PRS bandwidth) in multiples of 4 PRBs in this resource set. All DL-PRS Resources of the DL-PRS-PDC Resource Set have the same bandwidth. Integer value 1 corresponds to 24 PRBs, value 2 corresponds to 28 PRBs, value 3 corresponds to 32 PRBs and so on.</w:t>
            </w:r>
          </w:p>
        </w:tc>
      </w:tr>
      <w:tr w:rsidR="00D91421" w:rsidRPr="00740BCD" w14:paraId="7BC6AF88" w14:textId="77777777" w:rsidTr="005D090C">
        <w:trPr>
          <w:trHeight w:val="562"/>
        </w:trPr>
        <w:tc>
          <w:tcPr>
            <w:tcW w:w="13745" w:type="dxa"/>
            <w:tcBorders>
              <w:top w:val="single" w:sz="4" w:space="0" w:color="auto"/>
              <w:left w:val="single" w:sz="4" w:space="0" w:color="auto"/>
              <w:bottom w:val="single" w:sz="4" w:space="0" w:color="auto"/>
              <w:right w:val="single" w:sz="4" w:space="0" w:color="auto"/>
            </w:tcBorders>
          </w:tcPr>
          <w:p w14:paraId="17388463" w14:textId="77777777" w:rsidR="00D91421" w:rsidRPr="00740BCD" w:rsidRDefault="00D91421" w:rsidP="00A766A2">
            <w:pPr>
              <w:pStyle w:val="TAL"/>
              <w:tabs>
                <w:tab w:val="left" w:pos="4090"/>
              </w:tabs>
              <w:rPr>
                <w:b/>
                <w:i/>
              </w:rPr>
            </w:pPr>
            <w:r w:rsidRPr="00740BCD">
              <w:rPr>
                <w:b/>
                <w:i/>
              </w:rPr>
              <w:t>dl-PRS-StartPRB</w:t>
            </w:r>
          </w:p>
          <w:p w14:paraId="6E3B80BC" w14:textId="77777777" w:rsidR="00D91421" w:rsidRPr="00740BCD" w:rsidRDefault="00D91421" w:rsidP="00A766A2">
            <w:pPr>
              <w:pStyle w:val="TAL"/>
              <w:rPr>
                <w:b/>
                <w:i/>
                <w:szCs w:val="22"/>
                <w:lang w:eastAsia="sv-SE"/>
              </w:rPr>
            </w:pPr>
            <w:r w:rsidRPr="00740BCD">
              <w:rPr>
                <w:bCs/>
                <w:iCs/>
              </w:rPr>
              <w:t>This field specifies the start PRB index defined as offset with respect to</w:t>
            </w:r>
            <w:r w:rsidRPr="00740BCD">
              <w:t xml:space="preserve"> </w:t>
            </w:r>
            <w:r w:rsidRPr="00740BCD">
              <w:rPr>
                <w:bCs/>
                <w:iCs/>
              </w:rPr>
              <w:t>subcarrier 0 in common resource block 0 for the DL-PRS Resource. All DL-PRS Resources of the DL-PRS-PDC Resource Set have the same value of dl-PRS-StartPRB.</w:t>
            </w:r>
          </w:p>
        </w:tc>
      </w:tr>
      <w:tr w:rsidR="00D91421" w:rsidRPr="00740BCD" w14:paraId="220B5F21" w14:textId="77777777" w:rsidTr="005D090C">
        <w:trPr>
          <w:trHeight w:val="384"/>
        </w:trPr>
        <w:tc>
          <w:tcPr>
            <w:tcW w:w="13745" w:type="dxa"/>
            <w:tcBorders>
              <w:top w:val="single" w:sz="4" w:space="0" w:color="auto"/>
              <w:left w:val="single" w:sz="4" w:space="0" w:color="auto"/>
              <w:bottom w:val="single" w:sz="4" w:space="0" w:color="auto"/>
              <w:right w:val="single" w:sz="4" w:space="0" w:color="auto"/>
            </w:tcBorders>
            <w:hideMark/>
          </w:tcPr>
          <w:p w14:paraId="1048E6FA" w14:textId="77777777" w:rsidR="00D91421" w:rsidRPr="00740BCD" w:rsidRDefault="00D91421" w:rsidP="00A766A2">
            <w:pPr>
              <w:pStyle w:val="TAL"/>
              <w:rPr>
                <w:szCs w:val="22"/>
                <w:lang w:eastAsia="sv-SE"/>
              </w:rPr>
            </w:pPr>
            <w:r w:rsidRPr="00740BCD">
              <w:rPr>
                <w:b/>
                <w:i/>
                <w:szCs w:val="22"/>
                <w:lang w:eastAsia="sv-SE"/>
              </w:rPr>
              <w:t>numSymbols</w:t>
            </w:r>
          </w:p>
          <w:p w14:paraId="57D1ADF4" w14:textId="77777777" w:rsidR="00D91421" w:rsidRPr="00740BCD" w:rsidRDefault="00D91421" w:rsidP="00A766A2">
            <w:pPr>
              <w:pStyle w:val="TAL"/>
              <w:rPr>
                <w:szCs w:val="22"/>
                <w:lang w:eastAsia="sv-SE"/>
              </w:rPr>
            </w:pPr>
            <w:r w:rsidRPr="00740BCD">
              <w:rPr>
                <w:szCs w:val="22"/>
                <w:lang w:eastAsia="sv-SE"/>
              </w:rPr>
              <w:t>This field specifies the number of symbols per DL-PRS Resource within a slot.</w:t>
            </w:r>
          </w:p>
        </w:tc>
      </w:tr>
      <w:tr w:rsidR="00D91421" w:rsidRPr="00740BCD" w14:paraId="707E3FD2" w14:textId="77777777" w:rsidTr="005D090C">
        <w:trPr>
          <w:trHeight w:val="562"/>
        </w:trPr>
        <w:tc>
          <w:tcPr>
            <w:tcW w:w="13745" w:type="dxa"/>
            <w:tcBorders>
              <w:top w:val="single" w:sz="4" w:space="0" w:color="auto"/>
              <w:left w:val="single" w:sz="4" w:space="0" w:color="auto"/>
              <w:bottom w:val="single" w:sz="4" w:space="0" w:color="auto"/>
              <w:right w:val="single" w:sz="4" w:space="0" w:color="auto"/>
            </w:tcBorders>
          </w:tcPr>
          <w:p w14:paraId="294D47A3" w14:textId="77777777" w:rsidR="00D91421" w:rsidRPr="00740BCD" w:rsidRDefault="00D91421" w:rsidP="00A766A2">
            <w:pPr>
              <w:pStyle w:val="TAL"/>
              <w:rPr>
                <w:szCs w:val="22"/>
                <w:lang w:eastAsia="sv-SE"/>
              </w:rPr>
            </w:pPr>
            <w:r w:rsidRPr="00740BCD">
              <w:rPr>
                <w:b/>
                <w:i/>
                <w:szCs w:val="22"/>
                <w:lang w:eastAsia="sv-SE"/>
              </w:rPr>
              <w:t>periodicityAndOffset</w:t>
            </w:r>
          </w:p>
          <w:p w14:paraId="14C1F91B" w14:textId="77777777" w:rsidR="00D91421" w:rsidRPr="00740BCD" w:rsidRDefault="00D91421" w:rsidP="00A766A2">
            <w:pPr>
              <w:pStyle w:val="TAL"/>
              <w:rPr>
                <w:b/>
                <w:i/>
                <w:szCs w:val="22"/>
                <w:lang w:eastAsia="sv-SE"/>
              </w:rPr>
            </w:pPr>
            <w:r w:rsidRPr="00740BCD">
              <w:rPr>
                <w:szCs w:val="22"/>
                <w:lang w:eastAsia="sv-SE"/>
              </w:rPr>
              <w:t>This field specifies the periodicity of DL-PRS allocation in slots and the slot offset with respect to SFN #0 slot #0 in the PCell where the DL-PRS-PDC Resource Set is configured (i.e., slot where the first DL-PRS Resource of DL-PRS-PDC Resource Set occurs).</w:t>
            </w:r>
          </w:p>
        </w:tc>
      </w:tr>
      <w:tr w:rsidR="00D91421" w:rsidRPr="00740BCD" w14:paraId="21908841" w14:textId="77777777" w:rsidTr="005D090C">
        <w:trPr>
          <w:trHeight w:val="754"/>
        </w:trPr>
        <w:tc>
          <w:tcPr>
            <w:tcW w:w="13745" w:type="dxa"/>
            <w:tcBorders>
              <w:top w:val="single" w:sz="4" w:space="0" w:color="auto"/>
              <w:left w:val="single" w:sz="4" w:space="0" w:color="auto"/>
              <w:bottom w:val="single" w:sz="4" w:space="0" w:color="auto"/>
              <w:right w:val="single" w:sz="4" w:space="0" w:color="auto"/>
            </w:tcBorders>
          </w:tcPr>
          <w:p w14:paraId="36635247" w14:textId="77777777" w:rsidR="00D91421" w:rsidRPr="00740BCD" w:rsidRDefault="00D91421" w:rsidP="00A766A2">
            <w:pPr>
              <w:pStyle w:val="TAL"/>
              <w:rPr>
                <w:b/>
                <w:i/>
                <w:szCs w:val="22"/>
                <w:lang w:eastAsia="sv-SE"/>
              </w:rPr>
            </w:pPr>
            <w:r w:rsidRPr="00740BCD">
              <w:rPr>
                <w:b/>
                <w:i/>
                <w:szCs w:val="22"/>
                <w:lang w:eastAsia="sv-SE"/>
              </w:rPr>
              <w:t>repetitionFactor</w:t>
            </w:r>
          </w:p>
          <w:p w14:paraId="1B58325B" w14:textId="77777777" w:rsidR="00D91421" w:rsidRPr="00740BCD" w:rsidRDefault="00D91421" w:rsidP="00A766A2">
            <w:pPr>
              <w:pStyle w:val="TAL"/>
              <w:rPr>
                <w:bCs/>
                <w:iCs/>
                <w:szCs w:val="22"/>
                <w:lang w:eastAsia="sv-SE"/>
              </w:rPr>
            </w:pPr>
            <w:r w:rsidRPr="00740BCD">
              <w:rPr>
                <w:bCs/>
                <w:iCs/>
                <w:szCs w:val="22"/>
                <w:lang w:eastAsia="sv-SE"/>
              </w:rPr>
              <w:t>This field 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r w:rsidRPr="00740BCD">
              <w:rPr>
                <w:bCs/>
                <w:i/>
                <w:szCs w:val="22"/>
                <w:lang w:eastAsia="sv-SE"/>
              </w:rPr>
              <w:t>ResourceRepetitionFactor</w:t>
            </w:r>
            <w:r w:rsidRPr="00740BCD">
              <w:rPr>
                <w:bCs/>
                <w:iCs/>
                <w:szCs w:val="22"/>
                <w:lang w:eastAsia="sv-SE"/>
              </w:rPr>
              <w:t xml:space="preserve"> is 1 (i.e., no resource repetition).</w:t>
            </w:r>
          </w:p>
        </w:tc>
      </w:tr>
      <w:tr w:rsidR="00D91421" w:rsidRPr="00740BCD" w14:paraId="130A0B2A" w14:textId="77777777" w:rsidTr="005D090C">
        <w:trPr>
          <w:trHeight w:val="741"/>
        </w:trPr>
        <w:tc>
          <w:tcPr>
            <w:tcW w:w="13745" w:type="dxa"/>
            <w:tcBorders>
              <w:top w:val="single" w:sz="4" w:space="0" w:color="auto"/>
              <w:left w:val="single" w:sz="4" w:space="0" w:color="auto"/>
              <w:bottom w:val="single" w:sz="4" w:space="0" w:color="auto"/>
              <w:right w:val="single" w:sz="4" w:space="0" w:color="auto"/>
            </w:tcBorders>
          </w:tcPr>
          <w:p w14:paraId="40C7EC1F" w14:textId="77777777" w:rsidR="00D91421" w:rsidRPr="00740BCD" w:rsidRDefault="00D91421" w:rsidP="00A766A2">
            <w:pPr>
              <w:pStyle w:val="TAL"/>
              <w:rPr>
                <w:b/>
                <w:i/>
                <w:szCs w:val="22"/>
                <w:lang w:eastAsia="sv-SE"/>
              </w:rPr>
            </w:pPr>
            <w:r w:rsidRPr="00740BCD">
              <w:rPr>
                <w:b/>
                <w:i/>
                <w:szCs w:val="22"/>
                <w:lang w:eastAsia="sv-SE"/>
              </w:rPr>
              <w:t>timeGap</w:t>
            </w:r>
          </w:p>
          <w:p w14:paraId="50BA382E" w14:textId="77777777" w:rsidR="00D91421" w:rsidRPr="00740BCD" w:rsidRDefault="00D91421" w:rsidP="00A766A2">
            <w:pPr>
              <w:pStyle w:val="TAL"/>
              <w:rPr>
                <w:bCs/>
                <w:iCs/>
                <w:szCs w:val="22"/>
                <w:lang w:eastAsia="sv-SE"/>
              </w:rPr>
            </w:pPr>
            <w:r w:rsidRPr="00740BCD">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t>
            </w:r>
            <w:r w:rsidRPr="00740BCD">
              <w:rPr>
                <w:i/>
                <w:iCs/>
              </w:rPr>
              <w:t>periodicityAndOffset</w:t>
            </w:r>
            <w:r w:rsidRPr="00244DF4">
              <w:rPr>
                <w:highlight w:val="yellow"/>
              </w:rPr>
              <w:t xml:space="preserve">. The field is mandatory present, if </w:t>
            </w:r>
            <w:r w:rsidRPr="00244DF4">
              <w:rPr>
                <w:i/>
                <w:iCs/>
                <w:highlight w:val="yellow"/>
              </w:rPr>
              <w:t xml:space="preserve">repetitionFactor </w:t>
            </w:r>
            <w:r w:rsidRPr="00244DF4">
              <w:rPr>
                <w:highlight w:val="yellow"/>
              </w:rPr>
              <w:t>is present. Otherwise, it is not present.</w:t>
            </w:r>
          </w:p>
        </w:tc>
      </w:tr>
    </w:tbl>
    <w:p w14:paraId="38AE9B24" w14:textId="54E556F6" w:rsidR="000F572C" w:rsidRDefault="000F572C" w:rsidP="00A4607B"/>
    <w:p w14:paraId="7D460A7C" w14:textId="1B95EE1F" w:rsidR="007346EB" w:rsidRPr="007346EB" w:rsidRDefault="007346EB" w:rsidP="00A4607B">
      <w:r>
        <w:t xml:space="preserve">The Rapporteur notes that Need S can be avoided for the </w:t>
      </w:r>
      <w:r w:rsidRPr="007346EB">
        <w:rPr>
          <w:i/>
          <w:iCs/>
        </w:rPr>
        <w:t>timeGap-r17</w:t>
      </w:r>
      <w:r>
        <w:t xml:space="preserve"> if the </w:t>
      </w:r>
      <w:r w:rsidRPr="007346EB">
        <w:rPr>
          <w:i/>
          <w:iCs/>
        </w:rPr>
        <w:t>repetitionFactor-r17</w:t>
      </w:r>
      <w:r>
        <w:t xml:space="preserve"> and </w:t>
      </w:r>
      <w:r w:rsidRPr="007346EB">
        <w:rPr>
          <w:i/>
          <w:iCs/>
        </w:rPr>
        <w:t>timeGap-r17</w:t>
      </w:r>
      <w:r>
        <w:t xml:space="preserve"> are collected in a separate IE </w:t>
      </w:r>
      <w:r w:rsidRPr="007346EB">
        <w:rPr>
          <w:i/>
          <w:iCs/>
        </w:rPr>
        <w:t>RepFactorAndTimeGa</w:t>
      </w:r>
      <w:r>
        <w:rPr>
          <w:i/>
          <w:iCs/>
        </w:rPr>
        <w:t>p</w:t>
      </w:r>
      <w:r>
        <w:t xml:space="preserve">, as indicated below. This ensures </w:t>
      </w:r>
      <w:r w:rsidR="00206A8E">
        <w:t xml:space="preserve">the two fields are always </w:t>
      </w:r>
      <w:r w:rsidR="00870721">
        <w:t xml:space="preserve">either </w:t>
      </w:r>
      <w:r w:rsidR="00206A8E">
        <w:t>both present or both absent.</w:t>
      </w:r>
    </w:p>
    <w:p w14:paraId="794C7D32" w14:textId="77777777" w:rsidR="00244DF4" w:rsidRPr="00740BCD" w:rsidRDefault="00244DF4" w:rsidP="00244DF4">
      <w:pPr>
        <w:pStyle w:val="PL"/>
      </w:pPr>
      <w:r w:rsidRPr="00740BCD">
        <w:lastRenderedPageBreak/>
        <w:t xml:space="preserve">NR-DL-PRS-PDC-ResourceSet-r17 ::=    </w:t>
      </w:r>
      <w:r w:rsidRPr="00740BCD">
        <w:rPr>
          <w:color w:val="993366"/>
        </w:rPr>
        <w:t>SEQUENCE</w:t>
      </w:r>
      <w:r w:rsidRPr="00740BCD">
        <w:t xml:space="preserve"> {</w:t>
      </w:r>
    </w:p>
    <w:p w14:paraId="066BE712" w14:textId="77777777" w:rsidR="00244DF4" w:rsidRPr="00740BCD" w:rsidRDefault="00244DF4" w:rsidP="00244DF4">
      <w:pPr>
        <w:pStyle w:val="PL"/>
      </w:pPr>
      <w:r w:rsidRPr="00740BCD">
        <w:t xml:space="preserve">    periodicityAndOffset-r17     NR-DL-PRS-Periodicity-and-ResourceSetSlotOffset-r17,</w:t>
      </w:r>
    </w:p>
    <w:p w14:paraId="748C5369" w14:textId="77777777" w:rsidR="00244DF4" w:rsidRPr="00740BCD" w:rsidRDefault="00244DF4" w:rsidP="00244DF4">
      <w:pPr>
        <w:pStyle w:val="PL"/>
      </w:pPr>
      <w:r w:rsidRPr="00740BCD">
        <w:t xml:space="preserve">    numSymbols-r17               </w:t>
      </w:r>
      <w:r w:rsidRPr="00740BCD">
        <w:rPr>
          <w:color w:val="993366"/>
        </w:rPr>
        <w:t>ENUMERATED</w:t>
      </w:r>
      <w:r w:rsidRPr="00740BCD">
        <w:t xml:space="preserve"> {n2, n4, n6, n12, spare4, spare3, spare2, spare1},</w:t>
      </w:r>
    </w:p>
    <w:p w14:paraId="4668D3FD" w14:textId="77777777" w:rsidR="00244DF4" w:rsidRPr="00740BCD" w:rsidRDefault="00244DF4" w:rsidP="00244DF4">
      <w:pPr>
        <w:pStyle w:val="PL"/>
      </w:pPr>
      <w:r w:rsidRPr="00740BCD">
        <w:t xml:space="preserve">    dl-PRS-ResourceBandwidth-r17        </w:t>
      </w:r>
      <w:r w:rsidRPr="00740BCD">
        <w:rPr>
          <w:color w:val="993366"/>
        </w:rPr>
        <w:t>INTEGER</w:t>
      </w:r>
      <w:r w:rsidRPr="00740BCD">
        <w:t xml:space="preserve"> (1..63),</w:t>
      </w:r>
    </w:p>
    <w:p w14:paraId="3E9959AA" w14:textId="77777777" w:rsidR="00244DF4" w:rsidRPr="00740BCD" w:rsidRDefault="00244DF4" w:rsidP="00244DF4">
      <w:pPr>
        <w:pStyle w:val="PL"/>
      </w:pPr>
      <w:r w:rsidRPr="00740BCD">
        <w:t xml:space="preserve">    dl-PRS-StartPRB-r17                 </w:t>
      </w:r>
      <w:r w:rsidRPr="00740BCD">
        <w:rPr>
          <w:color w:val="993366"/>
        </w:rPr>
        <w:t>INTEGER</w:t>
      </w:r>
      <w:r w:rsidRPr="00740BCD">
        <w:t xml:space="preserve"> (0..2176),</w:t>
      </w:r>
    </w:p>
    <w:p w14:paraId="1C11B6E9" w14:textId="77777777" w:rsidR="00244DF4" w:rsidRPr="00740BCD" w:rsidRDefault="00244DF4" w:rsidP="00244DF4">
      <w:pPr>
        <w:pStyle w:val="PL"/>
      </w:pPr>
      <w:r w:rsidRPr="00740BCD">
        <w:t xml:space="preserve">    resourceList-r17             </w:t>
      </w:r>
      <w:r w:rsidRPr="00740BCD">
        <w:rPr>
          <w:color w:val="993366"/>
        </w:rPr>
        <w:t>SEQUENCE</w:t>
      </w:r>
      <w:r w:rsidRPr="00740BCD">
        <w:t xml:space="preserve"> (</w:t>
      </w:r>
      <w:r w:rsidRPr="00740BCD">
        <w:rPr>
          <w:color w:val="993366"/>
        </w:rPr>
        <w:t>SIZE</w:t>
      </w:r>
      <w:r w:rsidRPr="00740BCD">
        <w:t xml:space="preserve"> (1..maxNrofPRS-ResourcesPerSet-r17))</w:t>
      </w:r>
      <w:r w:rsidRPr="00740BCD">
        <w:rPr>
          <w:color w:val="993366"/>
        </w:rPr>
        <w:t xml:space="preserve"> OF</w:t>
      </w:r>
      <w:r w:rsidRPr="00740BCD">
        <w:t xml:space="preserve"> NR-DL-PRS-Resource-r17,</w:t>
      </w:r>
    </w:p>
    <w:p w14:paraId="6EA2CE8D" w14:textId="2B2E24C9" w:rsidR="00244DF4" w:rsidRPr="005D090C" w:rsidDel="007D11BA" w:rsidRDefault="00244DF4" w:rsidP="007D11BA">
      <w:pPr>
        <w:pStyle w:val="PL"/>
        <w:rPr>
          <w:del w:id="2" w:author="Rapp" w:date="2022-05-23T22:47:00Z"/>
          <w:color w:val="808080"/>
        </w:rPr>
      </w:pPr>
      <w:r w:rsidRPr="00740BCD">
        <w:t xml:space="preserve">    </w:t>
      </w:r>
      <w:ins w:id="3" w:author="Rapp" w:date="2022-05-23T22:25:00Z">
        <w:r>
          <w:t>repFactorAndTimeGap</w:t>
        </w:r>
      </w:ins>
      <w:ins w:id="4" w:author="Rapp" w:date="2022-05-23T22:40:00Z">
        <w:r w:rsidR="007D11BA">
          <w:t>-r17</w:t>
        </w:r>
      </w:ins>
      <w:ins w:id="5" w:author="Rapp" w:date="2022-05-23T22:26:00Z">
        <w:r>
          <w:t xml:space="preserve">     </w:t>
        </w:r>
      </w:ins>
      <w:ins w:id="6" w:author="Rapp" w:date="2022-05-23T22:35:00Z">
        <w:r w:rsidR="007D11BA">
          <w:t>OPTIONAL,    -- Need S</w:t>
        </w:r>
      </w:ins>
      <w:r w:rsidR="007D11BA">
        <w:t xml:space="preserve"> </w:t>
      </w:r>
      <w:del w:id="7" w:author="Rapp" w:date="2022-05-23T22:47:00Z">
        <w:r w:rsidRPr="005D090C" w:rsidDel="007D11BA">
          <w:delText xml:space="preserve">repetitionFactor-r17         </w:delText>
        </w:r>
        <w:r w:rsidRPr="005D090C" w:rsidDel="007D11BA">
          <w:rPr>
            <w:color w:val="993366"/>
          </w:rPr>
          <w:delText>ENUMERATED</w:delText>
        </w:r>
        <w:r w:rsidRPr="005D090C" w:rsidDel="007D11BA">
          <w:delText xml:space="preserve"> {n2, n4, n6, n8, n16, n32, spare2, spare1}</w:delText>
        </w:r>
      </w:del>
      <w:del w:id="8" w:author="Rapp" w:date="2022-05-23T22:32:00Z">
        <w:r w:rsidRPr="005D090C" w:rsidDel="005D090C">
          <w:delText xml:space="preserve">      </w:delText>
        </w:r>
        <w:r w:rsidRPr="005D090C" w:rsidDel="005D090C">
          <w:rPr>
            <w:color w:val="993366"/>
          </w:rPr>
          <w:delText>OPTIONAL</w:delText>
        </w:r>
        <w:r w:rsidRPr="005D090C" w:rsidDel="005D090C">
          <w:delText xml:space="preserve">,   </w:delText>
        </w:r>
        <w:r w:rsidRPr="005D090C" w:rsidDel="005D090C">
          <w:rPr>
            <w:color w:val="808080"/>
          </w:rPr>
          <w:delText>-- Need S</w:delText>
        </w:r>
      </w:del>
    </w:p>
    <w:p w14:paraId="76DAE31E" w14:textId="450AC83D" w:rsidR="00244DF4" w:rsidRPr="005D090C" w:rsidDel="007D11BA" w:rsidRDefault="00244DF4" w:rsidP="00244DF4">
      <w:pPr>
        <w:pStyle w:val="PL"/>
        <w:rPr>
          <w:del w:id="9" w:author="Rapp" w:date="2022-05-23T22:47:00Z"/>
          <w:color w:val="808080"/>
        </w:rPr>
      </w:pPr>
      <w:del w:id="10" w:author="Rapp" w:date="2022-05-23T22:47:00Z">
        <w:r w:rsidRPr="005D090C" w:rsidDel="007D11BA">
          <w:delText xml:space="preserve">    timeGap-r17                  </w:delText>
        </w:r>
        <w:r w:rsidRPr="005D090C" w:rsidDel="007D11BA">
          <w:rPr>
            <w:color w:val="993366"/>
          </w:rPr>
          <w:delText>ENUMERATED</w:delText>
        </w:r>
        <w:r w:rsidRPr="005D090C" w:rsidDel="007D11BA">
          <w:delText xml:space="preserve"> {s1, s2, s4, s8, s16, s32, spare2, spare1}</w:delText>
        </w:r>
      </w:del>
      <w:del w:id="11" w:author="Rapp" w:date="2022-05-23T22:33:00Z">
        <w:r w:rsidRPr="005D090C" w:rsidDel="005D090C">
          <w:delText xml:space="preserve">      </w:delText>
        </w:r>
        <w:r w:rsidRPr="005D090C" w:rsidDel="005D090C">
          <w:rPr>
            <w:color w:val="993366"/>
          </w:rPr>
          <w:delText>OPTIONAL</w:delText>
        </w:r>
        <w:r w:rsidRPr="005D090C" w:rsidDel="005D090C">
          <w:delText xml:space="preserve">,   </w:delText>
        </w:r>
        <w:r w:rsidRPr="005D090C" w:rsidDel="005D090C">
          <w:rPr>
            <w:color w:val="808080"/>
          </w:rPr>
          <w:delText>-- Need S</w:delText>
        </w:r>
      </w:del>
    </w:p>
    <w:p w14:paraId="45353B68" w14:textId="3527FA78" w:rsidR="005D090C" w:rsidRDefault="005D090C" w:rsidP="00244DF4">
      <w:pPr>
        <w:pStyle w:val="PL"/>
        <w:rPr>
          <w:ins w:id="12" w:author="Rapp" w:date="2022-05-23T22:33:00Z"/>
        </w:rPr>
      </w:pPr>
    </w:p>
    <w:p w14:paraId="4647E551" w14:textId="3BEE6F6B" w:rsidR="00244DF4" w:rsidRPr="00740BCD" w:rsidRDefault="00244DF4" w:rsidP="00244DF4">
      <w:pPr>
        <w:pStyle w:val="PL"/>
      </w:pPr>
      <w:r w:rsidRPr="00740BCD">
        <w:t xml:space="preserve">    ...</w:t>
      </w:r>
    </w:p>
    <w:p w14:paraId="4F353229" w14:textId="043FD8AE" w:rsidR="00244DF4" w:rsidRDefault="00244DF4" w:rsidP="00244DF4">
      <w:pPr>
        <w:pStyle w:val="PL"/>
      </w:pPr>
      <w:r w:rsidRPr="00740BCD">
        <w:t>}</w:t>
      </w:r>
    </w:p>
    <w:p w14:paraId="20683300" w14:textId="784841D6" w:rsidR="00A4607B" w:rsidRDefault="00A4607B" w:rsidP="00244DF4">
      <w:pPr>
        <w:pStyle w:val="PL"/>
      </w:pPr>
    </w:p>
    <w:p w14:paraId="74E9CF55" w14:textId="77777777" w:rsidR="00A4607B" w:rsidRPr="00740BCD" w:rsidRDefault="00A4607B" w:rsidP="00A4607B">
      <w:pPr>
        <w:pStyle w:val="PL"/>
      </w:pPr>
      <w:r w:rsidRPr="00740BCD">
        <w:t xml:space="preserve">NR-DL-PRS-PDC-ResourceSet-r17 ::=    </w:t>
      </w:r>
      <w:r w:rsidRPr="00740BCD">
        <w:rPr>
          <w:color w:val="993366"/>
        </w:rPr>
        <w:t>SEQUENCE</w:t>
      </w:r>
      <w:r w:rsidRPr="00740BCD">
        <w:t xml:space="preserve"> {</w:t>
      </w:r>
    </w:p>
    <w:p w14:paraId="48C3E537" w14:textId="77777777" w:rsidR="00A4607B" w:rsidRPr="00740BCD" w:rsidRDefault="00A4607B" w:rsidP="00A4607B">
      <w:pPr>
        <w:pStyle w:val="PL"/>
      </w:pPr>
      <w:r w:rsidRPr="00740BCD">
        <w:t xml:space="preserve">    periodicityAndOffset-r17     NR-DL-PRS-Periodicity-and-ResourceSetSlotOffset-r17,</w:t>
      </w:r>
    </w:p>
    <w:p w14:paraId="1E3D5A35" w14:textId="77777777" w:rsidR="00A4607B" w:rsidRPr="00740BCD" w:rsidRDefault="00A4607B" w:rsidP="00A4607B">
      <w:pPr>
        <w:pStyle w:val="PL"/>
      </w:pPr>
      <w:r w:rsidRPr="00740BCD">
        <w:t xml:space="preserve">    numSymbols-r17               </w:t>
      </w:r>
      <w:r w:rsidRPr="00740BCD">
        <w:rPr>
          <w:color w:val="993366"/>
        </w:rPr>
        <w:t>ENUMERATED</w:t>
      </w:r>
      <w:r w:rsidRPr="00740BCD">
        <w:t xml:space="preserve"> {n2, n4, n6, n12, spare4, spare3, spare2, spare1},</w:t>
      </w:r>
    </w:p>
    <w:p w14:paraId="32BA53F5" w14:textId="77777777" w:rsidR="00A4607B" w:rsidRPr="00740BCD" w:rsidRDefault="00A4607B" w:rsidP="00A4607B">
      <w:pPr>
        <w:pStyle w:val="PL"/>
      </w:pPr>
      <w:r w:rsidRPr="00740BCD">
        <w:t xml:space="preserve">    dl-PRS-ResourceBandwidth-r17        </w:t>
      </w:r>
      <w:r w:rsidRPr="00740BCD">
        <w:rPr>
          <w:color w:val="993366"/>
        </w:rPr>
        <w:t>INTEGER</w:t>
      </w:r>
      <w:r w:rsidRPr="00740BCD">
        <w:t xml:space="preserve"> (1..63),</w:t>
      </w:r>
    </w:p>
    <w:p w14:paraId="3133BA64" w14:textId="77777777" w:rsidR="00A4607B" w:rsidRPr="00A4607B" w:rsidRDefault="00A4607B" w:rsidP="00A4607B">
      <w:pPr>
        <w:pStyle w:val="PL"/>
      </w:pPr>
      <w:r w:rsidRPr="00740BCD">
        <w:t xml:space="preserve">    dl-</w:t>
      </w:r>
      <w:r w:rsidRPr="00A4607B">
        <w:t xml:space="preserve">PRS-StartPRB-r17                 </w:t>
      </w:r>
      <w:r w:rsidRPr="00A4607B">
        <w:rPr>
          <w:color w:val="993366"/>
        </w:rPr>
        <w:t>INTEGER</w:t>
      </w:r>
      <w:r w:rsidRPr="00A4607B">
        <w:t xml:space="preserve"> (0..2176),</w:t>
      </w:r>
    </w:p>
    <w:p w14:paraId="288266BF" w14:textId="77777777" w:rsidR="00A4607B" w:rsidRPr="00A4607B" w:rsidRDefault="00A4607B" w:rsidP="00A4607B">
      <w:pPr>
        <w:pStyle w:val="PL"/>
      </w:pPr>
      <w:r w:rsidRPr="00A4607B">
        <w:t xml:space="preserve">    resourceList-r17             </w:t>
      </w:r>
      <w:r w:rsidRPr="00A4607B">
        <w:rPr>
          <w:color w:val="993366"/>
        </w:rPr>
        <w:t>SEQUENCE</w:t>
      </w:r>
      <w:r w:rsidRPr="00A4607B">
        <w:t xml:space="preserve"> (</w:t>
      </w:r>
      <w:r w:rsidRPr="00A4607B">
        <w:rPr>
          <w:color w:val="993366"/>
        </w:rPr>
        <w:t>SIZE</w:t>
      </w:r>
      <w:r w:rsidRPr="00A4607B">
        <w:t xml:space="preserve"> (1..maxNrofPRS-ResourcesPerSet-r17))</w:t>
      </w:r>
      <w:r w:rsidRPr="00A4607B">
        <w:rPr>
          <w:color w:val="993366"/>
        </w:rPr>
        <w:t xml:space="preserve"> OF</w:t>
      </w:r>
      <w:r w:rsidRPr="00A4607B">
        <w:t xml:space="preserve"> NR-DL-PRS-Resource-r17,</w:t>
      </w:r>
    </w:p>
    <w:p w14:paraId="17B00AD0" w14:textId="19ECA2D5" w:rsidR="00A4607B" w:rsidRDefault="00A4607B" w:rsidP="00A4607B">
      <w:pPr>
        <w:pStyle w:val="PL"/>
        <w:rPr>
          <w:ins w:id="13" w:author="Rapp" w:date="2022-05-23T22:49:00Z"/>
        </w:rPr>
      </w:pPr>
      <w:ins w:id="14" w:author="Rapp" w:date="2022-05-23T22:49:00Z">
        <w:r>
          <w:t xml:space="preserve">    r</w:t>
        </w:r>
        <w:r>
          <w:t>epFactorAndTimeGap-r17</w:t>
        </w:r>
        <w:r>
          <w:t xml:space="preserve">    </w:t>
        </w:r>
        <w:r>
          <w:t>RepFactorAndTimeGap-r17</w:t>
        </w:r>
        <w:r>
          <w:t xml:space="preserve">                                            OPTIONAL,    -- Need S</w:t>
        </w:r>
      </w:ins>
    </w:p>
    <w:p w14:paraId="2DAC6DC0" w14:textId="42A6E51B" w:rsidR="00A4607B" w:rsidRPr="00A4607B" w:rsidDel="00A4607B" w:rsidRDefault="00A4607B" w:rsidP="00A4607B">
      <w:pPr>
        <w:pStyle w:val="PL"/>
        <w:rPr>
          <w:del w:id="15" w:author="Rapp" w:date="2022-05-23T22:48:00Z"/>
          <w:color w:val="808080"/>
        </w:rPr>
      </w:pPr>
      <w:del w:id="16" w:author="Rapp" w:date="2022-05-23T22:48:00Z">
        <w:r w:rsidRPr="00A4607B" w:rsidDel="00A4607B">
          <w:delText xml:space="preserve">    repetitionFactor-r17         </w:delText>
        </w:r>
        <w:r w:rsidRPr="00A4607B" w:rsidDel="00A4607B">
          <w:rPr>
            <w:color w:val="993366"/>
          </w:rPr>
          <w:delText>ENUMERATED</w:delText>
        </w:r>
        <w:r w:rsidRPr="00A4607B" w:rsidDel="00A4607B">
          <w:delText xml:space="preserve"> {n2, n4, n6, n8, n16, n32, spare2, spare1}      </w:delText>
        </w:r>
        <w:r w:rsidRPr="00A4607B" w:rsidDel="00A4607B">
          <w:rPr>
            <w:color w:val="993366"/>
          </w:rPr>
          <w:delText>OPTIONAL</w:delText>
        </w:r>
        <w:r w:rsidRPr="00A4607B" w:rsidDel="00A4607B">
          <w:delText xml:space="preserve">,   </w:delText>
        </w:r>
        <w:r w:rsidRPr="00A4607B" w:rsidDel="00A4607B">
          <w:rPr>
            <w:color w:val="808080"/>
          </w:rPr>
          <w:delText>-- Need S</w:delText>
        </w:r>
      </w:del>
    </w:p>
    <w:p w14:paraId="4AFB39B6" w14:textId="2ADC5AD5" w:rsidR="00A4607B" w:rsidRPr="00A4607B" w:rsidDel="00A4607B" w:rsidRDefault="00A4607B" w:rsidP="00A4607B">
      <w:pPr>
        <w:pStyle w:val="PL"/>
        <w:rPr>
          <w:del w:id="17" w:author="Rapp" w:date="2022-05-23T22:48:00Z"/>
          <w:color w:val="808080"/>
        </w:rPr>
      </w:pPr>
      <w:del w:id="18" w:author="Rapp" w:date="2022-05-23T22:48:00Z">
        <w:r w:rsidRPr="00A4607B" w:rsidDel="00A4607B">
          <w:delText xml:space="preserve">    timeGap-r17                  </w:delText>
        </w:r>
        <w:r w:rsidRPr="00A4607B" w:rsidDel="00A4607B">
          <w:rPr>
            <w:color w:val="993366"/>
          </w:rPr>
          <w:delText>ENUMERATED</w:delText>
        </w:r>
        <w:r w:rsidRPr="00A4607B" w:rsidDel="00A4607B">
          <w:delText xml:space="preserve"> {s1, s2, s4, s8, s16, s32, spare2, spare1}      </w:delText>
        </w:r>
        <w:r w:rsidRPr="00A4607B" w:rsidDel="00A4607B">
          <w:rPr>
            <w:color w:val="993366"/>
          </w:rPr>
          <w:delText>OPTIONAL</w:delText>
        </w:r>
        <w:r w:rsidRPr="00A4607B" w:rsidDel="00A4607B">
          <w:delText xml:space="preserve">,   </w:delText>
        </w:r>
        <w:r w:rsidRPr="00A4607B" w:rsidDel="00A4607B">
          <w:rPr>
            <w:color w:val="808080"/>
          </w:rPr>
          <w:delText>-- Need S</w:delText>
        </w:r>
      </w:del>
    </w:p>
    <w:p w14:paraId="22E1E897" w14:textId="77777777" w:rsidR="00A4607B" w:rsidRPr="00740BCD" w:rsidRDefault="00A4607B" w:rsidP="00A4607B">
      <w:pPr>
        <w:pStyle w:val="PL"/>
      </w:pPr>
      <w:r w:rsidRPr="00A4607B">
        <w:t xml:space="preserve">    ...</w:t>
      </w:r>
    </w:p>
    <w:p w14:paraId="4FA4AACB" w14:textId="77777777" w:rsidR="00A4607B" w:rsidRPr="00740BCD" w:rsidRDefault="00A4607B" w:rsidP="00A4607B">
      <w:pPr>
        <w:pStyle w:val="PL"/>
      </w:pPr>
      <w:r w:rsidRPr="00740BCD">
        <w:t>}</w:t>
      </w:r>
    </w:p>
    <w:p w14:paraId="7B390196" w14:textId="77777777" w:rsidR="00A4607B" w:rsidRPr="00740BCD" w:rsidRDefault="00A4607B" w:rsidP="00A4607B">
      <w:pPr>
        <w:pStyle w:val="PL"/>
      </w:pPr>
    </w:p>
    <w:p w14:paraId="0712A8A8" w14:textId="77777777" w:rsidR="00A4607B" w:rsidRPr="00740BCD" w:rsidRDefault="00A4607B" w:rsidP="00244DF4">
      <w:pPr>
        <w:pStyle w:val="PL"/>
      </w:pPr>
    </w:p>
    <w:p w14:paraId="244E107F" w14:textId="4CDE3B34" w:rsidR="005D090C" w:rsidRDefault="005D090C" w:rsidP="00244DF4">
      <w:pPr>
        <w:pStyle w:val="PL"/>
        <w:rPr>
          <w:ins w:id="19" w:author="Rapp" w:date="2022-05-23T22:45:00Z"/>
        </w:rPr>
      </w:pPr>
    </w:p>
    <w:p w14:paraId="7395B865" w14:textId="6E0040C0" w:rsidR="007D11BA" w:rsidRDefault="007D11BA" w:rsidP="007D11BA">
      <w:pPr>
        <w:pStyle w:val="PL"/>
        <w:rPr>
          <w:ins w:id="20" w:author="Rapp" w:date="2022-05-23T22:45:00Z"/>
        </w:rPr>
      </w:pPr>
      <w:ins w:id="21" w:author="Rapp" w:date="2022-05-23T22:45:00Z">
        <w:r>
          <w:t>R</w:t>
        </w:r>
        <w:r>
          <w:t>epFactorAndTimeGap-r17     SEQUENCE {</w:t>
        </w:r>
      </w:ins>
    </w:p>
    <w:p w14:paraId="51CFF473" w14:textId="41F1E291" w:rsidR="007D11BA" w:rsidRPr="005D090C" w:rsidRDefault="007D11BA" w:rsidP="007D11BA">
      <w:pPr>
        <w:pStyle w:val="PL"/>
        <w:rPr>
          <w:ins w:id="22" w:author="Rapp" w:date="2022-05-23T22:45:00Z"/>
          <w:color w:val="808080"/>
        </w:rPr>
      </w:pPr>
      <w:ins w:id="23" w:author="Rapp" w:date="2022-05-23T22:45:00Z">
        <w:r>
          <w:t xml:space="preserve">    </w:t>
        </w:r>
        <w:r w:rsidRPr="005D090C">
          <w:t xml:space="preserve">repetitionFactor-r17         </w:t>
        </w:r>
        <w:r w:rsidRPr="005D090C">
          <w:rPr>
            <w:color w:val="993366"/>
          </w:rPr>
          <w:t>ENUMERATED</w:t>
        </w:r>
        <w:r w:rsidRPr="005D090C">
          <w:t xml:space="preserve"> {n2, n4, n6, n8, n16, n32, spare2, spare1},</w:t>
        </w:r>
      </w:ins>
    </w:p>
    <w:p w14:paraId="31E1C010" w14:textId="20083D0B" w:rsidR="007D11BA" w:rsidRPr="005D090C" w:rsidRDefault="007D11BA" w:rsidP="007D11BA">
      <w:pPr>
        <w:pStyle w:val="PL"/>
        <w:rPr>
          <w:ins w:id="24" w:author="Rapp" w:date="2022-05-23T22:45:00Z"/>
          <w:color w:val="808080"/>
        </w:rPr>
      </w:pPr>
      <w:ins w:id="25" w:author="Rapp" w:date="2022-05-23T22:45:00Z">
        <w:r w:rsidRPr="005D090C">
          <w:t xml:space="preserve">    timeGap-r17                    </w:t>
        </w:r>
        <w:r w:rsidRPr="005D090C">
          <w:rPr>
            <w:color w:val="993366"/>
          </w:rPr>
          <w:t>ENUMERATED</w:t>
        </w:r>
        <w:r w:rsidRPr="005D090C">
          <w:t xml:space="preserve"> {s1, s2, s4, s8, s16, s32, spare2, spare1}</w:t>
        </w:r>
      </w:ins>
    </w:p>
    <w:p w14:paraId="3C91E8F3" w14:textId="7F3C1E58" w:rsidR="007D11BA" w:rsidRDefault="007D11BA" w:rsidP="007D11BA">
      <w:pPr>
        <w:pStyle w:val="PL"/>
        <w:rPr>
          <w:ins w:id="26" w:author="Rapp" w:date="2022-05-23T22:45:00Z"/>
        </w:rPr>
      </w:pPr>
      <w:ins w:id="27" w:author="Rapp" w:date="2022-05-23T22:45:00Z">
        <w:r w:rsidRPr="005D090C">
          <w:t>}</w:t>
        </w:r>
      </w:ins>
    </w:p>
    <w:p w14:paraId="04921755" w14:textId="77777777" w:rsidR="007D11BA" w:rsidRDefault="007D11BA" w:rsidP="00244DF4">
      <w:pPr>
        <w:pStyle w:val="PL"/>
      </w:pPr>
    </w:p>
    <w:p w14:paraId="76E19DF7" w14:textId="4875FE8C" w:rsidR="005D090C" w:rsidRDefault="005D090C" w:rsidP="005D090C"/>
    <w:p w14:paraId="71B31766" w14:textId="7E959C63" w:rsidR="005D090C" w:rsidRDefault="005D090C" w:rsidP="005D090C"/>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7D11BA" w:rsidRPr="00740BCD" w14:paraId="128D0A6D" w14:textId="77777777" w:rsidTr="00A766A2">
        <w:trPr>
          <w:trHeight w:val="178"/>
        </w:trPr>
        <w:tc>
          <w:tcPr>
            <w:tcW w:w="13745" w:type="dxa"/>
            <w:tcBorders>
              <w:top w:val="single" w:sz="4" w:space="0" w:color="auto"/>
              <w:left w:val="single" w:sz="4" w:space="0" w:color="auto"/>
              <w:bottom w:val="single" w:sz="4" w:space="0" w:color="auto"/>
              <w:right w:val="single" w:sz="4" w:space="0" w:color="auto"/>
            </w:tcBorders>
            <w:hideMark/>
          </w:tcPr>
          <w:p w14:paraId="6BBED20C" w14:textId="77777777" w:rsidR="007D11BA" w:rsidRPr="00740BCD" w:rsidRDefault="007D11BA" w:rsidP="00A766A2">
            <w:pPr>
              <w:pStyle w:val="TAH"/>
              <w:rPr>
                <w:szCs w:val="22"/>
                <w:lang w:eastAsia="sv-SE"/>
              </w:rPr>
            </w:pPr>
            <w:r w:rsidRPr="00740BCD">
              <w:rPr>
                <w:i/>
              </w:rPr>
              <w:lastRenderedPageBreak/>
              <w:t>NR-DL-PRS-PDC-ResourceSet</w:t>
            </w:r>
            <w:r w:rsidRPr="00740BCD">
              <w:rPr>
                <w:i/>
                <w:szCs w:val="22"/>
                <w:lang w:eastAsia="sv-SE"/>
              </w:rPr>
              <w:t xml:space="preserve"> </w:t>
            </w:r>
            <w:r w:rsidRPr="00740BCD">
              <w:rPr>
                <w:szCs w:val="22"/>
                <w:lang w:eastAsia="sv-SE"/>
              </w:rPr>
              <w:t>field descriptions</w:t>
            </w:r>
          </w:p>
        </w:tc>
      </w:tr>
      <w:tr w:rsidR="007D11BA" w:rsidRPr="00740BCD" w14:paraId="1D3AD575" w14:textId="77777777" w:rsidTr="00A766A2">
        <w:trPr>
          <w:trHeight w:val="754"/>
        </w:trPr>
        <w:tc>
          <w:tcPr>
            <w:tcW w:w="13745" w:type="dxa"/>
            <w:tcBorders>
              <w:top w:val="single" w:sz="4" w:space="0" w:color="auto"/>
              <w:left w:val="single" w:sz="4" w:space="0" w:color="auto"/>
              <w:bottom w:val="single" w:sz="4" w:space="0" w:color="auto"/>
              <w:right w:val="single" w:sz="4" w:space="0" w:color="auto"/>
            </w:tcBorders>
          </w:tcPr>
          <w:p w14:paraId="47D5B903" w14:textId="77777777" w:rsidR="007D11BA" w:rsidRPr="00740BCD" w:rsidRDefault="007D11BA" w:rsidP="00A766A2">
            <w:pPr>
              <w:pStyle w:val="TAL"/>
              <w:rPr>
                <w:b/>
                <w:i/>
                <w:szCs w:val="22"/>
                <w:lang w:eastAsia="sv-SE"/>
              </w:rPr>
            </w:pPr>
            <w:r w:rsidRPr="00740BCD">
              <w:rPr>
                <w:b/>
                <w:i/>
                <w:szCs w:val="22"/>
                <w:lang w:eastAsia="sv-SE"/>
              </w:rPr>
              <w:t>dl-PRS-ResourceBandwidth</w:t>
            </w:r>
          </w:p>
          <w:p w14:paraId="6D277184" w14:textId="77777777" w:rsidR="007D11BA" w:rsidRPr="00740BCD" w:rsidRDefault="007D11BA" w:rsidP="00A766A2">
            <w:pPr>
              <w:pStyle w:val="TAL"/>
              <w:rPr>
                <w:i/>
              </w:rPr>
            </w:pPr>
            <w:r w:rsidRPr="00740BCD">
              <w:rPr>
                <w:szCs w:val="22"/>
                <w:lang w:eastAsia="sv-SE"/>
              </w:rPr>
              <w:t>This field specifies the number of PRBs allocated for all the DL-PRS Resource (allocated DL-PRS bandwidth) in multiples of 4 PRBs in this resource set. All DL-PRS Resources of the DL-PRS-PDC Resource Set have the same bandwidth. Integer value 1 corresponds to 24 PRBs, value 2 corresponds to 28 PRBs, value 3 corresponds to 32 PRBs and so on.</w:t>
            </w:r>
          </w:p>
        </w:tc>
      </w:tr>
      <w:tr w:rsidR="007D11BA" w:rsidRPr="00740BCD" w14:paraId="6A4A503B" w14:textId="77777777" w:rsidTr="00A766A2">
        <w:trPr>
          <w:trHeight w:val="562"/>
        </w:trPr>
        <w:tc>
          <w:tcPr>
            <w:tcW w:w="13745" w:type="dxa"/>
            <w:tcBorders>
              <w:top w:val="single" w:sz="4" w:space="0" w:color="auto"/>
              <w:left w:val="single" w:sz="4" w:space="0" w:color="auto"/>
              <w:bottom w:val="single" w:sz="4" w:space="0" w:color="auto"/>
              <w:right w:val="single" w:sz="4" w:space="0" w:color="auto"/>
            </w:tcBorders>
          </w:tcPr>
          <w:p w14:paraId="751BB0C2" w14:textId="77777777" w:rsidR="007D11BA" w:rsidRPr="00740BCD" w:rsidRDefault="007D11BA" w:rsidP="00A766A2">
            <w:pPr>
              <w:pStyle w:val="TAL"/>
              <w:tabs>
                <w:tab w:val="left" w:pos="4090"/>
              </w:tabs>
              <w:rPr>
                <w:b/>
                <w:i/>
              </w:rPr>
            </w:pPr>
            <w:r w:rsidRPr="00740BCD">
              <w:rPr>
                <w:b/>
                <w:i/>
              </w:rPr>
              <w:t>dl-PRS-StartPRB</w:t>
            </w:r>
          </w:p>
          <w:p w14:paraId="4258F8B7" w14:textId="77777777" w:rsidR="007D11BA" w:rsidRPr="00740BCD" w:rsidRDefault="007D11BA" w:rsidP="00A766A2">
            <w:pPr>
              <w:pStyle w:val="TAL"/>
              <w:rPr>
                <w:b/>
                <w:i/>
                <w:szCs w:val="22"/>
                <w:lang w:eastAsia="sv-SE"/>
              </w:rPr>
            </w:pPr>
            <w:r w:rsidRPr="00740BCD">
              <w:rPr>
                <w:bCs/>
                <w:iCs/>
              </w:rPr>
              <w:t>This field specifies the start PRB index defined as offset with respect to</w:t>
            </w:r>
            <w:r w:rsidRPr="00740BCD">
              <w:t xml:space="preserve"> </w:t>
            </w:r>
            <w:r w:rsidRPr="00740BCD">
              <w:rPr>
                <w:bCs/>
                <w:iCs/>
              </w:rPr>
              <w:t>subcarrier 0 in common resource block 0 for the DL-PRS Resource. All DL-PRS Resources of the DL-PRS-PDC Resource Set have the same value of dl-PRS-StartPRB.</w:t>
            </w:r>
          </w:p>
        </w:tc>
      </w:tr>
      <w:tr w:rsidR="007D11BA" w:rsidRPr="00740BCD" w14:paraId="2CDC3D15" w14:textId="77777777" w:rsidTr="00A766A2">
        <w:trPr>
          <w:trHeight w:val="384"/>
        </w:trPr>
        <w:tc>
          <w:tcPr>
            <w:tcW w:w="13745" w:type="dxa"/>
            <w:tcBorders>
              <w:top w:val="single" w:sz="4" w:space="0" w:color="auto"/>
              <w:left w:val="single" w:sz="4" w:space="0" w:color="auto"/>
              <w:bottom w:val="single" w:sz="4" w:space="0" w:color="auto"/>
              <w:right w:val="single" w:sz="4" w:space="0" w:color="auto"/>
            </w:tcBorders>
            <w:hideMark/>
          </w:tcPr>
          <w:p w14:paraId="3FF4D9C6" w14:textId="77777777" w:rsidR="007D11BA" w:rsidRPr="00740BCD" w:rsidRDefault="007D11BA" w:rsidP="00A766A2">
            <w:pPr>
              <w:pStyle w:val="TAL"/>
              <w:rPr>
                <w:szCs w:val="22"/>
                <w:lang w:eastAsia="sv-SE"/>
              </w:rPr>
            </w:pPr>
            <w:r w:rsidRPr="00740BCD">
              <w:rPr>
                <w:b/>
                <w:i/>
                <w:szCs w:val="22"/>
                <w:lang w:eastAsia="sv-SE"/>
              </w:rPr>
              <w:t>numSymbols</w:t>
            </w:r>
          </w:p>
          <w:p w14:paraId="2F5361D0" w14:textId="77777777" w:rsidR="007D11BA" w:rsidRPr="00740BCD" w:rsidRDefault="007D11BA" w:rsidP="00A766A2">
            <w:pPr>
              <w:pStyle w:val="TAL"/>
              <w:rPr>
                <w:szCs w:val="22"/>
                <w:lang w:eastAsia="sv-SE"/>
              </w:rPr>
            </w:pPr>
            <w:r w:rsidRPr="00740BCD">
              <w:rPr>
                <w:szCs w:val="22"/>
                <w:lang w:eastAsia="sv-SE"/>
              </w:rPr>
              <w:t>This field specifies the number of symbols per DL-PRS Resource within a slot.</w:t>
            </w:r>
          </w:p>
        </w:tc>
      </w:tr>
      <w:tr w:rsidR="007D11BA" w:rsidRPr="00740BCD" w14:paraId="6F15C137" w14:textId="77777777" w:rsidTr="00A766A2">
        <w:trPr>
          <w:trHeight w:val="562"/>
        </w:trPr>
        <w:tc>
          <w:tcPr>
            <w:tcW w:w="13745" w:type="dxa"/>
            <w:tcBorders>
              <w:top w:val="single" w:sz="4" w:space="0" w:color="auto"/>
              <w:left w:val="single" w:sz="4" w:space="0" w:color="auto"/>
              <w:bottom w:val="single" w:sz="4" w:space="0" w:color="auto"/>
              <w:right w:val="single" w:sz="4" w:space="0" w:color="auto"/>
            </w:tcBorders>
          </w:tcPr>
          <w:p w14:paraId="18202446" w14:textId="77777777" w:rsidR="007D11BA" w:rsidRPr="00740BCD" w:rsidRDefault="007D11BA" w:rsidP="00A766A2">
            <w:pPr>
              <w:pStyle w:val="TAL"/>
              <w:rPr>
                <w:szCs w:val="22"/>
                <w:lang w:eastAsia="sv-SE"/>
              </w:rPr>
            </w:pPr>
            <w:r w:rsidRPr="00740BCD">
              <w:rPr>
                <w:b/>
                <w:i/>
                <w:szCs w:val="22"/>
                <w:lang w:eastAsia="sv-SE"/>
              </w:rPr>
              <w:t>periodicityAndOffset</w:t>
            </w:r>
          </w:p>
          <w:p w14:paraId="241C5C83" w14:textId="77777777" w:rsidR="007D11BA" w:rsidRPr="00740BCD" w:rsidRDefault="007D11BA" w:rsidP="00A766A2">
            <w:pPr>
              <w:pStyle w:val="TAL"/>
              <w:rPr>
                <w:b/>
                <w:i/>
                <w:szCs w:val="22"/>
                <w:lang w:eastAsia="sv-SE"/>
              </w:rPr>
            </w:pPr>
            <w:r w:rsidRPr="00740BCD">
              <w:rPr>
                <w:szCs w:val="22"/>
                <w:lang w:eastAsia="sv-SE"/>
              </w:rPr>
              <w:t>This field specifies the periodicity of DL-PRS allocation in slots and the slot offset with respect to SFN #0 slot #0 in the PCell where the DL-PRS-PDC Resource Set is configured (i.e., slot where the first DL-PRS Resource of DL-PRS-PDC Resource Set occurs).</w:t>
            </w:r>
          </w:p>
        </w:tc>
      </w:tr>
      <w:tr w:rsidR="007D11BA" w:rsidRPr="00740BCD" w14:paraId="7516FED3" w14:textId="77777777" w:rsidTr="007D11BA">
        <w:trPr>
          <w:trHeight w:val="495"/>
          <w:ins w:id="28" w:author="Rapp" w:date="2022-05-23T22:39:00Z"/>
        </w:trPr>
        <w:tc>
          <w:tcPr>
            <w:tcW w:w="13745" w:type="dxa"/>
            <w:tcBorders>
              <w:top w:val="single" w:sz="4" w:space="0" w:color="auto"/>
              <w:left w:val="single" w:sz="4" w:space="0" w:color="auto"/>
              <w:bottom w:val="single" w:sz="4" w:space="0" w:color="auto"/>
              <w:right w:val="single" w:sz="4" w:space="0" w:color="auto"/>
            </w:tcBorders>
          </w:tcPr>
          <w:p w14:paraId="172F62FA" w14:textId="700D69D5" w:rsidR="007D11BA" w:rsidRPr="00740BCD" w:rsidRDefault="007D11BA" w:rsidP="007D11BA">
            <w:pPr>
              <w:pStyle w:val="TAL"/>
              <w:rPr>
                <w:ins w:id="29" w:author="Rapp" w:date="2022-05-23T22:40:00Z"/>
                <w:b/>
                <w:i/>
                <w:szCs w:val="22"/>
                <w:lang w:eastAsia="sv-SE"/>
              </w:rPr>
            </w:pPr>
            <w:ins w:id="30" w:author="Rapp" w:date="2022-05-23T22:41:00Z">
              <w:r w:rsidRPr="007D11BA">
                <w:rPr>
                  <w:b/>
                  <w:i/>
                  <w:szCs w:val="22"/>
                  <w:lang w:eastAsia="sv-SE"/>
                </w:rPr>
                <w:t>repFactorAndTimeGap</w:t>
              </w:r>
            </w:ins>
          </w:p>
          <w:p w14:paraId="50F228E0" w14:textId="40FE3AB1" w:rsidR="007D11BA" w:rsidRPr="00740BCD" w:rsidRDefault="007D11BA" w:rsidP="007D11BA">
            <w:pPr>
              <w:pStyle w:val="TAL"/>
              <w:rPr>
                <w:ins w:id="31" w:author="Rapp" w:date="2022-05-23T22:39:00Z"/>
                <w:b/>
                <w:i/>
                <w:szCs w:val="22"/>
                <w:lang w:eastAsia="sv-SE"/>
              </w:rPr>
            </w:pPr>
            <w:ins w:id="32" w:author="Rapp" w:date="2022-05-23T22:41:00Z">
              <w:r w:rsidRPr="00740BCD">
                <w:rPr>
                  <w:bCs/>
                  <w:iCs/>
                  <w:szCs w:val="22"/>
                  <w:lang w:eastAsia="sv-SE"/>
                </w:rPr>
                <w:t xml:space="preserve">If this field is absent, the value for </w:t>
              </w:r>
            </w:ins>
            <w:ins w:id="33" w:author="Rapp" w:date="2022-05-23T22:42:00Z">
              <w:r>
                <w:rPr>
                  <w:bCs/>
                  <w:iCs/>
                  <w:szCs w:val="22"/>
                  <w:lang w:val="en-US" w:eastAsia="sv-SE"/>
                </w:rPr>
                <w:t>r</w:t>
              </w:r>
            </w:ins>
            <w:ins w:id="34" w:author="Rapp" w:date="2022-05-23T22:41:00Z">
              <w:r w:rsidRPr="00740BCD">
                <w:rPr>
                  <w:bCs/>
                  <w:i/>
                  <w:szCs w:val="22"/>
                  <w:lang w:eastAsia="sv-SE"/>
                </w:rPr>
                <w:t>epetitionFactor</w:t>
              </w:r>
              <w:r w:rsidRPr="00740BCD">
                <w:rPr>
                  <w:bCs/>
                  <w:iCs/>
                  <w:szCs w:val="22"/>
                  <w:lang w:eastAsia="sv-SE"/>
                </w:rPr>
                <w:t xml:space="preserve"> is 1 (i.e., no resource repetition).</w:t>
              </w:r>
            </w:ins>
          </w:p>
        </w:tc>
      </w:tr>
      <w:tr w:rsidR="007D11BA" w:rsidRPr="00740BCD" w:rsidDel="00A4607B" w14:paraId="740AE956" w14:textId="4BD2E088" w:rsidTr="00A766A2">
        <w:trPr>
          <w:trHeight w:val="754"/>
          <w:del w:id="35" w:author="Rapp" w:date="2022-05-23T22:53:00Z"/>
        </w:trPr>
        <w:tc>
          <w:tcPr>
            <w:tcW w:w="13745" w:type="dxa"/>
            <w:tcBorders>
              <w:top w:val="single" w:sz="4" w:space="0" w:color="auto"/>
              <w:left w:val="single" w:sz="4" w:space="0" w:color="auto"/>
              <w:bottom w:val="single" w:sz="4" w:space="0" w:color="auto"/>
              <w:right w:val="single" w:sz="4" w:space="0" w:color="auto"/>
            </w:tcBorders>
          </w:tcPr>
          <w:p w14:paraId="30A23A97" w14:textId="60A3D22C" w:rsidR="007D11BA" w:rsidRPr="00740BCD" w:rsidDel="00A4607B" w:rsidRDefault="007D11BA" w:rsidP="00A766A2">
            <w:pPr>
              <w:pStyle w:val="TAL"/>
              <w:rPr>
                <w:del w:id="36" w:author="Rapp" w:date="2022-05-23T22:53:00Z"/>
                <w:b/>
                <w:i/>
                <w:szCs w:val="22"/>
                <w:lang w:eastAsia="sv-SE"/>
              </w:rPr>
            </w:pPr>
            <w:del w:id="37" w:author="Rapp" w:date="2022-05-23T22:53:00Z">
              <w:r w:rsidRPr="00740BCD" w:rsidDel="00A4607B">
                <w:rPr>
                  <w:b/>
                  <w:i/>
                  <w:szCs w:val="22"/>
                  <w:lang w:eastAsia="sv-SE"/>
                </w:rPr>
                <w:delText>repetitionFactor</w:delText>
              </w:r>
            </w:del>
          </w:p>
          <w:p w14:paraId="5AAE8400" w14:textId="5621053D" w:rsidR="007D11BA" w:rsidRPr="00740BCD" w:rsidDel="00A4607B" w:rsidRDefault="007D11BA" w:rsidP="00A766A2">
            <w:pPr>
              <w:pStyle w:val="TAL"/>
              <w:rPr>
                <w:del w:id="38" w:author="Rapp" w:date="2022-05-23T22:53:00Z"/>
                <w:bCs/>
                <w:iCs/>
                <w:szCs w:val="22"/>
                <w:lang w:eastAsia="sv-SE"/>
              </w:rPr>
            </w:pPr>
            <w:del w:id="39" w:author="Rapp" w:date="2022-05-23T22:53:00Z">
              <w:r w:rsidRPr="00740BCD" w:rsidDel="00A4607B">
                <w:rPr>
                  <w:bCs/>
                  <w:iCs/>
                  <w:szCs w:val="22"/>
                  <w:lang w:eastAsia="sv-SE"/>
                </w:rPr>
                <w:delText xml:space="preserve">This field specifies how many times each DL-PRS Resource is repeated for a single instance of the DL-PRS Resource Set. It is applied to all resources of the DL-PRS Resource Set. Enumerated values n2, n4, n6, n8, n16, n32 correspond to 2, 4, 6, 8, 16, 32 resource repetitions, respectively. </w:delText>
              </w:r>
              <w:r w:rsidRPr="00A4607B" w:rsidDel="00A4607B">
                <w:rPr>
                  <w:bCs/>
                  <w:iCs/>
                  <w:szCs w:val="22"/>
                  <w:highlight w:val="yellow"/>
                  <w:lang w:eastAsia="sv-SE"/>
                </w:rPr>
                <w:delText>If this field is absent, the value for dl-PRS-</w:delText>
              </w:r>
              <w:r w:rsidRPr="00A4607B" w:rsidDel="00A4607B">
                <w:rPr>
                  <w:bCs/>
                  <w:i/>
                  <w:szCs w:val="22"/>
                  <w:highlight w:val="yellow"/>
                  <w:lang w:eastAsia="sv-SE"/>
                </w:rPr>
                <w:delText>ResourceRepetitionFactor</w:delText>
              </w:r>
              <w:r w:rsidRPr="00A4607B" w:rsidDel="00A4607B">
                <w:rPr>
                  <w:bCs/>
                  <w:iCs/>
                  <w:szCs w:val="22"/>
                  <w:highlight w:val="yellow"/>
                  <w:lang w:eastAsia="sv-SE"/>
                </w:rPr>
                <w:delText xml:space="preserve"> is 1 (i.e., no resource repetition).</w:delText>
              </w:r>
            </w:del>
          </w:p>
        </w:tc>
      </w:tr>
      <w:tr w:rsidR="007D11BA" w:rsidRPr="00740BCD" w:rsidDel="00A4607B" w14:paraId="01D21317" w14:textId="06DCA418" w:rsidTr="00A766A2">
        <w:trPr>
          <w:trHeight w:val="741"/>
          <w:del w:id="40" w:author="Rapp" w:date="2022-05-23T22:53:00Z"/>
        </w:trPr>
        <w:tc>
          <w:tcPr>
            <w:tcW w:w="13745" w:type="dxa"/>
            <w:tcBorders>
              <w:top w:val="single" w:sz="4" w:space="0" w:color="auto"/>
              <w:left w:val="single" w:sz="4" w:space="0" w:color="auto"/>
              <w:bottom w:val="single" w:sz="4" w:space="0" w:color="auto"/>
              <w:right w:val="single" w:sz="4" w:space="0" w:color="auto"/>
            </w:tcBorders>
          </w:tcPr>
          <w:p w14:paraId="61A67350" w14:textId="3E88DE4A" w:rsidR="007D11BA" w:rsidRPr="00740BCD" w:rsidDel="00A4607B" w:rsidRDefault="007D11BA" w:rsidP="00A766A2">
            <w:pPr>
              <w:pStyle w:val="TAL"/>
              <w:rPr>
                <w:del w:id="41" w:author="Rapp" w:date="2022-05-23T22:53:00Z"/>
                <w:b/>
                <w:i/>
                <w:szCs w:val="22"/>
                <w:lang w:eastAsia="sv-SE"/>
              </w:rPr>
            </w:pPr>
            <w:del w:id="42" w:author="Rapp" w:date="2022-05-23T22:53:00Z">
              <w:r w:rsidRPr="00740BCD" w:rsidDel="00A4607B">
                <w:rPr>
                  <w:b/>
                  <w:i/>
                  <w:szCs w:val="22"/>
                  <w:lang w:eastAsia="sv-SE"/>
                </w:rPr>
                <w:delText>timeGap</w:delText>
              </w:r>
            </w:del>
          </w:p>
          <w:p w14:paraId="49A2B3A1" w14:textId="45F5EEF2" w:rsidR="007D11BA" w:rsidRPr="00740BCD" w:rsidDel="00A4607B" w:rsidRDefault="007D11BA" w:rsidP="00A766A2">
            <w:pPr>
              <w:pStyle w:val="TAL"/>
              <w:rPr>
                <w:del w:id="43" w:author="Rapp" w:date="2022-05-23T22:53:00Z"/>
                <w:bCs/>
                <w:iCs/>
                <w:szCs w:val="22"/>
                <w:lang w:eastAsia="sv-SE"/>
              </w:rPr>
            </w:pPr>
            <w:del w:id="44" w:author="Rapp" w:date="2022-05-23T22:53:00Z">
              <w:r w:rsidRPr="00740BCD" w:rsidDel="00A4607B">
                <w:rPr>
                  <w:bCs/>
                  <w:iCs/>
                  <w:szCs w:val="22"/>
                  <w:lang w:eastAsia="sv-SE"/>
                </w:rPr>
                <w:delTex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delText>
              </w:r>
              <w:r w:rsidRPr="00740BCD" w:rsidDel="00A4607B">
                <w:rPr>
                  <w:i/>
                  <w:iCs/>
                </w:rPr>
                <w:delText>periodicityAndOffset</w:delText>
              </w:r>
              <w:r w:rsidRPr="00244DF4" w:rsidDel="00A4607B">
                <w:rPr>
                  <w:highlight w:val="yellow"/>
                </w:rPr>
                <w:delText xml:space="preserve">. The field is mandatory present, if </w:delText>
              </w:r>
              <w:r w:rsidRPr="00244DF4" w:rsidDel="00A4607B">
                <w:rPr>
                  <w:i/>
                  <w:iCs/>
                  <w:highlight w:val="yellow"/>
                </w:rPr>
                <w:delText xml:space="preserve">repetitionFactor </w:delText>
              </w:r>
              <w:r w:rsidRPr="00244DF4" w:rsidDel="00A4607B">
                <w:rPr>
                  <w:highlight w:val="yellow"/>
                </w:rPr>
                <w:delText>is present. Otherwise, it is not present.</w:delText>
              </w:r>
            </w:del>
          </w:p>
        </w:tc>
      </w:tr>
    </w:tbl>
    <w:p w14:paraId="74960EFB" w14:textId="77777777" w:rsidR="00A4607B" w:rsidRDefault="00A4607B" w:rsidP="005D090C"/>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A4607B" w:rsidRPr="00740BCD" w14:paraId="3698F632" w14:textId="77777777" w:rsidTr="00A766A2">
        <w:trPr>
          <w:trHeight w:val="178"/>
        </w:trPr>
        <w:tc>
          <w:tcPr>
            <w:tcW w:w="13745" w:type="dxa"/>
            <w:tcBorders>
              <w:top w:val="single" w:sz="4" w:space="0" w:color="auto"/>
              <w:left w:val="single" w:sz="4" w:space="0" w:color="auto"/>
              <w:bottom w:val="single" w:sz="4" w:space="0" w:color="auto"/>
              <w:right w:val="single" w:sz="4" w:space="0" w:color="auto"/>
            </w:tcBorders>
            <w:hideMark/>
          </w:tcPr>
          <w:p w14:paraId="76C6758F" w14:textId="66246623" w:rsidR="00A4607B" w:rsidRPr="00740BCD" w:rsidRDefault="00A4607B" w:rsidP="00A766A2">
            <w:pPr>
              <w:pStyle w:val="TAH"/>
              <w:rPr>
                <w:szCs w:val="22"/>
                <w:lang w:eastAsia="sv-SE"/>
              </w:rPr>
            </w:pPr>
            <w:r w:rsidRPr="00A4607B">
              <w:rPr>
                <w:i/>
              </w:rPr>
              <w:t>RepFactorAndTimeGap</w:t>
            </w:r>
            <w:r w:rsidRPr="00A4607B">
              <w:rPr>
                <w:i/>
              </w:rPr>
              <w:t xml:space="preserve"> </w:t>
            </w:r>
            <w:r w:rsidRPr="00740BCD">
              <w:rPr>
                <w:szCs w:val="22"/>
                <w:lang w:eastAsia="sv-SE"/>
              </w:rPr>
              <w:t>field descriptions</w:t>
            </w:r>
          </w:p>
        </w:tc>
      </w:tr>
      <w:tr w:rsidR="00A4607B" w:rsidRPr="00740BCD" w14:paraId="68F08E31" w14:textId="77777777" w:rsidTr="00A766A2">
        <w:trPr>
          <w:trHeight w:val="754"/>
        </w:trPr>
        <w:tc>
          <w:tcPr>
            <w:tcW w:w="13745" w:type="dxa"/>
            <w:tcBorders>
              <w:top w:val="single" w:sz="4" w:space="0" w:color="auto"/>
              <w:left w:val="single" w:sz="4" w:space="0" w:color="auto"/>
              <w:bottom w:val="single" w:sz="4" w:space="0" w:color="auto"/>
              <w:right w:val="single" w:sz="4" w:space="0" w:color="auto"/>
            </w:tcBorders>
          </w:tcPr>
          <w:p w14:paraId="25C8DBFF" w14:textId="77777777" w:rsidR="00A4607B" w:rsidRPr="00740BCD" w:rsidRDefault="00A4607B" w:rsidP="00A766A2">
            <w:pPr>
              <w:pStyle w:val="TAL"/>
              <w:rPr>
                <w:b/>
                <w:i/>
                <w:szCs w:val="22"/>
                <w:lang w:eastAsia="sv-SE"/>
              </w:rPr>
            </w:pPr>
            <w:r w:rsidRPr="00740BCD">
              <w:rPr>
                <w:b/>
                <w:i/>
                <w:szCs w:val="22"/>
                <w:lang w:eastAsia="sv-SE"/>
              </w:rPr>
              <w:t>repetitionFactor</w:t>
            </w:r>
          </w:p>
          <w:p w14:paraId="25AC9583" w14:textId="44FB7736" w:rsidR="00A4607B" w:rsidRPr="00740BCD" w:rsidRDefault="00A4607B" w:rsidP="00A766A2">
            <w:pPr>
              <w:pStyle w:val="TAL"/>
              <w:rPr>
                <w:bCs/>
                <w:iCs/>
                <w:szCs w:val="22"/>
                <w:lang w:eastAsia="sv-SE"/>
              </w:rPr>
            </w:pPr>
            <w:r w:rsidRPr="00740BCD">
              <w:rPr>
                <w:bCs/>
                <w:iCs/>
                <w:szCs w:val="22"/>
                <w:lang w:eastAsia="sv-SE"/>
              </w:rPr>
              <w:t xml:space="preserve">This field specifies how many times each DL-PRS Resource is repeated for a single instance of the DL-PRS Resource Set. It is applied to all resources of the DL-PRS Resource Set. Enumerated values n2, n4, n6, n8, n16, n32 correspond to 2, 4, 6, 8, 16, 32 resource repetitions, respectively. </w:t>
            </w:r>
          </w:p>
        </w:tc>
      </w:tr>
      <w:tr w:rsidR="00A4607B" w:rsidRPr="00740BCD" w14:paraId="011CB34D" w14:textId="77777777" w:rsidTr="00A766A2">
        <w:trPr>
          <w:trHeight w:val="741"/>
        </w:trPr>
        <w:tc>
          <w:tcPr>
            <w:tcW w:w="13745" w:type="dxa"/>
            <w:tcBorders>
              <w:top w:val="single" w:sz="4" w:space="0" w:color="auto"/>
              <w:left w:val="single" w:sz="4" w:space="0" w:color="auto"/>
              <w:bottom w:val="single" w:sz="4" w:space="0" w:color="auto"/>
              <w:right w:val="single" w:sz="4" w:space="0" w:color="auto"/>
            </w:tcBorders>
          </w:tcPr>
          <w:p w14:paraId="6F8BD234" w14:textId="77777777" w:rsidR="00A4607B" w:rsidRPr="00A4607B" w:rsidRDefault="00A4607B" w:rsidP="00A766A2">
            <w:pPr>
              <w:pStyle w:val="TAL"/>
              <w:rPr>
                <w:b/>
                <w:i/>
                <w:szCs w:val="22"/>
                <w:lang w:eastAsia="sv-SE"/>
              </w:rPr>
            </w:pPr>
            <w:r w:rsidRPr="00A4607B">
              <w:rPr>
                <w:b/>
                <w:i/>
                <w:szCs w:val="22"/>
                <w:lang w:eastAsia="sv-SE"/>
              </w:rPr>
              <w:t>timeGap</w:t>
            </w:r>
          </w:p>
          <w:p w14:paraId="620BFE03" w14:textId="28272687" w:rsidR="00A4607B" w:rsidRPr="00A4607B" w:rsidRDefault="00A4607B" w:rsidP="00A766A2">
            <w:pPr>
              <w:pStyle w:val="TAL"/>
              <w:rPr>
                <w:bCs/>
                <w:iCs/>
                <w:szCs w:val="22"/>
                <w:lang w:eastAsia="sv-SE"/>
              </w:rPr>
            </w:pPr>
            <w:r w:rsidRPr="00A4607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t>
            </w:r>
            <w:r w:rsidRPr="00A4607B">
              <w:rPr>
                <w:i/>
                <w:iCs/>
              </w:rPr>
              <w:t>periodicityAndOffset</w:t>
            </w:r>
            <w:r w:rsidRPr="00A4607B">
              <w:t>.</w:t>
            </w:r>
          </w:p>
        </w:tc>
      </w:tr>
    </w:tbl>
    <w:p w14:paraId="42D9FB63" w14:textId="1E8509B5" w:rsidR="00A4607B" w:rsidRDefault="00A4607B" w:rsidP="005D090C"/>
    <w:p w14:paraId="3EEBCA8E" w14:textId="77777777" w:rsidR="00A4607B" w:rsidRDefault="00A4607B" w:rsidP="005D090C"/>
    <w:p w14:paraId="1BC82CAA" w14:textId="3F8DD331" w:rsidR="00A4607B" w:rsidRDefault="00A4607B" w:rsidP="005D090C">
      <w:pPr>
        <w:sectPr w:rsidR="00A4607B" w:rsidSect="005D090C">
          <w:footnotePr>
            <w:numRestart w:val="eachSect"/>
          </w:footnotePr>
          <w:pgSz w:w="16840" w:h="11907" w:orient="landscape" w:code="9"/>
          <w:pgMar w:top="1134" w:right="1134" w:bottom="1134" w:left="1418" w:header="680" w:footer="567" w:gutter="0"/>
          <w:cols w:space="720"/>
          <w:docGrid w:linePitch="272"/>
        </w:sectPr>
      </w:pPr>
    </w:p>
    <w:p w14:paraId="33D3622A" w14:textId="77777777" w:rsidR="00206A8E" w:rsidRDefault="00206A8E" w:rsidP="00206A8E">
      <w:r>
        <w:lastRenderedPageBreak/>
        <w:t>Since the Rapporteur’s proposal have ASN.1 impact, and therefore should be considered with respect to ASN.1 freeze, companies are asked to consider the following</w:t>
      </w:r>
    </w:p>
    <w:p w14:paraId="4F69BB20" w14:textId="496D410E" w:rsidR="00206A8E" w:rsidRPr="00206A8E" w:rsidRDefault="00206A8E" w:rsidP="00206A8E">
      <w:pPr>
        <w:rPr>
          <w:b/>
          <w:bCs/>
        </w:rPr>
      </w:pPr>
      <w:r w:rsidRPr="00206A8E">
        <w:rPr>
          <w:b/>
          <w:bCs/>
        </w:rPr>
        <w:t xml:space="preserve">Q3.2.2: Companies are asked to consider the following </w:t>
      </w:r>
      <w:r>
        <w:rPr>
          <w:b/>
          <w:bCs/>
        </w:rPr>
        <w:t>o</w:t>
      </w:r>
      <w:r w:rsidRPr="00206A8E">
        <w:rPr>
          <w:b/>
          <w:bCs/>
        </w:rPr>
        <w:t>ptions</w:t>
      </w:r>
      <w:r>
        <w:rPr>
          <w:b/>
          <w:bCs/>
        </w:rPr>
        <w:t>:</w:t>
      </w:r>
    </w:p>
    <w:p w14:paraId="263C9A9C" w14:textId="77777777" w:rsidR="00206A8E" w:rsidRPr="00206A8E" w:rsidRDefault="00206A8E" w:rsidP="00206A8E">
      <w:pPr>
        <w:rPr>
          <w:b/>
          <w:bCs/>
        </w:rPr>
      </w:pPr>
      <w:r w:rsidRPr="00206A8E">
        <w:rPr>
          <w:b/>
          <w:bCs/>
        </w:rPr>
        <w:t xml:space="preserve">Option 1: To avoid Need S for </w:t>
      </w:r>
      <w:r w:rsidRPr="00206A8E">
        <w:rPr>
          <w:b/>
          <w:bCs/>
          <w:i/>
          <w:iCs/>
        </w:rPr>
        <w:t>timeGap-r17</w:t>
      </w:r>
      <w:r w:rsidRPr="00206A8E">
        <w:rPr>
          <w:b/>
          <w:bCs/>
        </w:rPr>
        <w:t xml:space="preserve">, introduce new IE </w:t>
      </w:r>
      <w:r w:rsidRPr="00206A8E">
        <w:rPr>
          <w:b/>
          <w:bCs/>
          <w:i/>
          <w:iCs/>
        </w:rPr>
        <w:t>RepFactorAndTimeGap-r17</w:t>
      </w:r>
    </w:p>
    <w:p w14:paraId="7E04204B" w14:textId="77777777" w:rsidR="00206A8E" w:rsidRPr="00206A8E" w:rsidRDefault="00206A8E" w:rsidP="00206A8E">
      <w:pPr>
        <w:rPr>
          <w:b/>
          <w:bCs/>
        </w:rPr>
      </w:pPr>
      <w:r w:rsidRPr="00206A8E">
        <w:rPr>
          <w:b/>
          <w:bCs/>
        </w:rPr>
        <w:t xml:space="preserve">Option 2: Keep Need S for </w:t>
      </w:r>
      <w:r w:rsidRPr="00206A8E">
        <w:rPr>
          <w:b/>
          <w:bCs/>
          <w:i/>
          <w:iCs/>
        </w:rPr>
        <w:t>timeGap-r17</w:t>
      </w:r>
    </w:p>
    <w:p w14:paraId="6229A89B" w14:textId="77777777" w:rsidR="00206A8E" w:rsidRPr="00206A8E" w:rsidRDefault="00206A8E" w:rsidP="00206A8E">
      <w:pPr>
        <w:rPr>
          <w:b/>
          <w:bCs/>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206A8E" w14:paraId="0E08CA86"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3634A5" w14:textId="77777777" w:rsidR="00206A8E" w:rsidRDefault="00206A8E"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8EA531" w14:textId="7AC34FAE" w:rsidR="00206A8E" w:rsidRDefault="00206A8E" w:rsidP="00A766A2">
            <w:pPr>
              <w:pStyle w:val="TAH"/>
              <w:spacing w:before="20" w:after="20"/>
              <w:ind w:left="57" w:right="57"/>
              <w:jc w:val="left"/>
              <w:rPr>
                <w:lang w:val="sv-SE"/>
              </w:rPr>
            </w:pPr>
            <w:r>
              <w:rPr>
                <w:lang w:val="sv-SE"/>
              </w:rPr>
              <w:t>Option1/Option2</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63F708" w14:textId="77777777" w:rsidR="00206A8E" w:rsidRDefault="00206A8E" w:rsidP="00A766A2">
            <w:pPr>
              <w:pStyle w:val="TAH"/>
              <w:spacing w:before="20" w:after="20"/>
              <w:ind w:left="57" w:right="57"/>
              <w:jc w:val="left"/>
              <w:rPr>
                <w:lang w:val="sv-SE"/>
              </w:rPr>
            </w:pPr>
            <w:r>
              <w:rPr>
                <w:lang w:val="sv-SE"/>
              </w:rPr>
              <w:t>Comments</w:t>
            </w:r>
          </w:p>
        </w:tc>
      </w:tr>
      <w:tr w:rsidR="00206A8E" w14:paraId="4B18614D"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24E22BE" w14:textId="77777777" w:rsidR="00206A8E" w:rsidRDefault="00206A8E"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A977F03" w14:textId="77777777" w:rsidR="00206A8E" w:rsidRDefault="00206A8E" w:rsidP="00A766A2">
            <w:pPr>
              <w:pStyle w:val="TAC"/>
              <w:spacing w:before="20" w:after="20"/>
              <w:ind w:left="5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70F03B1B" w14:textId="77777777" w:rsidR="00206A8E" w:rsidRDefault="00206A8E" w:rsidP="00A766A2">
            <w:pPr>
              <w:pStyle w:val="TAC"/>
              <w:spacing w:before="20" w:after="20"/>
              <w:ind w:left="57" w:right="57"/>
              <w:jc w:val="left"/>
              <w:rPr>
                <w:lang w:val="en-US" w:eastAsia="zh-CN"/>
              </w:rPr>
            </w:pPr>
          </w:p>
        </w:tc>
      </w:tr>
      <w:tr w:rsidR="00206A8E" w:rsidRPr="006C112C" w14:paraId="45B6547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159A443" w14:textId="77777777" w:rsidR="00206A8E" w:rsidRDefault="00206A8E"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6FF5749" w14:textId="77777777" w:rsidR="00206A8E" w:rsidRPr="006C112C" w:rsidRDefault="00206A8E"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6CC46728" w14:textId="77777777" w:rsidR="00206A8E" w:rsidRPr="006C112C" w:rsidRDefault="00206A8E" w:rsidP="00A766A2">
            <w:pPr>
              <w:pStyle w:val="TAC"/>
              <w:spacing w:before="20" w:after="20"/>
              <w:ind w:left="417" w:right="57"/>
              <w:jc w:val="left"/>
              <w:rPr>
                <w:lang w:val="en-US" w:eastAsia="zh-CN"/>
              </w:rPr>
            </w:pPr>
          </w:p>
        </w:tc>
      </w:tr>
      <w:tr w:rsidR="00206A8E" w:rsidRPr="00C601BD" w14:paraId="4D2E686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ED2C7C5" w14:textId="77777777" w:rsidR="00206A8E" w:rsidRPr="00C601BD" w:rsidRDefault="00206A8E"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746C467" w14:textId="77777777" w:rsidR="00206A8E" w:rsidRPr="00C601BD"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0E99CB9" w14:textId="77777777" w:rsidR="00206A8E" w:rsidRPr="00C601BD" w:rsidRDefault="00206A8E" w:rsidP="00A766A2">
            <w:pPr>
              <w:pStyle w:val="TAC"/>
              <w:spacing w:before="20" w:after="20"/>
              <w:ind w:left="57" w:right="57"/>
              <w:jc w:val="left"/>
              <w:rPr>
                <w:lang w:val="en-US"/>
              </w:rPr>
            </w:pPr>
          </w:p>
        </w:tc>
      </w:tr>
      <w:tr w:rsidR="00206A8E" w:rsidRPr="00FD3ADB" w14:paraId="14104F6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86839B9" w14:textId="77777777" w:rsidR="00206A8E" w:rsidRPr="008B27F0" w:rsidRDefault="00206A8E"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217B1CD1" w14:textId="77777777" w:rsidR="00206A8E" w:rsidRPr="00FD3ADB" w:rsidRDefault="00206A8E"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0B0D30A8" w14:textId="77777777" w:rsidR="00206A8E" w:rsidRPr="00FD3ADB" w:rsidRDefault="00206A8E" w:rsidP="00A766A2">
            <w:pPr>
              <w:rPr>
                <w:lang w:val="en-US"/>
              </w:rPr>
            </w:pPr>
          </w:p>
        </w:tc>
      </w:tr>
      <w:tr w:rsidR="00206A8E" w:rsidRPr="00C601BD" w14:paraId="2FDDB84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0C23ED6" w14:textId="77777777" w:rsidR="00206A8E" w:rsidRPr="00C66B6D" w:rsidRDefault="00206A8E"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46F18896" w14:textId="77777777" w:rsidR="00206A8E" w:rsidRPr="00C601BD"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B11AB19" w14:textId="77777777" w:rsidR="00206A8E" w:rsidRPr="00C601BD" w:rsidRDefault="00206A8E" w:rsidP="00A766A2">
            <w:pPr>
              <w:pStyle w:val="TAC"/>
              <w:spacing w:before="20" w:after="20"/>
              <w:ind w:left="57" w:right="57"/>
              <w:jc w:val="left"/>
              <w:rPr>
                <w:lang w:val="en-US"/>
              </w:rPr>
            </w:pPr>
          </w:p>
        </w:tc>
      </w:tr>
      <w:tr w:rsidR="00206A8E" w14:paraId="1DFB9F3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7F409C2" w14:textId="77777777" w:rsidR="00206A8E" w:rsidRDefault="00206A8E"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82742A0" w14:textId="77777777" w:rsidR="00206A8E"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533C439" w14:textId="77777777" w:rsidR="00206A8E" w:rsidRDefault="00206A8E" w:rsidP="00A766A2">
            <w:pPr>
              <w:pStyle w:val="TAC"/>
              <w:spacing w:before="20" w:after="20"/>
              <w:ind w:left="57" w:right="57"/>
              <w:jc w:val="left"/>
              <w:rPr>
                <w:lang w:val="en-US"/>
              </w:rPr>
            </w:pPr>
          </w:p>
        </w:tc>
      </w:tr>
    </w:tbl>
    <w:p w14:paraId="5917D905" w14:textId="77777777" w:rsidR="00206A8E" w:rsidRDefault="00206A8E" w:rsidP="00206A8E">
      <w:pPr>
        <w:overflowPunct/>
        <w:autoSpaceDE/>
        <w:autoSpaceDN/>
        <w:adjustRightInd/>
        <w:spacing w:after="0"/>
        <w:textAlignment w:val="auto"/>
        <w:rPr>
          <w:rFonts w:ascii="Arial" w:hAnsi="Arial"/>
          <w:sz w:val="28"/>
        </w:rPr>
      </w:pPr>
      <w:r>
        <w:br w:type="page"/>
      </w:r>
    </w:p>
    <w:p w14:paraId="5B95B89C" w14:textId="77777777" w:rsidR="000F572C" w:rsidRDefault="000F572C" w:rsidP="000F572C">
      <w:pPr>
        <w:pStyle w:val="Heading2"/>
      </w:pPr>
      <w:r>
        <w:t>3.3</w:t>
      </w:r>
      <w:r>
        <w:tab/>
        <w:t>Other comments</w:t>
      </w:r>
    </w:p>
    <w:p w14:paraId="14A67699" w14:textId="77777777" w:rsidR="000F572C" w:rsidRDefault="000F572C" w:rsidP="000F572C"/>
    <w:p w14:paraId="25892E7A" w14:textId="6513A88E" w:rsidR="000F572C" w:rsidRPr="00641A84" w:rsidRDefault="00641A84" w:rsidP="000F572C">
      <w:pPr>
        <w:jc w:val="both"/>
        <w:rPr>
          <w:b/>
          <w:bCs/>
          <w:lang w:eastAsia="zh-CN"/>
        </w:rPr>
      </w:pPr>
      <w:r w:rsidRPr="00641A84">
        <w:rPr>
          <w:b/>
          <w:bCs/>
          <w:lang w:eastAsia="zh-CN"/>
        </w:rPr>
        <w:t xml:space="preserve">Q3.3: </w:t>
      </w:r>
      <w:r w:rsidR="000F572C" w:rsidRPr="00641A84">
        <w:rPr>
          <w:b/>
          <w:bCs/>
          <w:lang w:eastAsia="zh-CN"/>
        </w:rPr>
        <w:t>Please provide other comments on the draft CR, not related to 3.1 or 3.2:</w:t>
      </w:r>
    </w:p>
    <w:p w14:paraId="1AC8C49B" w14:textId="77777777" w:rsidR="000F572C" w:rsidRPr="0036639D" w:rsidRDefault="000F572C" w:rsidP="000F572C">
      <w:pPr>
        <w:jc w:val="both"/>
        <w:rPr>
          <w:lang w:eastAsia="zh-CN"/>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0F572C" w14:paraId="7CE9B3D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2B3053" w14:textId="77777777" w:rsidR="000F572C" w:rsidRDefault="000F572C"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E9949A" w14:textId="77777777" w:rsidR="000F572C" w:rsidRDefault="000F572C" w:rsidP="00A766A2">
            <w:pPr>
              <w:pStyle w:val="TAH"/>
              <w:spacing w:before="20" w:after="20"/>
              <w:ind w:left="57" w:right="57"/>
              <w:jc w:val="left"/>
              <w:rPr>
                <w:lang w:val="sv-SE"/>
              </w:rPr>
            </w:pPr>
            <w:r>
              <w:rPr>
                <w:lang w:val="sv-SE"/>
              </w:rPr>
              <w:t>Option (1/2)</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F6B77A" w14:textId="77777777" w:rsidR="000F572C" w:rsidRDefault="000F572C" w:rsidP="00A766A2">
            <w:pPr>
              <w:pStyle w:val="TAH"/>
              <w:spacing w:before="20" w:after="20"/>
              <w:ind w:left="57" w:right="57"/>
              <w:jc w:val="left"/>
              <w:rPr>
                <w:lang w:val="sv-SE"/>
              </w:rPr>
            </w:pPr>
            <w:r>
              <w:rPr>
                <w:lang w:val="sv-SE"/>
              </w:rPr>
              <w:t>Comments</w:t>
            </w:r>
          </w:p>
        </w:tc>
      </w:tr>
      <w:tr w:rsidR="000F572C" w14:paraId="78270F6B"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CA5F888" w14:textId="77777777" w:rsidR="000F572C" w:rsidRPr="00B31698"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63C4BC0" w14:textId="77777777" w:rsidR="000F572C" w:rsidRPr="005E382C" w:rsidRDefault="000F572C" w:rsidP="00A766A2">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0232F67F" w14:textId="77777777" w:rsidR="000F572C" w:rsidRPr="005E382C" w:rsidRDefault="000F572C" w:rsidP="00A766A2">
            <w:pPr>
              <w:pStyle w:val="TAC"/>
              <w:spacing w:before="20" w:after="20"/>
              <w:ind w:left="57" w:right="57"/>
              <w:jc w:val="left"/>
              <w:rPr>
                <w:lang w:val="en-GB"/>
              </w:rPr>
            </w:pPr>
          </w:p>
        </w:tc>
      </w:tr>
      <w:tr w:rsidR="000F572C" w14:paraId="54F35F0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D877F4D" w14:textId="77777777" w:rsidR="000F572C"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22B6818" w14:textId="77777777" w:rsidR="000F572C" w:rsidRDefault="000F572C" w:rsidP="00A766A2">
            <w:pPr>
              <w:pStyle w:val="TAC"/>
              <w:spacing w:before="20" w:after="20"/>
              <w:ind w:left="5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76452041" w14:textId="77777777" w:rsidR="000F572C" w:rsidRDefault="000F572C" w:rsidP="00A766A2">
            <w:pPr>
              <w:pStyle w:val="TAC"/>
              <w:spacing w:before="20" w:after="20"/>
              <w:ind w:left="57" w:right="57"/>
              <w:jc w:val="left"/>
              <w:rPr>
                <w:lang w:val="en-US" w:eastAsia="zh-CN"/>
              </w:rPr>
            </w:pPr>
          </w:p>
        </w:tc>
      </w:tr>
      <w:tr w:rsidR="000F572C" w:rsidRPr="006C112C" w14:paraId="0DBCC370"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790EA9B" w14:textId="77777777" w:rsidR="000F572C" w:rsidRDefault="000F572C"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D850118" w14:textId="77777777" w:rsidR="000F572C" w:rsidRPr="006C112C" w:rsidRDefault="000F572C"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6287C5D1" w14:textId="77777777" w:rsidR="000F572C" w:rsidRPr="006C112C" w:rsidRDefault="000F572C" w:rsidP="00A766A2">
            <w:pPr>
              <w:pStyle w:val="TAC"/>
              <w:spacing w:before="20" w:after="20"/>
              <w:ind w:left="417" w:right="57"/>
              <w:jc w:val="left"/>
              <w:rPr>
                <w:lang w:val="en-US" w:eastAsia="zh-CN"/>
              </w:rPr>
            </w:pPr>
          </w:p>
        </w:tc>
      </w:tr>
      <w:tr w:rsidR="000F572C" w14:paraId="6FC826A0"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DA2515E"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718470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969ED79" w14:textId="77777777" w:rsidR="000F572C" w:rsidRPr="00C601BD" w:rsidRDefault="000F572C" w:rsidP="00A766A2">
            <w:pPr>
              <w:pStyle w:val="TAC"/>
              <w:spacing w:before="20" w:after="20"/>
              <w:ind w:left="57" w:right="57"/>
              <w:jc w:val="left"/>
              <w:rPr>
                <w:lang w:val="en-US"/>
              </w:rPr>
            </w:pPr>
          </w:p>
        </w:tc>
      </w:tr>
      <w:tr w:rsidR="000F572C" w14:paraId="1DA9310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C7EC913" w14:textId="77777777" w:rsidR="000F572C" w:rsidRPr="008B27F0" w:rsidRDefault="000F572C"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56F4CEF8" w14:textId="77777777" w:rsidR="000F572C" w:rsidRPr="00FD3ADB" w:rsidRDefault="000F572C"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08B4DDAF" w14:textId="77777777" w:rsidR="000F572C" w:rsidRPr="00FD3ADB" w:rsidRDefault="000F572C" w:rsidP="00A766A2">
            <w:pPr>
              <w:rPr>
                <w:lang w:val="en-US"/>
              </w:rPr>
            </w:pPr>
          </w:p>
        </w:tc>
      </w:tr>
      <w:tr w:rsidR="000F572C" w14:paraId="30460C5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ECACB0E" w14:textId="77777777" w:rsidR="000F572C" w:rsidRPr="00C66B6D" w:rsidRDefault="000F572C"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44DCDF6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873746B" w14:textId="77777777" w:rsidR="000F572C" w:rsidRPr="00C601BD" w:rsidRDefault="000F572C" w:rsidP="00A766A2">
            <w:pPr>
              <w:pStyle w:val="TAC"/>
              <w:spacing w:before="20" w:after="20"/>
              <w:ind w:left="57" w:right="57"/>
              <w:jc w:val="left"/>
              <w:rPr>
                <w:lang w:val="en-US"/>
              </w:rPr>
            </w:pPr>
          </w:p>
        </w:tc>
      </w:tr>
      <w:tr w:rsidR="000F572C" w14:paraId="69121BF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A53DC18" w14:textId="77777777" w:rsidR="000F572C"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E2F3592" w14:textId="77777777" w:rsidR="000F572C"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04270C5E" w14:textId="77777777" w:rsidR="000F572C" w:rsidRDefault="000F572C" w:rsidP="00A766A2">
            <w:pPr>
              <w:pStyle w:val="TAC"/>
              <w:spacing w:before="20" w:after="20"/>
              <w:ind w:left="57" w:right="57"/>
              <w:jc w:val="left"/>
              <w:rPr>
                <w:lang w:val="en-US"/>
              </w:rPr>
            </w:pPr>
          </w:p>
        </w:tc>
      </w:tr>
      <w:tr w:rsidR="000F572C" w14:paraId="623BDFB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6C76D7A"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BBFDB9A"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A588D91" w14:textId="77777777" w:rsidR="000F572C" w:rsidRPr="00C601BD" w:rsidRDefault="000F572C" w:rsidP="00A766A2">
            <w:pPr>
              <w:pStyle w:val="TAC"/>
              <w:spacing w:before="20" w:after="20"/>
              <w:ind w:left="57" w:right="57"/>
              <w:jc w:val="left"/>
              <w:rPr>
                <w:lang w:val="en-US"/>
              </w:rPr>
            </w:pPr>
          </w:p>
        </w:tc>
      </w:tr>
      <w:tr w:rsidR="000F572C" w14:paraId="0003A22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E029333"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3D5E0F2"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2F238074" w14:textId="77777777" w:rsidR="000F572C" w:rsidRPr="00C601BD" w:rsidRDefault="000F572C" w:rsidP="00A766A2">
            <w:pPr>
              <w:pStyle w:val="TAC"/>
              <w:spacing w:before="20" w:after="20"/>
              <w:ind w:left="57" w:right="57"/>
              <w:jc w:val="left"/>
              <w:rPr>
                <w:lang w:val="en-US"/>
              </w:rPr>
            </w:pPr>
          </w:p>
        </w:tc>
      </w:tr>
      <w:tr w:rsidR="000F572C" w14:paraId="3C32DD7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66FAA7A"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4EBBFAC" w14:textId="77777777" w:rsidR="000F572C" w:rsidRPr="00BB6BB3" w:rsidRDefault="000F572C" w:rsidP="00A766A2">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0324F760" w14:textId="77777777" w:rsidR="000F572C" w:rsidRPr="00BB6BB3" w:rsidRDefault="000F572C" w:rsidP="00A766A2">
            <w:pPr>
              <w:pStyle w:val="TAC"/>
              <w:spacing w:before="20" w:after="20"/>
              <w:ind w:left="57" w:right="57"/>
              <w:jc w:val="left"/>
              <w:rPr>
                <w:lang w:val="en-GB"/>
              </w:rPr>
            </w:pPr>
          </w:p>
        </w:tc>
      </w:tr>
      <w:tr w:rsidR="000F572C" w:rsidRPr="007D69F9" w14:paraId="361214C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666767D"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3DC42D9" w14:textId="77777777" w:rsidR="000F572C" w:rsidRPr="00015D28"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3FD4377" w14:textId="77777777" w:rsidR="000F572C" w:rsidRPr="00015D28" w:rsidRDefault="000F572C" w:rsidP="00A766A2">
            <w:pPr>
              <w:pStyle w:val="TAC"/>
              <w:spacing w:before="20" w:after="20"/>
              <w:ind w:left="57" w:right="57"/>
              <w:jc w:val="left"/>
              <w:rPr>
                <w:lang w:val="en-US"/>
              </w:rPr>
            </w:pPr>
          </w:p>
        </w:tc>
      </w:tr>
      <w:tr w:rsidR="000F572C" w14:paraId="13E44597"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EB318DC"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7CDAD93"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888D1C5" w14:textId="77777777" w:rsidR="000F572C" w:rsidRPr="00C601BD" w:rsidRDefault="000F572C" w:rsidP="00A766A2">
            <w:pPr>
              <w:pStyle w:val="TAC"/>
              <w:spacing w:before="20" w:after="20"/>
              <w:ind w:left="57" w:right="57"/>
              <w:jc w:val="left"/>
              <w:rPr>
                <w:lang w:val="en-US"/>
              </w:rPr>
            </w:pPr>
          </w:p>
        </w:tc>
      </w:tr>
      <w:tr w:rsidR="000F572C" w14:paraId="5E47F906"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74E6F39"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70DAE7B"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42EB772E" w14:textId="77777777" w:rsidR="000F572C" w:rsidRPr="00C601BD" w:rsidRDefault="000F572C" w:rsidP="00A766A2">
            <w:pPr>
              <w:pStyle w:val="TAC"/>
              <w:spacing w:before="20" w:after="20"/>
              <w:ind w:left="57" w:right="57"/>
              <w:jc w:val="left"/>
              <w:rPr>
                <w:lang w:val="en-US"/>
              </w:rPr>
            </w:pPr>
          </w:p>
        </w:tc>
      </w:tr>
      <w:tr w:rsidR="000F572C" w14:paraId="1038E24E"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A2948CE"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CDAB05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CAC11F0" w14:textId="77777777" w:rsidR="000F572C" w:rsidRPr="00C601BD" w:rsidRDefault="000F572C" w:rsidP="00A766A2">
            <w:pPr>
              <w:pStyle w:val="TAC"/>
              <w:spacing w:before="20" w:after="20"/>
              <w:ind w:left="57" w:right="57"/>
              <w:jc w:val="left"/>
              <w:rPr>
                <w:lang w:val="en-US"/>
              </w:rPr>
            </w:pPr>
          </w:p>
        </w:tc>
      </w:tr>
      <w:tr w:rsidR="000F572C" w14:paraId="24FC1CD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14E9410"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E931FD2"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D38BECA" w14:textId="77777777" w:rsidR="000F572C" w:rsidRPr="00C601BD" w:rsidRDefault="000F572C" w:rsidP="00A766A2">
            <w:pPr>
              <w:pStyle w:val="TAC"/>
              <w:spacing w:before="20" w:after="20"/>
              <w:ind w:left="57" w:right="57"/>
              <w:jc w:val="left"/>
              <w:rPr>
                <w:lang w:val="en-US"/>
              </w:rPr>
            </w:pPr>
          </w:p>
        </w:tc>
      </w:tr>
    </w:tbl>
    <w:p w14:paraId="64446737" w14:textId="19D828EB" w:rsidR="000F572C" w:rsidRPr="000F572C" w:rsidRDefault="000F572C" w:rsidP="000F572C">
      <w:pPr>
        <w:sectPr w:rsidR="000F572C" w:rsidRPr="000F572C" w:rsidSect="009D5DE3">
          <w:footnotePr>
            <w:numRestart w:val="eachSect"/>
          </w:footnotePr>
          <w:pgSz w:w="11907" w:h="16840" w:code="9"/>
          <w:pgMar w:top="1418" w:right="1134" w:bottom="1134" w:left="1134" w:header="680" w:footer="567" w:gutter="0"/>
          <w:cols w:space="720"/>
          <w:docGrid w:linePitch="272"/>
        </w:sectPr>
      </w:pPr>
    </w:p>
    <w:p w14:paraId="2F38A6A3" w14:textId="33CF25F7" w:rsidR="00C01F33" w:rsidRPr="00CE0424" w:rsidRDefault="00370AC9" w:rsidP="00CE0424">
      <w:pPr>
        <w:pStyle w:val="Heading1"/>
      </w:pPr>
      <w:r>
        <w:lastRenderedPageBreak/>
        <w:t>4</w:t>
      </w:r>
      <w:r>
        <w:tab/>
      </w:r>
      <w:r w:rsidR="00C01F33" w:rsidRPr="00CE0424">
        <w:t>Conclusion</w:t>
      </w:r>
    </w:p>
    <w:p w14:paraId="2B5D8625" w14:textId="71133B4A" w:rsidR="008E065E" w:rsidRDefault="00370AC9" w:rsidP="008E065E">
      <w:pPr>
        <w:pStyle w:val="BodyText"/>
        <w:rPr>
          <w:b/>
          <w:bCs/>
        </w:rPr>
      </w:pPr>
      <w:r>
        <w:t>tbd</w:t>
      </w:r>
    </w:p>
    <w:p w14:paraId="5C3697E0" w14:textId="7934C7B4" w:rsidR="006E1C82" w:rsidRPr="00CE0424" w:rsidRDefault="006E1C82" w:rsidP="006E1C82">
      <w:pPr>
        <w:pStyle w:val="BodyText"/>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BodyText"/>
      </w:pPr>
      <w:bookmarkStart w:id="45" w:name="_In-sequence_SDU_delivery"/>
      <w:bookmarkEnd w:id="45"/>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GuoYinghao" w:date="2022-04-11T00:17:00Z" w:initials="H">
    <w:p w14:paraId="3A5A8007" w14:textId="77777777" w:rsidR="00C43775" w:rsidRDefault="00C43775" w:rsidP="00C43775">
      <w:pPr>
        <w:pStyle w:val="CommentText"/>
      </w:pPr>
      <w:r>
        <w:rPr>
          <w:rStyle w:val="CommentReference"/>
        </w:rPr>
        <w:annotationRef/>
      </w:r>
      <w:r>
        <w:rPr>
          <w:b/>
        </w:rPr>
        <w:t>[RIL]</w:t>
      </w:r>
      <w:r>
        <w:t xml:space="preserve">: H589 </w:t>
      </w:r>
      <w:r>
        <w:rPr>
          <w:b/>
        </w:rPr>
        <w:t>[Delegate]</w:t>
      </w:r>
      <w:r>
        <w:t xml:space="preserve">: Dawid Koziol </w:t>
      </w:r>
      <w:r>
        <w:rPr>
          <w:b/>
        </w:rPr>
        <w:t>[WI]</w:t>
      </w:r>
      <w:r>
        <w:t>:</w:t>
      </w:r>
      <w:r>
        <w:rPr>
          <w:color w:val="000000"/>
        </w:rPr>
        <w:t xml:space="preserve"> </w:t>
      </w:r>
      <w:r>
        <w:rPr>
          <w:b/>
          <w:bCs/>
        </w:rPr>
        <w:t>SISched</w:t>
      </w:r>
      <w:r>
        <w:rPr>
          <w:b/>
        </w:rPr>
        <w:t xml:space="preserve"> [Class]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CEE65DC" w14:textId="77777777" w:rsidR="00C43775" w:rsidRDefault="00C43775" w:rsidP="00C43775">
      <w:pPr>
        <w:pStyle w:val="CommentText"/>
      </w:pPr>
      <w:r>
        <w:rPr>
          <w:b/>
        </w:rPr>
        <w:t>[Description]</w:t>
      </w:r>
      <w:r>
        <w:t>: SIBs that were added as part of Rel-17 are missing here.</w:t>
      </w:r>
    </w:p>
    <w:p w14:paraId="20C6702E" w14:textId="77777777" w:rsidR="00C43775" w:rsidRDefault="00C43775" w:rsidP="00C43775">
      <w:pPr>
        <w:pStyle w:val="CommentText"/>
      </w:pPr>
      <w:r>
        <w:rPr>
          <w:b/>
        </w:rPr>
        <w:t>[Proposed Change]</w:t>
      </w:r>
      <w:r>
        <w:t xml:space="preserve">: </w:t>
      </w:r>
    </w:p>
    <w:p w14:paraId="77CA6495" w14:textId="77777777" w:rsidR="00C43775" w:rsidRDefault="00C43775" w:rsidP="00C43775">
      <w:pPr>
        <w:pStyle w:val="CommentText"/>
      </w:pPr>
      <w:r>
        <w:t xml:space="preserve">type                                ENUMERATED {sibType2, sibType3, sibType4, sibType5, sibType6, sibType7, sibType8, sibType9, sibType10-v1610, sibType11-v1610, sibType12-v1610, sibType13-v1610, </w:t>
      </w:r>
    </w:p>
    <w:p w14:paraId="2A819A19" w14:textId="77777777" w:rsidR="00C43775" w:rsidRDefault="00C43775" w:rsidP="00C43775">
      <w:pPr>
        <w:pStyle w:val="CommentText"/>
      </w:pPr>
      <w:r>
        <w:t xml:space="preserve">                                                     sibType14-v1610, </w:t>
      </w:r>
      <w:r>
        <w:rPr>
          <w:color w:val="FF0000"/>
          <w:u w:val="single"/>
        </w:rPr>
        <w:t>sibType15-v1700, sibType16-v1700, sibType17-v1700</w:t>
      </w:r>
      <w:r>
        <w:rPr>
          <w:strike/>
          <w:color w:val="FF0000"/>
        </w:rPr>
        <w:t>, spare3, spare2, spare1</w:t>
      </w:r>
      <w:r>
        <w:t>,...</w:t>
      </w:r>
      <w:r>
        <w:rPr>
          <w:color w:val="FF0000"/>
          <w:u w:val="single"/>
        </w:rPr>
        <w:t>, sibType18-v1700, sibType19-v1700, sibType20-v1700, sibType21-v1700</w:t>
      </w:r>
      <w:r>
        <w:t xml:space="preserve"> },</w:t>
      </w:r>
    </w:p>
    <w:p w14:paraId="49016F33" w14:textId="77777777" w:rsidR="00C43775" w:rsidRDefault="00C43775" w:rsidP="00C43775">
      <w:pPr>
        <w:pStyle w:val="CommentText"/>
      </w:pPr>
      <w:r>
        <w:rPr>
          <w:b/>
        </w:rPr>
        <w:t>[Comments]</w:t>
      </w:r>
      <w:r>
        <w:t>:</w:t>
      </w:r>
    </w:p>
  </w:comment>
  <w:comment w:id="1" w:author="(Huawei) GuoYinghao" w:date="2022-04-11T00:17:00Z" w:initials="H">
    <w:p w14:paraId="4312CFCF" w14:textId="77777777" w:rsidR="00C43775" w:rsidRDefault="00C43775" w:rsidP="00C43775">
      <w:pPr>
        <w:pStyle w:val="CommentText"/>
      </w:pPr>
      <w:r>
        <w:rPr>
          <w:rStyle w:val="CommentReference"/>
        </w:rPr>
        <w:annotationRef/>
      </w:r>
      <w:r>
        <w:rPr>
          <w:b/>
        </w:rPr>
        <w:t>[RIL]</w:t>
      </w:r>
      <w:r>
        <w:t xml:space="preserve">: H591 </w:t>
      </w:r>
      <w:r>
        <w:rPr>
          <w:b/>
        </w:rPr>
        <w:t>[Delegate]</w:t>
      </w:r>
      <w:r>
        <w:t xml:space="preserve">: Dawid Koziol </w:t>
      </w:r>
      <w:r>
        <w:rPr>
          <w:b/>
        </w:rPr>
        <w:t>[WI]</w:t>
      </w:r>
      <w:r>
        <w:t>:</w:t>
      </w:r>
      <w:r>
        <w:rPr>
          <w:color w:val="000000"/>
        </w:rPr>
        <w:t xml:space="preserve"> SISched</w:t>
      </w:r>
      <w:r>
        <w:t xml:space="preserve">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3BB2286" w14:textId="77777777" w:rsidR="00C43775" w:rsidRDefault="00C43775" w:rsidP="00C43775">
      <w:pPr>
        <w:pStyle w:val="CommentText"/>
      </w:pPr>
      <w:r>
        <w:rPr>
          <w:b/>
        </w:rPr>
        <w:t>[Description]</w:t>
      </w:r>
      <w:r>
        <w:t>: The network may utilize both schedulingInfoList/posSchedulingInfoList and schedulingInfoList2 at the same time. It should be clarified that SI windows of SI messages scheduled via schedulingInfoList/posSchedulingInfoList and schedulingInforList2 should not overlap in time.</w:t>
      </w:r>
    </w:p>
    <w:p w14:paraId="7D283ED9" w14:textId="77777777" w:rsidR="00C43775" w:rsidRDefault="00C43775" w:rsidP="00C43775">
      <w:pPr>
        <w:pStyle w:val="CommentText"/>
      </w:pPr>
      <w:r>
        <w:rPr>
          <w:b/>
        </w:rPr>
        <w:t>[Proposed Change]</w:t>
      </w:r>
      <w:r>
        <w:t>: Modify the field description as follows (one double space is also removed):</w:t>
      </w:r>
    </w:p>
    <w:p w14:paraId="0C0018AD" w14:textId="77777777" w:rsidR="00C43775" w:rsidRDefault="00C43775" w:rsidP="00C43775">
      <w:pPr>
        <w:pStyle w:val="CommentText"/>
      </w:pPr>
      <w:r w:rsidRPr="00795906">
        <w:rPr>
          <w:rFonts w:cs="Arial"/>
          <w:bCs/>
          <w:iCs/>
          <w:szCs w:val="18"/>
          <w:lang w:val="en-US" w:eastAsia="sv-SE"/>
        </w:rPr>
        <w:t>”This field</w:t>
      </w:r>
      <w:r>
        <w:rPr>
          <w:rFonts w:cs="Arial"/>
          <w:bCs/>
          <w:iCs/>
          <w:szCs w:val="18"/>
          <w:lang w:val="x-none" w:eastAsia="sv-SE"/>
        </w:rPr>
        <w:t xml:space="preserve"> indicates</w:t>
      </w:r>
      <w:r>
        <w:rPr>
          <w:rFonts w:cs="Arial"/>
          <w:szCs w:val="18"/>
          <w:lang w:val="en-US" w:eastAsia="x-none"/>
        </w:rPr>
        <w:t xml:space="preserve"> the SI </w:t>
      </w:r>
      <w:r>
        <w:rPr>
          <w:rFonts w:cs="Arial" w:hint="eastAsia"/>
          <w:szCs w:val="18"/>
          <w:lang w:val="en-US" w:eastAsia="zh-CN"/>
        </w:rPr>
        <w:t>window</w:t>
      </w:r>
      <w:r>
        <w:rPr>
          <w:rFonts w:cs="Arial"/>
          <w:szCs w:val="18"/>
          <w:lang w:val="en-US" w:eastAsia="x-none"/>
        </w:rPr>
        <w:t xml:space="preserve"> </w:t>
      </w:r>
      <w:r>
        <w:rPr>
          <w:rFonts w:cs="Arial"/>
          <w:strike/>
          <w:color w:val="FF0000"/>
          <w:szCs w:val="18"/>
          <w:u w:val="single"/>
          <w:lang w:val="en-US" w:eastAsia="x-none"/>
        </w:rPr>
        <w:t xml:space="preserve"> </w:t>
      </w:r>
      <w:r>
        <w:rPr>
          <w:rFonts w:cs="Arial"/>
          <w:szCs w:val="18"/>
          <w:lang w:val="en-US" w:eastAsia="x-none"/>
        </w:rPr>
        <w:t xml:space="preserve">position of the associated SI-message. </w:t>
      </w:r>
      <w:r>
        <w:t xml:space="preserve">The network provides </w:t>
      </w:r>
      <w:r>
        <w:rPr>
          <w:i/>
          <w:iCs/>
        </w:rPr>
        <w:t>si-WindowPosition</w:t>
      </w:r>
      <w:r>
        <w:t xml:space="preserve"> in an ascending order, i.e. </w:t>
      </w:r>
      <w:r>
        <w:rPr>
          <w:i/>
          <w:iCs/>
        </w:rPr>
        <w:t>si-WindowPosition</w:t>
      </w:r>
      <w:r>
        <w:t xml:space="preserve"> in the subsequent entry in </w:t>
      </w:r>
      <w:r>
        <w:rPr>
          <w:i/>
          <w:iCs/>
        </w:rPr>
        <w:t>schedulingInfoList2</w:t>
      </w:r>
      <w:r>
        <w:t xml:space="preserve"> has always value higher than in the previous entry of </w:t>
      </w:r>
      <w:r>
        <w:rPr>
          <w:i/>
          <w:iCs/>
        </w:rPr>
        <w:t>schedulingInfoList2</w:t>
      </w:r>
      <w:r>
        <w:rPr>
          <w:iCs/>
        </w:rPr>
        <w:t>.</w:t>
      </w:r>
      <w:r>
        <w:rPr>
          <w:rStyle w:val="CommentReference"/>
        </w:rPr>
        <w:annotationRef/>
      </w:r>
      <w:r>
        <w:rPr>
          <w:iCs/>
        </w:rPr>
        <w:t xml:space="preserve"> </w:t>
      </w:r>
      <w:r>
        <w:rPr>
          <w:iCs/>
          <w:color w:val="FF0000"/>
          <w:u w:val="single"/>
        </w:rPr>
        <w:t xml:space="preserve">The network always configures this field in a way which ensures that SI messages scheduled by </w:t>
      </w:r>
      <w:r>
        <w:rPr>
          <w:i/>
          <w:iCs/>
          <w:color w:val="FF0000"/>
          <w:u w:val="single"/>
        </w:rPr>
        <w:t>schedulingInfoList</w:t>
      </w:r>
      <w:r>
        <w:rPr>
          <w:iCs/>
          <w:color w:val="FF0000"/>
          <w:u w:val="single"/>
        </w:rPr>
        <w:t xml:space="preserve"> and/or </w:t>
      </w:r>
      <w:r>
        <w:rPr>
          <w:i/>
          <w:iCs/>
          <w:color w:val="FF0000"/>
          <w:u w:val="single"/>
        </w:rPr>
        <w:t xml:space="preserve">posSchedulingInfoList </w:t>
      </w:r>
      <w:r>
        <w:rPr>
          <w:iCs/>
          <w:color w:val="FF0000"/>
          <w:u w:val="single"/>
        </w:rPr>
        <w:t xml:space="preserve">do not overlap with SI messages scheduled by </w:t>
      </w:r>
      <w:r>
        <w:rPr>
          <w:i/>
          <w:iCs/>
          <w:color w:val="FF0000"/>
          <w:u w:val="single"/>
        </w:rPr>
        <w:t>schedulingInfoList2</w:t>
      </w:r>
      <w:r>
        <w:rPr>
          <w:iCs/>
        </w:rPr>
        <w:t>”</w:t>
      </w:r>
    </w:p>
    <w:p w14:paraId="7ABF527A" w14:textId="77777777" w:rsidR="00C43775" w:rsidRDefault="00C43775" w:rsidP="00C43775">
      <w:pPr>
        <w:pStyle w:val="CommentText"/>
      </w:pPr>
    </w:p>
    <w:p w14:paraId="18CC03EA" w14:textId="77777777" w:rsidR="00C43775" w:rsidRDefault="00C43775" w:rsidP="00C43775">
      <w:pPr>
        <w:pStyle w:val="CommentText"/>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016F33" w15:done="0"/>
  <w15:commentEx w15:paraId="18CC03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E9EA9" w16cex:dateUtc="2022-04-11T07:17:00Z"/>
  <w16cex:commentExtensible w16cex:durableId="260E9EAB" w16cex:dateUtc="2022-04-11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016F33" w16cid:durableId="260E9EA9"/>
  <w16cid:commentId w16cid:paraId="18CC03EA" w16cid:durableId="260E9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43B3" w14:textId="77777777" w:rsidR="00CB623E" w:rsidRDefault="00CB623E">
      <w:r>
        <w:separator/>
      </w:r>
    </w:p>
  </w:endnote>
  <w:endnote w:type="continuationSeparator" w:id="0">
    <w:p w14:paraId="56EFA16C" w14:textId="77777777" w:rsidR="00CB623E" w:rsidRDefault="00CB623E">
      <w:r>
        <w:continuationSeparator/>
      </w:r>
    </w:p>
  </w:endnote>
  <w:endnote w:type="continuationNotice" w:id="1">
    <w:p w14:paraId="0F8F9198" w14:textId="77777777" w:rsidR="00CB623E" w:rsidRDefault="00CB62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1578" w14:textId="77777777" w:rsidR="003D1380" w:rsidRDefault="003D1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AF61" w14:textId="50C05980"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D706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706F">
      <w:rPr>
        <w:rStyle w:val="PageNumber"/>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F00C" w14:textId="77777777" w:rsidR="003D1380" w:rsidRDefault="003D1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EABC" w14:textId="77777777" w:rsidR="00CB623E" w:rsidRDefault="00CB623E">
      <w:r>
        <w:separator/>
      </w:r>
    </w:p>
  </w:footnote>
  <w:footnote w:type="continuationSeparator" w:id="0">
    <w:p w14:paraId="55F7306D" w14:textId="77777777" w:rsidR="00CB623E" w:rsidRDefault="00CB623E">
      <w:r>
        <w:continuationSeparator/>
      </w:r>
    </w:p>
  </w:footnote>
  <w:footnote w:type="continuationNotice" w:id="1">
    <w:p w14:paraId="160B6AD0" w14:textId="77777777" w:rsidR="00CB623E" w:rsidRDefault="00CB62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EE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4A18" w14:textId="77777777" w:rsidR="003D1380" w:rsidRDefault="003D1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5E69" w14:textId="77777777" w:rsidR="003D1380" w:rsidRDefault="003D1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E20A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10A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754D4C"/>
    <w:multiLevelType w:val="hybridMultilevel"/>
    <w:tmpl w:val="343A22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E7E59B3"/>
    <w:multiLevelType w:val="hybridMultilevel"/>
    <w:tmpl w:val="83D62C82"/>
    <w:lvl w:ilvl="0" w:tplc="AFC0CE3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95221B"/>
    <w:multiLevelType w:val="hybridMultilevel"/>
    <w:tmpl w:val="37FC3330"/>
    <w:lvl w:ilvl="0" w:tplc="B37AE3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CB5D26"/>
    <w:multiLevelType w:val="hybridMultilevel"/>
    <w:tmpl w:val="7D664B32"/>
    <w:lvl w:ilvl="0" w:tplc="1D2C9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6021B"/>
    <w:multiLevelType w:val="hybridMultilevel"/>
    <w:tmpl w:val="EE32981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EA61CE6"/>
    <w:multiLevelType w:val="multilevel"/>
    <w:tmpl w:val="BBDE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7D6E2C66"/>
    <w:multiLevelType w:val="hybridMultilevel"/>
    <w:tmpl w:val="C78CFF04"/>
    <w:lvl w:ilvl="0" w:tplc="68C23A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4"/>
  </w:num>
  <w:num w:numId="2">
    <w:abstractNumId w:val="19"/>
  </w:num>
  <w:num w:numId="3">
    <w:abstractNumId w:val="15"/>
  </w:num>
  <w:num w:numId="4">
    <w:abstractNumId w:val="16"/>
  </w:num>
  <w:num w:numId="5">
    <w:abstractNumId w:val="11"/>
  </w:num>
  <w:num w:numId="6">
    <w:abstractNumId w:val="18"/>
  </w:num>
  <w:num w:numId="7">
    <w:abstractNumId w:val="23"/>
  </w:num>
  <w:num w:numId="8">
    <w:abstractNumId w:val="12"/>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7"/>
  </w:num>
  <w:num w:numId="18">
    <w:abstractNumId w:val="8"/>
  </w:num>
  <w:num w:numId="19">
    <w:abstractNumId w:val="6"/>
  </w:num>
  <w:num w:numId="20">
    <w:abstractNumId w:val="31"/>
  </w:num>
  <w:num w:numId="21">
    <w:abstractNumId w:val="13"/>
  </w:num>
  <w:num w:numId="22">
    <w:abstractNumId w:val="28"/>
  </w:num>
  <w:num w:numId="23">
    <w:abstractNumId w:val="27"/>
  </w:num>
  <w:num w:numId="24">
    <w:abstractNumId w:val="22"/>
  </w:num>
  <w:num w:numId="25">
    <w:abstractNumId w:val="33"/>
  </w:num>
  <w:num w:numId="26">
    <w:abstractNumId w:val="14"/>
  </w:num>
  <w:num w:numId="27">
    <w:abstractNumId w:val="10"/>
  </w:num>
  <w:num w:numId="28">
    <w:abstractNumId w:val="20"/>
  </w:num>
  <w:num w:numId="29">
    <w:abstractNumId w:val="22"/>
  </w:num>
  <w:num w:numId="30">
    <w:abstractNumId w:val="22"/>
  </w:num>
  <w:num w:numId="31">
    <w:abstractNumId w:val="22"/>
  </w:num>
  <w:num w:numId="32">
    <w:abstractNumId w:val="3"/>
  </w:num>
  <w:num w:numId="33">
    <w:abstractNumId w:val="30"/>
  </w:num>
  <w:num w:numId="34">
    <w:abstractNumId w:val="32"/>
  </w:num>
  <w:num w:numId="35">
    <w:abstractNumId w:val="26"/>
  </w:num>
  <w:num w:numId="36">
    <w:abstractNumId w:val="5"/>
  </w:num>
  <w:num w:numId="37">
    <w:abstractNumId w:val="29"/>
  </w:num>
  <w:num w:numId="38">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GuoYinghao">
    <w15:presenceInfo w15:providerId="None" w15:userId="(Huawei) GuoYingha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39CF"/>
    <w:rsid w:val="000A56F2"/>
    <w:rsid w:val="000A618E"/>
    <w:rsid w:val="000B0151"/>
    <w:rsid w:val="000B2719"/>
    <w:rsid w:val="000B3A8F"/>
    <w:rsid w:val="000B4AB9"/>
    <w:rsid w:val="000B58C3"/>
    <w:rsid w:val="000B61E9"/>
    <w:rsid w:val="000B7EE8"/>
    <w:rsid w:val="000C12BD"/>
    <w:rsid w:val="000C165A"/>
    <w:rsid w:val="000C283D"/>
    <w:rsid w:val="000C2E19"/>
    <w:rsid w:val="000C6CAA"/>
    <w:rsid w:val="000C775E"/>
    <w:rsid w:val="000D0D07"/>
    <w:rsid w:val="000D1E63"/>
    <w:rsid w:val="000D4797"/>
    <w:rsid w:val="000E0527"/>
    <w:rsid w:val="000E1E92"/>
    <w:rsid w:val="000E521B"/>
    <w:rsid w:val="000F06D6"/>
    <w:rsid w:val="000F0EB1"/>
    <w:rsid w:val="000F1106"/>
    <w:rsid w:val="000F3BE9"/>
    <w:rsid w:val="000F3F6C"/>
    <w:rsid w:val="000F572C"/>
    <w:rsid w:val="000F6DF3"/>
    <w:rsid w:val="001005FF"/>
    <w:rsid w:val="0010233F"/>
    <w:rsid w:val="0010287B"/>
    <w:rsid w:val="001062FB"/>
    <w:rsid w:val="001063E6"/>
    <w:rsid w:val="00113CF4"/>
    <w:rsid w:val="001153EA"/>
    <w:rsid w:val="00115643"/>
    <w:rsid w:val="00116765"/>
    <w:rsid w:val="00117007"/>
    <w:rsid w:val="001219F5"/>
    <w:rsid w:val="00121A20"/>
    <w:rsid w:val="001221D7"/>
    <w:rsid w:val="0012377F"/>
    <w:rsid w:val="00124314"/>
    <w:rsid w:val="00126B4A"/>
    <w:rsid w:val="00132FD0"/>
    <w:rsid w:val="001344C0"/>
    <w:rsid w:val="001346FA"/>
    <w:rsid w:val="00135252"/>
    <w:rsid w:val="0013758D"/>
    <w:rsid w:val="00137AB5"/>
    <w:rsid w:val="00137F0B"/>
    <w:rsid w:val="0014200E"/>
    <w:rsid w:val="00151E23"/>
    <w:rsid w:val="001526E0"/>
    <w:rsid w:val="001551B5"/>
    <w:rsid w:val="0015683A"/>
    <w:rsid w:val="001659C1"/>
    <w:rsid w:val="00173A8E"/>
    <w:rsid w:val="0017502C"/>
    <w:rsid w:val="0018028C"/>
    <w:rsid w:val="0018143F"/>
    <w:rsid w:val="00181FF8"/>
    <w:rsid w:val="00190AC1"/>
    <w:rsid w:val="0019341A"/>
    <w:rsid w:val="00195B40"/>
    <w:rsid w:val="00196CEC"/>
    <w:rsid w:val="00197DF9"/>
    <w:rsid w:val="001A1987"/>
    <w:rsid w:val="001A2564"/>
    <w:rsid w:val="001A6173"/>
    <w:rsid w:val="001A6CBA"/>
    <w:rsid w:val="001B0D97"/>
    <w:rsid w:val="001B5A5D"/>
    <w:rsid w:val="001C1CE5"/>
    <w:rsid w:val="001C3D2A"/>
    <w:rsid w:val="001D51BA"/>
    <w:rsid w:val="001D53E7"/>
    <w:rsid w:val="001D54EC"/>
    <w:rsid w:val="001D6342"/>
    <w:rsid w:val="001D6D53"/>
    <w:rsid w:val="001D706F"/>
    <w:rsid w:val="001E58E2"/>
    <w:rsid w:val="001E7AED"/>
    <w:rsid w:val="001F2025"/>
    <w:rsid w:val="001F30BB"/>
    <w:rsid w:val="001F3916"/>
    <w:rsid w:val="001F54C5"/>
    <w:rsid w:val="001F662C"/>
    <w:rsid w:val="001F7074"/>
    <w:rsid w:val="00200490"/>
    <w:rsid w:val="00201F3A"/>
    <w:rsid w:val="00203F96"/>
    <w:rsid w:val="00206325"/>
    <w:rsid w:val="002069B2"/>
    <w:rsid w:val="00206A8E"/>
    <w:rsid w:val="00207FA3"/>
    <w:rsid w:val="00210715"/>
    <w:rsid w:val="00213BAC"/>
    <w:rsid w:val="00214DA8"/>
    <w:rsid w:val="00215423"/>
    <w:rsid w:val="002158FA"/>
    <w:rsid w:val="002201BB"/>
    <w:rsid w:val="00220600"/>
    <w:rsid w:val="002224DB"/>
    <w:rsid w:val="00223FCB"/>
    <w:rsid w:val="002252C3"/>
    <w:rsid w:val="00225C54"/>
    <w:rsid w:val="002270E9"/>
    <w:rsid w:val="002270F2"/>
    <w:rsid w:val="00230765"/>
    <w:rsid w:val="00230D18"/>
    <w:rsid w:val="002319E4"/>
    <w:rsid w:val="00235632"/>
    <w:rsid w:val="00235872"/>
    <w:rsid w:val="00241559"/>
    <w:rsid w:val="002435B3"/>
    <w:rsid w:val="00244DF4"/>
    <w:rsid w:val="002458EB"/>
    <w:rsid w:val="002500C8"/>
    <w:rsid w:val="00253351"/>
    <w:rsid w:val="00257543"/>
    <w:rsid w:val="002617E7"/>
    <w:rsid w:val="00264228"/>
    <w:rsid w:val="00264334"/>
    <w:rsid w:val="0026473E"/>
    <w:rsid w:val="00266214"/>
    <w:rsid w:val="00267C83"/>
    <w:rsid w:val="00267CF8"/>
    <w:rsid w:val="0027144F"/>
    <w:rsid w:val="00271813"/>
    <w:rsid w:val="00271F3A"/>
    <w:rsid w:val="00273278"/>
    <w:rsid w:val="002737F4"/>
    <w:rsid w:val="002805F5"/>
    <w:rsid w:val="00280751"/>
    <w:rsid w:val="0028280A"/>
    <w:rsid w:val="00283159"/>
    <w:rsid w:val="002853D2"/>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587B"/>
    <w:rsid w:val="002E5B93"/>
    <w:rsid w:val="002E7CAE"/>
    <w:rsid w:val="002F2771"/>
    <w:rsid w:val="002F37A9"/>
    <w:rsid w:val="00301CE6"/>
    <w:rsid w:val="0030256B"/>
    <w:rsid w:val="0030501F"/>
    <w:rsid w:val="00307BA1"/>
    <w:rsid w:val="00311702"/>
    <w:rsid w:val="00311E82"/>
    <w:rsid w:val="003128AC"/>
    <w:rsid w:val="00313FD6"/>
    <w:rsid w:val="003143BD"/>
    <w:rsid w:val="00315363"/>
    <w:rsid w:val="00315E1B"/>
    <w:rsid w:val="003171D6"/>
    <w:rsid w:val="003203ED"/>
    <w:rsid w:val="00322C9F"/>
    <w:rsid w:val="00324D23"/>
    <w:rsid w:val="00330396"/>
    <w:rsid w:val="00331751"/>
    <w:rsid w:val="00334579"/>
    <w:rsid w:val="00335858"/>
    <w:rsid w:val="00336BC0"/>
    <w:rsid w:val="00336BDA"/>
    <w:rsid w:val="00342BD7"/>
    <w:rsid w:val="003434C7"/>
    <w:rsid w:val="00345EE5"/>
    <w:rsid w:val="00346DB5"/>
    <w:rsid w:val="003477B1"/>
    <w:rsid w:val="00355300"/>
    <w:rsid w:val="00357380"/>
    <w:rsid w:val="003602D9"/>
    <w:rsid w:val="003604CE"/>
    <w:rsid w:val="00364FF4"/>
    <w:rsid w:val="0036639D"/>
    <w:rsid w:val="00370AC9"/>
    <w:rsid w:val="00370E47"/>
    <w:rsid w:val="003742AC"/>
    <w:rsid w:val="003767FF"/>
    <w:rsid w:val="00377CE1"/>
    <w:rsid w:val="003819CA"/>
    <w:rsid w:val="003837A3"/>
    <w:rsid w:val="00385BF0"/>
    <w:rsid w:val="003939FF"/>
    <w:rsid w:val="003A2223"/>
    <w:rsid w:val="003A2A0F"/>
    <w:rsid w:val="003A45A1"/>
    <w:rsid w:val="003A5B0A"/>
    <w:rsid w:val="003A62CA"/>
    <w:rsid w:val="003A6BAC"/>
    <w:rsid w:val="003A70A4"/>
    <w:rsid w:val="003A7EF3"/>
    <w:rsid w:val="003B159C"/>
    <w:rsid w:val="003B369F"/>
    <w:rsid w:val="003B36A3"/>
    <w:rsid w:val="003B64BB"/>
    <w:rsid w:val="003B7FE5"/>
    <w:rsid w:val="003C1119"/>
    <w:rsid w:val="003C11C8"/>
    <w:rsid w:val="003C2702"/>
    <w:rsid w:val="003C7806"/>
    <w:rsid w:val="003D109F"/>
    <w:rsid w:val="003D1380"/>
    <w:rsid w:val="003D2478"/>
    <w:rsid w:val="003D3C45"/>
    <w:rsid w:val="003D48FC"/>
    <w:rsid w:val="003D5B1F"/>
    <w:rsid w:val="003E0F64"/>
    <w:rsid w:val="003E15FA"/>
    <w:rsid w:val="003E55E4"/>
    <w:rsid w:val="003E74E3"/>
    <w:rsid w:val="003F05C7"/>
    <w:rsid w:val="003F2CD4"/>
    <w:rsid w:val="003F6BBE"/>
    <w:rsid w:val="004000E8"/>
    <w:rsid w:val="00402E2B"/>
    <w:rsid w:val="00403888"/>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4515"/>
    <w:rsid w:val="004964F1"/>
    <w:rsid w:val="004A16BC"/>
    <w:rsid w:val="004A2B94"/>
    <w:rsid w:val="004B6F6A"/>
    <w:rsid w:val="004B7C0C"/>
    <w:rsid w:val="004C3898"/>
    <w:rsid w:val="004D1DD8"/>
    <w:rsid w:val="004D36B1"/>
    <w:rsid w:val="004D7EBD"/>
    <w:rsid w:val="004E2680"/>
    <w:rsid w:val="004E28F9"/>
    <w:rsid w:val="004E462E"/>
    <w:rsid w:val="004E56DC"/>
    <w:rsid w:val="004E7248"/>
    <w:rsid w:val="004E76F4"/>
    <w:rsid w:val="004F04A2"/>
    <w:rsid w:val="004F0B4E"/>
    <w:rsid w:val="004F0B6C"/>
    <w:rsid w:val="004F1258"/>
    <w:rsid w:val="004F2078"/>
    <w:rsid w:val="004F4DA3"/>
    <w:rsid w:val="005040BE"/>
    <w:rsid w:val="00506557"/>
    <w:rsid w:val="0050677A"/>
    <w:rsid w:val="00510068"/>
    <w:rsid w:val="005108D8"/>
    <w:rsid w:val="005116F9"/>
    <w:rsid w:val="00513EB0"/>
    <w:rsid w:val="005153A7"/>
    <w:rsid w:val="005219CF"/>
    <w:rsid w:val="00534B59"/>
    <w:rsid w:val="00536759"/>
    <w:rsid w:val="00537C62"/>
    <w:rsid w:val="00546408"/>
    <w:rsid w:val="00546970"/>
    <w:rsid w:val="00554E19"/>
    <w:rsid w:val="0056121F"/>
    <w:rsid w:val="00572505"/>
    <w:rsid w:val="0057773C"/>
    <w:rsid w:val="00582809"/>
    <w:rsid w:val="00582C8D"/>
    <w:rsid w:val="0058798C"/>
    <w:rsid w:val="005900FA"/>
    <w:rsid w:val="00591F52"/>
    <w:rsid w:val="005935A4"/>
    <w:rsid w:val="005948C2"/>
    <w:rsid w:val="00595DCA"/>
    <w:rsid w:val="0059779B"/>
    <w:rsid w:val="005A209A"/>
    <w:rsid w:val="005A662D"/>
    <w:rsid w:val="005B1409"/>
    <w:rsid w:val="005B35D7"/>
    <w:rsid w:val="005B392A"/>
    <w:rsid w:val="005B3AA3"/>
    <w:rsid w:val="005B60AD"/>
    <w:rsid w:val="005B6F83"/>
    <w:rsid w:val="005C2886"/>
    <w:rsid w:val="005C327C"/>
    <w:rsid w:val="005C4F56"/>
    <w:rsid w:val="005C63DD"/>
    <w:rsid w:val="005C74FB"/>
    <w:rsid w:val="005D090C"/>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A84"/>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6224"/>
    <w:rsid w:val="006771F9"/>
    <w:rsid w:val="00677674"/>
    <w:rsid w:val="006776D7"/>
    <w:rsid w:val="00681003"/>
    <w:rsid w:val="006817C9"/>
    <w:rsid w:val="00683ECE"/>
    <w:rsid w:val="00692451"/>
    <w:rsid w:val="00695FC2"/>
    <w:rsid w:val="00696949"/>
    <w:rsid w:val="00697052"/>
    <w:rsid w:val="006A46FB"/>
    <w:rsid w:val="006A5E28"/>
    <w:rsid w:val="006A697B"/>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3F81"/>
    <w:rsid w:val="006E4E39"/>
    <w:rsid w:val="006E5085"/>
    <w:rsid w:val="006E565E"/>
    <w:rsid w:val="006E673D"/>
    <w:rsid w:val="006E7D3B"/>
    <w:rsid w:val="006F1B70"/>
    <w:rsid w:val="006F341D"/>
    <w:rsid w:val="006F3CDE"/>
    <w:rsid w:val="006F58D4"/>
    <w:rsid w:val="006F6582"/>
    <w:rsid w:val="0070346E"/>
    <w:rsid w:val="00704EDB"/>
    <w:rsid w:val="00706101"/>
    <w:rsid w:val="00707072"/>
    <w:rsid w:val="00707D61"/>
    <w:rsid w:val="00711F75"/>
    <w:rsid w:val="00712287"/>
    <w:rsid w:val="00712772"/>
    <w:rsid w:val="007148D3"/>
    <w:rsid w:val="00715547"/>
    <w:rsid w:val="00715B9A"/>
    <w:rsid w:val="007257D0"/>
    <w:rsid w:val="00726EA6"/>
    <w:rsid w:val="00727208"/>
    <w:rsid w:val="00727680"/>
    <w:rsid w:val="007346EB"/>
    <w:rsid w:val="007348B1"/>
    <w:rsid w:val="007362A6"/>
    <w:rsid w:val="00736D7D"/>
    <w:rsid w:val="00740E58"/>
    <w:rsid w:val="007445A0"/>
    <w:rsid w:val="00745006"/>
    <w:rsid w:val="0074524B"/>
    <w:rsid w:val="00747D8B"/>
    <w:rsid w:val="0075116F"/>
    <w:rsid w:val="00751228"/>
    <w:rsid w:val="00754A3C"/>
    <w:rsid w:val="007571E1"/>
    <w:rsid w:val="00757A16"/>
    <w:rsid w:val="007604B2"/>
    <w:rsid w:val="00762A8C"/>
    <w:rsid w:val="00765281"/>
    <w:rsid w:val="00766223"/>
    <w:rsid w:val="00766BAD"/>
    <w:rsid w:val="007703A4"/>
    <w:rsid w:val="007721B0"/>
    <w:rsid w:val="007729A2"/>
    <w:rsid w:val="0077300B"/>
    <w:rsid w:val="007755F2"/>
    <w:rsid w:val="00776971"/>
    <w:rsid w:val="007802B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A73A5"/>
    <w:rsid w:val="007B3D2D"/>
    <w:rsid w:val="007B50AE"/>
    <w:rsid w:val="007B51DF"/>
    <w:rsid w:val="007B601E"/>
    <w:rsid w:val="007C05DD"/>
    <w:rsid w:val="007C26A6"/>
    <w:rsid w:val="007C3D18"/>
    <w:rsid w:val="007C60BF"/>
    <w:rsid w:val="007C6A07"/>
    <w:rsid w:val="007C75A1"/>
    <w:rsid w:val="007C77A5"/>
    <w:rsid w:val="007D04E5"/>
    <w:rsid w:val="007D11BA"/>
    <w:rsid w:val="007D5901"/>
    <w:rsid w:val="007D5A10"/>
    <w:rsid w:val="007D7526"/>
    <w:rsid w:val="007E4610"/>
    <w:rsid w:val="007E4715"/>
    <w:rsid w:val="007E505B"/>
    <w:rsid w:val="007E7091"/>
    <w:rsid w:val="0080297A"/>
    <w:rsid w:val="00803FAE"/>
    <w:rsid w:val="0080605F"/>
    <w:rsid w:val="00807786"/>
    <w:rsid w:val="00811449"/>
    <w:rsid w:val="00811FCB"/>
    <w:rsid w:val="008158D6"/>
    <w:rsid w:val="00817196"/>
    <w:rsid w:val="008235DB"/>
    <w:rsid w:val="00824AB4"/>
    <w:rsid w:val="00825C42"/>
    <w:rsid w:val="00825D25"/>
    <w:rsid w:val="00827D6F"/>
    <w:rsid w:val="008312A7"/>
    <w:rsid w:val="008376AC"/>
    <w:rsid w:val="008405B8"/>
    <w:rsid w:val="008444E8"/>
    <w:rsid w:val="00844E80"/>
    <w:rsid w:val="00846FE7"/>
    <w:rsid w:val="00850D99"/>
    <w:rsid w:val="00856911"/>
    <w:rsid w:val="00860E6B"/>
    <w:rsid w:val="008677FD"/>
    <w:rsid w:val="008706D4"/>
    <w:rsid w:val="00870721"/>
    <w:rsid w:val="00870F8A"/>
    <w:rsid w:val="008719A4"/>
    <w:rsid w:val="00871D23"/>
    <w:rsid w:val="00874312"/>
    <w:rsid w:val="0087437C"/>
    <w:rsid w:val="00875CD7"/>
    <w:rsid w:val="00876B4D"/>
    <w:rsid w:val="00877F18"/>
    <w:rsid w:val="008876FC"/>
    <w:rsid w:val="008941E3"/>
    <w:rsid w:val="00894A88"/>
    <w:rsid w:val="00895386"/>
    <w:rsid w:val="008A21FF"/>
    <w:rsid w:val="008A28A9"/>
    <w:rsid w:val="008A2CE2"/>
    <w:rsid w:val="008A2EBF"/>
    <w:rsid w:val="008A30AC"/>
    <w:rsid w:val="008A44B8"/>
    <w:rsid w:val="008A51A8"/>
    <w:rsid w:val="008A54C7"/>
    <w:rsid w:val="008A77D8"/>
    <w:rsid w:val="008B0483"/>
    <w:rsid w:val="008B120C"/>
    <w:rsid w:val="008B27F0"/>
    <w:rsid w:val="008B2DFA"/>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CFF"/>
    <w:rsid w:val="008F1EAB"/>
    <w:rsid w:val="008F33DC"/>
    <w:rsid w:val="008F477F"/>
    <w:rsid w:val="00902350"/>
    <w:rsid w:val="00902856"/>
    <w:rsid w:val="00902DA0"/>
    <w:rsid w:val="0090336B"/>
    <w:rsid w:val="009053AA"/>
    <w:rsid w:val="009067DB"/>
    <w:rsid w:val="00906939"/>
    <w:rsid w:val="00910B7D"/>
    <w:rsid w:val="00911DFB"/>
    <w:rsid w:val="009139D9"/>
    <w:rsid w:val="00914AD8"/>
    <w:rsid w:val="00914ED7"/>
    <w:rsid w:val="00916079"/>
    <w:rsid w:val="00917CE9"/>
    <w:rsid w:val="00920BF2"/>
    <w:rsid w:val="00922010"/>
    <w:rsid w:val="0092756E"/>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2762"/>
    <w:rsid w:val="00964157"/>
    <w:rsid w:val="0096430A"/>
    <w:rsid w:val="0096554B"/>
    <w:rsid w:val="0096584A"/>
    <w:rsid w:val="00971F08"/>
    <w:rsid w:val="0097603D"/>
    <w:rsid w:val="00976949"/>
    <w:rsid w:val="00980477"/>
    <w:rsid w:val="00985253"/>
    <w:rsid w:val="009853B3"/>
    <w:rsid w:val="00990630"/>
    <w:rsid w:val="00991761"/>
    <w:rsid w:val="009938FA"/>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E2C"/>
    <w:rsid w:val="009C403E"/>
    <w:rsid w:val="009D4FF0"/>
    <w:rsid w:val="009D5DE3"/>
    <w:rsid w:val="009D703C"/>
    <w:rsid w:val="009D718F"/>
    <w:rsid w:val="009E068F"/>
    <w:rsid w:val="009E14E0"/>
    <w:rsid w:val="009E35DB"/>
    <w:rsid w:val="009E47A3"/>
    <w:rsid w:val="009F08F3"/>
    <w:rsid w:val="009F344F"/>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607B"/>
    <w:rsid w:val="00A4797D"/>
    <w:rsid w:val="00A52E1D"/>
    <w:rsid w:val="00A537B7"/>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4AB8"/>
    <w:rsid w:val="00AB655E"/>
    <w:rsid w:val="00AC007F"/>
    <w:rsid w:val="00AC2588"/>
    <w:rsid w:val="00AC2ECD"/>
    <w:rsid w:val="00AC3119"/>
    <w:rsid w:val="00AC49FB"/>
    <w:rsid w:val="00AC5A10"/>
    <w:rsid w:val="00AC5B0F"/>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5F8B"/>
    <w:rsid w:val="00B372AA"/>
    <w:rsid w:val="00B40445"/>
    <w:rsid w:val="00B409E0"/>
    <w:rsid w:val="00B41888"/>
    <w:rsid w:val="00B45A52"/>
    <w:rsid w:val="00B46175"/>
    <w:rsid w:val="00B51749"/>
    <w:rsid w:val="00B548B7"/>
    <w:rsid w:val="00B664C7"/>
    <w:rsid w:val="00B739F6"/>
    <w:rsid w:val="00B7516F"/>
    <w:rsid w:val="00B752CC"/>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5597"/>
    <w:rsid w:val="00C227B9"/>
    <w:rsid w:val="00C268E6"/>
    <w:rsid w:val="00C279B5"/>
    <w:rsid w:val="00C27C45"/>
    <w:rsid w:val="00C3719D"/>
    <w:rsid w:val="00C37CB2"/>
    <w:rsid w:val="00C43775"/>
    <w:rsid w:val="00C445F1"/>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3A2C"/>
    <w:rsid w:val="00C87EAF"/>
    <w:rsid w:val="00C9027A"/>
    <w:rsid w:val="00C9068E"/>
    <w:rsid w:val="00C927B9"/>
    <w:rsid w:val="00C93814"/>
    <w:rsid w:val="00C93C4B"/>
    <w:rsid w:val="00C944AB"/>
    <w:rsid w:val="00C95B40"/>
    <w:rsid w:val="00CA1ED8"/>
    <w:rsid w:val="00CA2D63"/>
    <w:rsid w:val="00CA5D4C"/>
    <w:rsid w:val="00CB1F63"/>
    <w:rsid w:val="00CB623E"/>
    <w:rsid w:val="00CB7170"/>
    <w:rsid w:val="00CC040E"/>
    <w:rsid w:val="00CC0C9E"/>
    <w:rsid w:val="00CC111F"/>
    <w:rsid w:val="00CC2011"/>
    <w:rsid w:val="00CC3EA0"/>
    <w:rsid w:val="00CC7B45"/>
    <w:rsid w:val="00CD0EE8"/>
    <w:rsid w:val="00CD1188"/>
    <w:rsid w:val="00CD2ED1"/>
    <w:rsid w:val="00CD337B"/>
    <w:rsid w:val="00CE0424"/>
    <w:rsid w:val="00CE44EB"/>
    <w:rsid w:val="00CE7561"/>
    <w:rsid w:val="00CF0013"/>
    <w:rsid w:val="00CF1354"/>
    <w:rsid w:val="00CF3B1F"/>
    <w:rsid w:val="00CF3BF6"/>
    <w:rsid w:val="00CF625B"/>
    <w:rsid w:val="00CF687E"/>
    <w:rsid w:val="00D0308C"/>
    <w:rsid w:val="00D0349B"/>
    <w:rsid w:val="00D03E6A"/>
    <w:rsid w:val="00D06894"/>
    <w:rsid w:val="00D07C03"/>
    <w:rsid w:val="00D10249"/>
    <w:rsid w:val="00D115C3"/>
    <w:rsid w:val="00D11897"/>
    <w:rsid w:val="00D13135"/>
    <w:rsid w:val="00D13E4E"/>
    <w:rsid w:val="00D239A7"/>
    <w:rsid w:val="00D23F47"/>
    <w:rsid w:val="00D36E71"/>
    <w:rsid w:val="00D37D87"/>
    <w:rsid w:val="00D40B33"/>
    <w:rsid w:val="00D4318F"/>
    <w:rsid w:val="00D438BF"/>
    <w:rsid w:val="00D440F8"/>
    <w:rsid w:val="00D45602"/>
    <w:rsid w:val="00D546FF"/>
    <w:rsid w:val="00D55AD5"/>
    <w:rsid w:val="00D576CA"/>
    <w:rsid w:val="00D57E88"/>
    <w:rsid w:val="00D61AF5"/>
    <w:rsid w:val="00D63C51"/>
    <w:rsid w:val="00D652B5"/>
    <w:rsid w:val="00D66155"/>
    <w:rsid w:val="00D708B0"/>
    <w:rsid w:val="00D75370"/>
    <w:rsid w:val="00D77B1D"/>
    <w:rsid w:val="00D8021F"/>
    <w:rsid w:val="00D80383"/>
    <w:rsid w:val="00D823C6"/>
    <w:rsid w:val="00D8327F"/>
    <w:rsid w:val="00D86CA3"/>
    <w:rsid w:val="00D871CE"/>
    <w:rsid w:val="00D908C1"/>
    <w:rsid w:val="00D91421"/>
    <w:rsid w:val="00D9196D"/>
    <w:rsid w:val="00D92982"/>
    <w:rsid w:val="00D932AD"/>
    <w:rsid w:val="00DA305E"/>
    <w:rsid w:val="00DA5417"/>
    <w:rsid w:val="00DA56E8"/>
    <w:rsid w:val="00DB0A9F"/>
    <w:rsid w:val="00DB2F93"/>
    <w:rsid w:val="00DB377D"/>
    <w:rsid w:val="00DC2D36"/>
    <w:rsid w:val="00DC53EF"/>
    <w:rsid w:val="00DE5608"/>
    <w:rsid w:val="00DE58D0"/>
    <w:rsid w:val="00DE654F"/>
    <w:rsid w:val="00DF0B6E"/>
    <w:rsid w:val="00DF15E0"/>
    <w:rsid w:val="00DF37A0"/>
    <w:rsid w:val="00E04BBE"/>
    <w:rsid w:val="00E110E7"/>
    <w:rsid w:val="00E11B20"/>
    <w:rsid w:val="00E11F4C"/>
    <w:rsid w:val="00E16937"/>
    <w:rsid w:val="00E17869"/>
    <w:rsid w:val="00E17FA2"/>
    <w:rsid w:val="00E20B31"/>
    <w:rsid w:val="00E22330"/>
    <w:rsid w:val="00E244D2"/>
    <w:rsid w:val="00E30566"/>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2363"/>
    <w:rsid w:val="00EA7A41"/>
    <w:rsid w:val="00EB077B"/>
    <w:rsid w:val="00EB0D88"/>
    <w:rsid w:val="00EB4EA2"/>
    <w:rsid w:val="00EC24D5"/>
    <w:rsid w:val="00EC27C6"/>
    <w:rsid w:val="00EC4207"/>
    <w:rsid w:val="00EC5653"/>
    <w:rsid w:val="00EC6619"/>
    <w:rsid w:val="00EC71CE"/>
    <w:rsid w:val="00ED1006"/>
    <w:rsid w:val="00ED1B21"/>
    <w:rsid w:val="00EE63F2"/>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47D94"/>
    <w:rsid w:val="00F5060E"/>
    <w:rsid w:val="00F507D1"/>
    <w:rsid w:val="00F519CE"/>
    <w:rsid w:val="00F51ADA"/>
    <w:rsid w:val="00F539D2"/>
    <w:rsid w:val="00F60203"/>
    <w:rsid w:val="00F607C5"/>
    <w:rsid w:val="00F60DEA"/>
    <w:rsid w:val="00F6302A"/>
    <w:rsid w:val="00F63950"/>
    <w:rsid w:val="00F64C2B"/>
    <w:rsid w:val="00F651BE"/>
    <w:rsid w:val="00F66EDF"/>
    <w:rsid w:val="00F67F53"/>
    <w:rsid w:val="00F703BE"/>
    <w:rsid w:val="00F70BCA"/>
    <w:rsid w:val="00F71165"/>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A6F"/>
    <w:rsid w:val="00FB30DB"/>
    <w:rsid w:val="00FB4C80"/>
    <w:rsid w:val="00FB66E1"/>
    <w:rsid w:val="00FB6A6A"/>
    <w:rsid w:val="00FC00DB"/>
    <w:rsid w:val="00FC7429"/>
    <w:rsid w:val="00FD07F6"/>
    <w:rsid w:val="00FD1EC8"/>
    <w:rsid w:val="00FD3ADB"/>
    <w:rsid w:val="00FD47ED"/>
    <w:rsid w:val="00FD74DB"/>
    <w:rsid w:val="00FD7660"/>
    <w:rsid w:val="00FE0655"/>
    <w:rsid w:val="00FE2365"/>
    <w:rsid w:val="00FE37D7"/>
    <w:rsid w:val="00FE4C7B"/>
    <w:rsid w:val="00FE7336"/>
    <w:rsid w:val="00FE787C"/>
    <w:rsid w:val="00FE7D3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FBD5C0"/>
  <w15:docId w15:val="{847CF7E4-294A-47BB-8CE4-990D1A0A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styleId="UnresolvedMention">
    <w:name w:val="Unresolved Mention"/>
    <w:basedOn w:val="DefaultParagraphFont"/>
    <w:uiPriority w:val="99"/>
    <w:semiHidden/>
    <w:unhideWhenUsed/>
    <w:rsid w:val="00336BC0"/>
    <w:rPr>
      <w:color w:val="605E5C"/>
      <w:shd w:val="clear" w:color="auto" w:fill="E1DFDD"/>
    </w:rPr>
  </w:style>
  <w:style w:type="paragraph" w:customStyle="1" w:styleId="Doc-title">
    <w:name w:val="Doc-title"/>
    <w:basedOn w:val="Normal"/>
    <w:next w:val="Doc-text2"/>
    <w:link w:val="Doc-titleChar"/>
    <w:qFormat/>
    <w:rsid w:val="00D914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91421"/>
    <w:rPr>
      <w:rFonts w:ascii="Arial" w:eastAsia="MS Mincho" w:hAnsi="Arial"/>
      <w:noProof/>
      <w:szCs w:val="24"/>
    </w:rPr>
  </w:style>
  <w:style w:type="paragraph" w:customStyle="1" w:styleId="Agreement">
    <w:name w:val="Agreement"/>
    <w:basedOn w:val="Normal"/>
    <w:next w:val="Doc-text2"/>
    <w:uiPriority w:val="99"/>
    <w:qFormat/>
    <w:rsid w:val="00D91421"/>
    <w:pPr>
      <w:numPr>
        <w:numId w:val="33"/>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92756E"/>
    <w:rPr>
      <w:rFonts w:ascii="Times New Roman" w:hAnsi="Times New Roman"/>
      <w:lang w:eastAsia="ja-JP"/>
    </w:rPr>
  </w:style>
  <w:style w:type="paragraph" w:styleId="NormalWeb">
    <w:name w:val="Normal (Web)"/>
    <w:basedOn w:val="Normal"/>
    <w:uiPriority w:val="99"/>
    <w:semiHidden/>
    <w:unhideWhenUsed/>
    <w:rsid w:val="00330396"/>
    <w:pPr>
      <w:overflowPunct/>
      <w:autoSpaceDE/>
      <w:autoSpaceDN/>
      <w:adjustRightInd/>
      <w:spacing w:before="100" w:beforeAutospacing="1" w:after="100" w:afterAutospacing="1"/>
      <w:textAlignment w:val="auto"/>
    </w:pPr>
    <w:rPr>
      <w:rFonts w:eastAsia="Times New Roman"/>
      <w:sz w:val="24"/>
      <w:szCs w:val="24"/>
      <w:lang w:val="en-SE" w:eastAsia="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724837343">
      <w:bodyDiv w:val="1"/>
      <w:marLeft w:val="0"/>
      <w:marRight w:val="0"/>
      <w:marTop w:val="0"/>
      <w:marBottom w:val="0"/>
      <w:divBdr>
        <w:top w:val="none" w:sz="0" w:space="0" w:color="auto"/>
        <w:left w:val="none" w:sz="0" w:space="0" w:color="auto"/>
        <w:bottom w:val="none" w:sz="0" w:space="0" w:color="auto"/>
        <w:right w:val="none" w:sz="0" w:space="0" w:color="auto"/>
      </w:divBdr>
    </w:div>
    <w:div w:id="727264549">
      <w:bodyDiv w:val="1"/>
      <w:marLeft w:val="0"/>
      <w:marRight w:val="0"/>
      <w:marTop w:val="0"/>
      <w:marBottom w:val="0"/>
      <w:divBdr>
        <w:top w:val="none" w:sz="0" w:space="0" w:color="auto"/>
        <w:left w:val="none" w:sz="0" w:space="0" w:color="auto"/>
        <w:bottom w:val="none" w:sz="0" w:space="0" w:color="auto"/>
        <w:right w:val="none" w:sz="0" w:space="0" w:color="auto"/>
      </w:divBdr>
    </w:div>
    <w:div w:id="864517311">
      <w:bodyDiv w:val="1"/>
      <w:marLeft w:val="0"/>
      <w:marRight w:val="0"/>
      <w:marTop w:val="0"/>
      <w:marBottom w:val="0"/>
      <w:divBdr>
        <w:top w:val="none" w:sz="0" w:space="0" w:color="auto"/>
        <w:left w:val="none" w:sz="0" w:space="0" w:color="auto"/>
        <w:bottom w:val="none" w:sz="0" w:space="0" w:color="auto"/>
        <w:right w:val="none" w:sz="0" w:space="0" w:color="auto"/>
      </w:divBdr>
    </w:div>
    <w:div w:id="914632804">
      <w:bodyDiv w:val="1"/>
      <w:marLeft w:val="0"/>
      <w:marRight w:val="0"/>
      <w:marTop w:val="0"/>
      <w:marBottom w:val="0"/>
      <w:divBdr>
        <w:top w:val="none" w:sz="0" w:space="0" w:color="auto"/>
        <w:left w:val="none" w:sz="0" w:space="0" w:color="auto"/>
        <w:bottom w:val="none" w:sz="0" w:space="0" w:color="auto"/>
        <w:right w:val="none" w:sz="0" w:space="0" w:color="auto"/>
      </w:divBdr>
    </w:div>
    <w:div w:id="1283459540">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18-e%5D/%5BPost118-e%5D%5B023%5D%5BNR17%5D%20RRC%20(Ericsson)"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BB5A6D7-A9B3-4F95-82DC-226C28DA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39141-503B-4D5D-9F30-7C7C1144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270</TotalTime>
  <Pages>11</Pages>
  <Words>2177</Words>
  <Characters>16585</Characters>
  <Application>Microsoft Office Word</Application>
  <DocSecurity>0</DocSecurity>
  <Lines>571</Lines>
  <Paragraphs>347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18415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DMRS-BundlingPUCCH-Config</cp:lastModifiedBy>
  <cp:revision>55</cp:revision>
  <cp:lastPrinted>2008-01-31T07:09:00Z</cp:lastPrinted>
  <dcterms:created xsi:type="dcterms:W3CDTF">2022-05-19T14:30:00Z</dcterms:created>
  <dcterms:modified xsi:type="dcterms:W3CDTF">2022-05-23T22:27:00Z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ies>
</file>