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4E8C88" w14:textId="3A08C80F"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57343E">
        <w:rPr>
          <w:rFonts w:ascii="Arial" w:hAnsi="Arial" w:cs="Arial"/>
          <w:b/>
          <w:sz w:val="24"/>
          <w:szCs w:val="24"/>
        </w:rPr>
        <w:t>9</w:t>
      </w:r>
      <w:r w:rsidR="0056525A">
        <w:rPr>
          <w:rFonts w:ascii="Arial" w:hAnsi="Arial" w:cs="Arial"/>
          <w:b/>
          <w:sz w:val="24"/>
          <w:szCs w:val="24"/>
        </w:rPr>
        <w:t>5</w:t>
      </w:r>
      <w:r w:rsidR="0020314C">
        <w:rPr>
          <w:rFonts w:ascii="Arial" w:hAnsi="Arial" w:cs="Arial"/>
          <w:b/>
          <w:sz w:val="24"/>
          <w:szCs w:val="24"/>
        </w:rPr>
        <w:t>-</w:t>
      </w:r>
      <w:r w:rsidR="00DA004C">
        <w:rPr>
          <w:rFonts w:ascii="Arial" w:hAnsi="Arial" w:cs="Arial"/>
          <w:b/>
          <w:sz w:val="24"/>
          <w:szCs w:val="24"/>
        </w:rPr>
        <w:t>e</w:t>
      </w:r>
      <w:r w:rsidR="00AF3414">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530601">
        <w:rPr>
          <w:rFonts w:ascii="Arial" w:hAnsi="Arial" w:cs="Arial"/>
          <w:b/>
          <w:sz w:val="24"/>
          <w:szCs w:val="24"/>
        </w:rPr>
        <w:tab/>
      </w:r>
      <w:r w:rsidR="006616B9" w:rsidRPr="006616B9">
        <w:rPr>
          <w:rFonts w:ascii="Arial" w:hAnsi="Arial" w:cs="Arial"/>
          <w:b/>
          <w:sz w:val="24"/>
          <w:szCs w:val="24"/>
        </w:rPr>
        <w:t>RP-</w:t>
      </w:r>
      <w:r w:rsidR="00261613" w:rsidRPr="006616B9">
        <w:rPr>
          <w:rFonts w:ascii="Arial" w:hAnsi="Arial" w:cs="Arial"/>
          <w:b/>
          <w:sz w:val="24"/>
          <w:szCs w:val="24"/>
        </w:rPr>
        <w:t>2</w:t>
      </w:r>
      <w:r w:rsidR="00261613">
        <w:rPr>
          <w:rFonts w:ascii="Arial" w:hAnsi="Arial" w:cs="Arial"/>
          <w:b/>
          <w:sz w:val="24"/>
          <w:szCs w:val="24"/>
        </w:rPr>
        <w:t>20132</w:t>
      </w:r>
    </w:p>
    <w:p w14:paraId="6B71FE71" w14:textId="55E3EA72" w:rsidR="00F86A73" w:rsidRPr="004B566C" w:rsidRDefault="00DA004C" w:rsidP="004B566C">
      <w:pPr>
        <w:tabs>
          <w:tab w:val="left" w:pos="567"/>
        </w:tabs>
        <w:rPr>
          <w:rFonts w:ascii="Arial" w:hAnsi="Arial" w:cs="Arial"/>
          <w:b/>
          <w:sz w:val="24"/>
        </w:rPr>
      </w:pPr>
      <w:r>
        <w:rPr>
          <w:rFonts w:ascii="Arial" w:hAnsi="Arial" w:cs="Arial"/>
          <w:b/>
          <w:sz w:val="24"/>
        </w:rPr>
        <w:t>Electronic Meeting</w:t>
      </w:r>
      <w:r w:rsidR="00C266F9" w:rsidRPr="001A659D">
        <w:rPr>
          <w:rFonts w:ascii="Arial" w:hAnsi="Arial" w:cs="Arial"/>
          <w:b/>
          <w:sz w:val="24"/>
        </w:rPr>
        <w:t>,</w:t>
      </w:r>
      <w:r w:rsidR="00D17794" w:rsidRPr="001A659D">
        <w:rPr>
          <w:rFonts w:ascii="Arial" w:hAnsi="Arial" w:cs="Arial"/>
          <w:b/>
          <w:sz w:val="24"/>
        </w:rPr>
        <w:t xml:space="preserve"> </w:t>
      </w:r>
      <w:r w:rsidR="0056525A">
        <w:rPr>
          <w:rFonts w:ascii="Arial" w:hAnsi="Arial" w:cs="Arial"/>
          <w:b/>
          <w:sz w:val="24"/>
        </w:rPr>
        <w:t>March 17th</w:t>
      </w:r>
      <w:r w:rsidR="00ED4613">
        <w:rPr>
          <w:rFonts w:ascii="Arial" w:hAnsi="Arial" w:cs="Arial"/>
          <w:b/>
          <w:sz w:val="24"/>
        </w:rPr>
        <w:t xml:space="preserve"> </w:t>
      </w:r>
      <w:r w:rsidR="0056525A">
        <w:rPr>
          <w:rFonts w:ascii="Arial" w:hAnsi="Arial" w:cs="Arial"/>
          <w:b/>
          <w:sz w:val="24"/>
        </w:rPr>
        <w:t>-23</w:t>
      </w:r>
      <w:r w:rsidR="0056525A" w:rsidRPr="0056525A">
        <w:rPr>
          <w:rFonts w:ascii="Arial" w:hAnsi="Arial" w:cs="Arial"/>
          <w:b/>
          <w:sz w:val="24"/>
          <w:vertAlign w:val="superscript"/>
        </w:rPr>
        <w:t>rd</w:t>
      </w:r>
      <w:r w:rsidR="00D17794" w:rsidRPr="001A659D">
        <w:rPr>
          <w:rFonts w:ascii="Arial" w:hAnsi="Arial" w:cs="Arial"/>
          <w:b/>
          <w:sz w:val="24"/>
        </w:rPr>
        <w:t xml:space="preserve">, </w:t>
      </w:r>
      <w:r w:rsidR="00EB669C" w:rsidRPr="001A659D">
        <w:rPr>
          <w:rFonts w:ascii="Arial" w:hAnsi="Arial" w:cs="Arial"/>
          <w:b/>
          <w:sz w:val="24"/>
        </w:rPr>
        <w:t>20</w:t>
      </w:r>
      <w:r w:rsidR="00EB669C">
        <w:rPr>
          <w:rFonts w:ascii="Arial" w:hAnsi="Arial" w:cs="Arial"/>
          <w:b/>
          <w:sz w:val="24"/>
        </w:rPr>
        <w:t>2</w:t>
      </w:r>
      <w:r w:rsidR="0056525A">
        <w:rPr>
          <w:rFonts w:ascii="Arial" w:hAnsi="Arial" w:cs="Arial"/>
          <w:b/>
          <w:sz w:val="24"/>
        </w:rPr>
        <w:t>2</w:t>
      </w:r>
      <w:r w:rsidR="0055430F">
        <w:rPr>
          <w:rFonts w:ascii="Arial" w:hAnsi="Arial" w:cs="Arial"/>
          <w:b/>
          <w:sz w:val="24"/>
        </w:rPr>
        <w:tab/>
      </w:r>
      <w:r w:rsidR="0055430F">
        <w:rPr>
          <w:rFonts w:ascii="Arial" w:hAnsi="Arial" w:cs="Arial"/>
          <w:b/>
          <w:sz w:val="24"/>
        </w:rPr>
        <w:tab/>
      </w:r>
      <w:r w:rsidR="0055430F">
        <w:rPr>
          <w:rFonts w:ascii="Arial" w:hAnsi="Arial" w:cs="Arial"/>
          <w:b/>
          <w:sz w:val="24"/>
        </w:rPr>
        <w:tab/>
      </w:r>
      <w:r w:rsidR="0055430F">
        <w:rPr>
          <w:rFonts w:ascii="Arial" w:hAnsi="Arial" w:cs="Arial"/>
          <w:b/>
          <w:sz w:val="24"/>
        </w:rPr>
        <w:tab/>
      </w:r>
      <w:r w:rsidR="00FB6B41">
        <w:rPr>
          <w:rFonts w:ascii="Arial" w:hAnsi="Arial" w:cs="Arial"/>
          <w:b/>
          <w:sz w:val="24"/>
        </w:rPr>
        <w:tab/>
      </w:r>
      <w:r w:rsidR="00FB6B41">
        <w:rPr>
          <w:rFonts w:ascii="Arial" w:hAnsi="Arial" w:cs="Arial"/>
          <w:b/>
          <w:sz w:val="24"/>
        </w:rPr>
        <w:tab/>
      </w:r>
      <w:r w:rsidR="000474B4" w:rsidRPr="000474B4">
        <w:rPr>
          <w:rFonts w:ascii="Arial" w:hAnsi="Arial" w:cs="Arial"/>
          <w:i/>
          <w:sz w:val="24"/>
        </w:rPr>
        <w:t>rev from</w:t>
      </w:r>
      <w:r w:rsidR="000474B4">
        <w:rPr>
          <w:rFonts w:ascii="Arial" w:hAnsi="Arial" w:cs="Arial"/>
          <w:b/>
          <w:sz w:val="24"/>
        </w:rPr>
        <w:t xml:space="preserve"> </w:t>
      </w:r>
      <w:r w:rsidR="0055430F" w:rsidRPr="0055430F">
        <w:rPr>
          <w:rFonts w:ascii="Arial" w:hAnsi="Arial" w:cs="Arial"/>
          <w:i/>
          <w:sz w:val="24"/>
        </w:rPr>
        <w:t>RP-</w:t>
      </w:r>
      <w:r w:rsidR="00ED4613" w:rsidRPr="0055430F">
        <w:rPr>
          <w:rFonts w:ascii="Arial" w:hAnsi="Arial" w:cs="Arial"/>
          <w:i/>
          <w:sz w:val="24"/>
        </w:rPr>
        <w:t>21</w:t>
      </w:r>
      <w:r w:rsidR="0056525A">
        <w:rPr>
          <w:rFonts w:ascii="Arial" w:hAnsi="Arial" w:cs="Arial"/>
          <w:i/>
          <w:sz w:val="24"/>
        </w:rPr>
        <w:t>2803</w:t>
      </w:r>
    </w:p>
    <w:p w14:paraId="0F3B285E" w14:textId="77777777" w:rsidR="00F86A73" w:rsidRPr="006C4E32" w:rsidRDefault="00D45B2F" w:rsidP="006C4E32">
      <w:pPr>
        <w:pStyle w:val="Titre2"/>
        <w:jc w:val="center"/>
        <w:rPr>
          <w:u w:val="single"/>
        </w:rPr>
      </w:pPr>
      <w:r w:rsidRPr="006C4E32">
        <w:rPr>
          <w:u w:val="single"/>
        </w:rPr>
        <w:t xml:space="preserve">Status Report </w:t>
      </w:r>
      <w:r w:rsidR="00F86A73" w:rsidRPr="006C4E32">
        <w:rPr>
          <w:u w:val="single"/>
        </w:rPr>
        <w:t>to TSG</w:t>
      </w:r>
    </w:p>
    <w:p w14:paraId="6B88669A" w14:textId="1463F5E1" w:rsidR="00D45B2F" w:rsidRDefault="00D45B2F" w:rsidP="00D45B2F">
      <w:pPr>
        <w:tabs>
          <w:tab w:val="left" w:pos="567"/>
        </w:tabs>
        <w:rPr>
          <w:rFonts w:ascii="Arial" w:hAnsi="Arial" w:cs="Arial"/>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DD2758" w:rsidRPr="00CC2962">
        <w:rPr>
          <w:rFonts w:ascii="Arial" w:hAnsi="Arial" w:cs="Arial"/>
        </w:rPr>
        <w:t>9.</w:t>
      </w:r>
      <w:r w:rsidR="00261613">
        <w:rPr>
          <w:rFonts w:ascii="Arial" w:hAnsi="Arial" w:cs="Arial"/>
        </w:rPr>
        <w:t>5</w:t>
      </w:r>
      <w:r w:rsidR="00DD2758" w:rsidRPr="00CC2962">
        <w:rPr>
          <w:rFonts w:ascii="Arial" w:hAnsi="Arial" w:cs="Arial"/>
        </w:rPr>
        <w:t>.2.2</w:t>
      </w:r>
      <w:r w:rsidR="00A416EC">
        <w:rPr>
          <w:rFonts w:ascii="Arial" w:hAnsi="Arial" w:cs="Arial"/>
        </w:rPr>
        <w:t xml:space="preserve"> </w:t>
      </w:r>
      <w:r w:rsidR="00B12E3F" w:rsidRPr="00B12E3F">
        <w:rPr>
          <w:rFonts w:ascii="Arial" w:hAnsi="Arial" w:cs="Arial"/>
        </w:rPr>
        <w:t xml:space="preserve">- Solutions for NR to support NTN [RAN2 WI: </w:t>
      </w:r>
      <w:proofErr w:type="spellStart"/>
      <w:r w:rsidR="00B12E3F" w:rsidRPr="00B12E3F">
        <w:rPr>
          <w:rFonts w:ascii="Arial" w:hAnsi="Arial" w:cs="Arial"/>
        </w:rPr>
        <w:t>NR_NTN_solutions</w:t>
      </w:r>
      <w:proofErr w:type="spellEnd"/>
      <w:r w:rsidR="00B12E3F" w:rsidRPr="00B12E3F">
        <w:rPr>
          <w:rFonts w:ascii="Arial" w:hAnsi="Arial" w:cs="Arial"/>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51F94C51" w14:textId="77777777" w:rsidTr="00871653">
        <w:tc>
          <w:tcPr>
            <w:tcW w:w="2436" w:type="dxa"/>
            <w:shd w:val="clear" w:color="auto" w:fill="auto"/>
          </w:tcPr>
          <w:p w14:paraId="6AD51495"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0B83950A" w14:textId="20964591" w:rsidR="00593315" w:rsidRPr="008836AC" w:rsidRDefault="00757084" w:rsidP="001A248F">
            <w:pPr>
              <w:tabs>
                <w:tab w:val="left" w:pos="567"/>
              </w:tabs>
              <w:spacing w:after="0"/>
              <w:rPr>
                <w:rFonts w:ascii="Arial" w:hAnsi="Arial" w:cs="Arial"/>
              </w:rPr>
            </w:pPr>
            <w:r w:rsidRPr="00757084">
              <w:rPr>
                <w:rFonts w:ascii="Arial" w:hAnsi="Arial" w:cs="Arial"/>
              </w:rPr>
              <w:t>Solutions for NR to support non-terrestrial networks (NTN)</w:t>
            </w:r>
          </w:p>
        </w:tc>
      </w:tr>
      <w:tr w:rsidR="00871653" w:rsidRPr="008836AC" w14:paraId="2E8135AF" w14:textId="77777777" w:rsidTr="00871653">
        <w:tc>
          <w:tcPr>
            <w:tcW w:w="2436" w:type="dxa"/>
            <w:shd w:val="clear" w:color="auto" w:fill="auto"/>
          </w:tcPr>
          <w:p w14:paraId="63F1954B"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45F93E3B" w14:textId="77777777" w:rsidR="00871653" w:rsidRPr="00926CD7" w:rsidRDefault="00871653" w:rsidP="001A248F">
            <w:pPr>
              <w:tabs>
                <w:tab w:val="left" w:pos="567"/>
              </w:tabs>
              <w:spacing w:after="0"/>
              <w:rPr>
                <w:rFonts w:ascii="Arial" w:hAnsi="Arial" w:cs="Arial"/>
                <w:lang w:eastAsia="ja-JP"/>
              </w:rPr>
            </w:pPr>
            <w:r w:rsidRPr="00926CD7">
              <w:rPr>
                <w:rFonts w:ascii="Arial" w:hAnsi="Arial" w:cs="Arial"/>
              </w:rPr>
              <w:t>Study Item:</w:t>
            </w:r>
            <w:r w:rsidRPr="00926CD7">
              <w:rPr>
                <w:rFonts w:ascii="Arial" w:hAnsi="Arial" w:cs="Arial" w:hint="eastAsia"/>
                <w:lang w:eastAsia="ja-JP"/>
              </w:rPr>
              <w:t xml:space="preserve"> </w:t>
            </w:r>
          </w:p>
          <w:p w14:paraId="05D52B10" w14:textId="77777777" w:rsidR="00871653" w:rsidRPr="00926CD7" w:rsidRDefault="00871653" w:rsidP="001A248F">
            <w:pPr>
              <w:tabs>
                <w:tab w:val="left" w:pos="567"/>
              </w:tabs>
              <w:spacing w:after="0"/>
              <w:rPr>
                <w:rFonts w:ascii="Arial" w:hAnsi="Arial" w:cs="Arial"/>
              </w:rPr>
            </w:pPr>
            <w:r w:rsidRPr="00926CD7">
              <w:rPr>
                <w:rFonts w:ascii="Arial" w:hAnsi="Arial" w:cs="Arial"/>
                <w:lang w:eastAsia="ja-JP"/>
              </w:rPr>
              <w:t>No</w:t>
            </w:r>
          </w:p>
        </w:tc>
        <w:tc>
          <w:tcPr>
            <w:tcW w:w="1842" w:type="dxa"/>
          </w:tcPr>
          <w:p w14:paraId="5DE1BF2E" w14:textId="77777777" w:rsidR="00871653" w:rsidRPr="00926CD7" w:rsidRDefault="00871653" w:rsidP="001A248F">
            <w:pPr>
              <w:tabs>
                <w:tab w:val="left" w:pos="567"/>
              </w:tabs>
              <w:spacing w:after="0"/>
              <w:rPr>
                <w:rFonts w:ascii="Arial" w:hAnsi="Arial" w:cs="Arial"/>
                <w:lang w:eastAsia="ja-JP"/>
              </w:rPr>
            </w:pPr>
            <w:r w:rsidRPr="00926CD7">
              <w:rPr>
                <w:rFonts w:ascii="Arial" w:hAnsi="Arial" w:cs="Arial"/>
              </w:rPr>
              <w:t>Core part:</w:t>
            </w:r>
            <w:r w:rsidRPr="00926CD7">
              <w:rPr>
                <w:rFonts w:ascii="Arial" w:hAnsi="Arial" w:cs="Arial"/>
                <w:lang w:eastAsia="ja-JP"/>
              </w:rPr>
              <w:t xml:space="preserve"> </w:t>
            </w:r>
          </w:p>
          <w:p w14:paraId="387034A8" w14:textId="77777777" w:rsidR="00871653" w:rsidRPr="00926CD7" w:rsidRDefault="00871653" w:rsidP="00BE3D1F">
            <w:pPr>
              <w:tabs>
                <w:tab w:val="left" w:pos="567"/>
              </w:tabs>
              <w:spacing w:after="0"/>
              <w:rPr>
                <w:rFonts w:ascii="Arial" w:hAnsi="Arial" w:cs="Arial"/>
                <w:lang w:eastAsia="ja-JP"/>
              </w:rPr>
            </w:pPr>
            <w:r w:rsidRPr="00926CD7">
              <w:rPr>
                <w:rFonts w:ascii="Arial" w:hAnsi="Arial" w:cs="Arial" w:hint="eastAsia"/>
                <w:lang w:eastAsia="ja-JP"/>
              </w:rPr>
              <w:t>Yes</w:t>
            </w:r>
          </w:p>
        </w:tc>
        <w:tc>
          <w:tcPr>
            <w:tcW w:w="2309" w:type="dxa"/>
            <w:gridSpan w:val="2"/>
          </w:tcPr>
          <w:p w14:paraId="43A0EEEB" w14:textId="77777777" w:rsidR="00871653" w:rsidRPr="00926CD7" w:rsidRDefault="00871653" w:rsidP="001A248F">
            <w:pPr>
              <w:tabs>
                <w:tab w:val="left" w:pos="567"/>
              </w:tabs>
              <w:spacing w:after="0"/>
              <w:rPr>
                <w:rFonts w:ascii="Arial" w:hAnsi="Arial" w:cs="Arial"/>
              </w:rPr>
            </w:pPr>
            <w:r w:rsidRPr="00926CD7">
              <w:rPr>
                <w:rFonts w:ascii="Arial" w:hAnsi="Arial" w:cs="Arial"/>
              </w:rPr>
              <w:t>Performance part:</w:t>
            </w:r>
          </w:p>
          <w:p w14:paraId="0FFA77B4" w14:textId="77777777" w:rsidR="00871653" w:rsidRPr="00926CD7" w:rsidRDefault="00BE3D1F" w:rsidP="0036248C">
            <w:pPr>
              <w:tabs>
                <w:tab w:val="left" w:pos="567"/>
              </w:tabs>
              <w:spacing w:after="0"/>
              <w:rPr>
                <w:rFonts w:ascii="Arial" w:hAnsi="Arial" w:cs="Arial"/>
                <w:lang w:eastAsia="ja-JP"/>
              </w:rPr>
            </w:pPr>
            <w:r w:rsidRPr="00926CD7">
              <w:rPr>
                <w:rFonts w:ascii="Arial" w:hAnsi="Arial" w:cs="Arial"/>
                <w:lang w:eastAsia="ja-JP"/>
              </w:rPr>
              <w:t>Yes</w:t>
            </w:r>
          </w:p>
        </w:tc>
        <w:tc>
          <w:tcPr>
            <w:tcW w:w="1653" w:type="dxa"/>
          </w:tcPr>
          <w:p w14:paraId="16CEEF10" w14:textId="77777777" w:rsidR="00871653" w:rsidRPr="00926CD7" w:rsidRDefault="00871653" w:rsidP="001A248F">
            <w:pPr>
              <w:tabs>
                <w:tab w:val="left" w:pos="567"/>
              </w:tabs>
              <w:spacing w:after="0"/>
              <w:rPr>
                <w:rFonts w:ascii="Arial" w:hAnsi="Arial" w:cs="Arial"/>
              </w:rPr>
            </w:pPr>
            <w:r w:rsidRPr="00926CD7">
              <w:rPr>
                <w:rFonts w:ascii="Arial" w:hAnsi="Arial" w:cs="Arial"/>
              </w:rPr>
              <w:t>Testing part:</w:t>
            </w:r>
          </w:p>
          <w:p w14:paraId="1BB5F4E8" w14:textId="77777777" w:rsidR="00871653" w:rsidRPr="00926CD7" w:rsidRDefault="00BE3D1F" w:rsidP="0036248C">
            <w:pPr>
              <w:tabs>
                <w:tab w:val="left" w:pos="567"/>
              </w:tabs>
              <w:spacing w:after="0"/>
              <w:rPr>
                <w:rFonts w:ascii="Arial" w:hAnsi="Arial" w:cs="Arial"/>
                <w:lang w:eastAsia="ja-JP"/>
              </w:rPr>
            </w:pPr>
            <w:r w:rsidRPr="00926CD7">
              <w:rPr>
                <w:rFonts w:ascii="Arial" w:hAnsi="Arial" w:cs="Arial"/>
                <w:lang w:eastAsia="ja-JP"/>
              </w:rPr>
              <w:t>-</w:t>
            </w:r>
          </w:p>
        </w:tc>
      </w:tr>
      <w:tr w:rsidR="0036248C" w:rsidRPr="008836AC" w14:paraId="0A6CBC8D" w14:textId="77777777" w:rsidTr="00871653">
        <w:tc>
          <w:tcPr>
            <w:tcW w:w="2436" w:type="dxa"/>
          </w:tcPr>
          <w:p w14:paraId="2DF54667"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359AB05D" w14:textId="4DD8EE4A" w:rsidR="0036248C" w:rsidRPr="00926CD7" w:rsidRDefault="00757084" w:rsidP="008836AC">
            <w:pPr>
              <w:tabs>
                <w:tab w:val="left" w:pos="567"/>
              </w:tabs>
              <w:spacing w:after="0"/>
              <w:rPr>
                <w:rFonts w:ascii="Arial" w:hAnsi="Arial" w:cs="Arial"/>
              </w:rPr>
            </w:pPr>
            <w:proofErr w:type="spellStart"/>
            <w:r w:rsidRPr="00757084">
              <w:rPr>
                <w:rFonts w:ascii="Arial" w:hAnsi="Arial" w:cs="Arial"/>
              </w:rPr>
              <w:t>NR_NTN_solutions</w:t>
            </w:r>
            <w:proofErr w:type="spellEnd"/>
          </w:p>
        </w:tc>
      </w:tr>
      <w:tr w:rsidR="0036248C" w:rsidRPr="008836AC" w14:paraId="7AD213A1" w14:textId="77777777" w:rsidTr="00871653">
        <w:tc>
          <w:tcPr>
            <w:tcW w:w="2436" w:type="dxa"/>
          </w:tcPr>
          <w:p w14:paraId="088A1BC2"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35578D3C" w14:textId="35CEB291" w:rsidR="0036248C" w:rsidRPr="00926CD7" w:rsidRDefault="00757084" w:rsidP="008836AC">
            <w:pPr>
              <w:tabs>
                <w:tab w:val="left" w:pos="567"/>
              </w:tabs>
              <w:spacing w:after="0"/>
              <w:rPr>
                <w:rFonts w:ascii="Arial" w:hAnsi="Arial" w:cs="Arial"/>
                <w:lang w:eastAsia="ja-JP"/>
              </w:rPr>
            </w:pPr>
            <w:r w:rsidRPr="00757084">
              <w:rPr>
                <w:rFonts w:ascii="Arial" w:hAnsi="Arial" w:cs="Arial"/>
                <w:lang w:eastAsia="ja-JP"/>
              </w:rPr>
              <w:t>860046</w:t>
            </w:r>
          </w:p>
        </w:tc>
      </w:tr>
      <w:tr w:rsidR="00B6300F" w:rsidRPr="008836AC" w14:paraId="37922EA3" w14:textId="77777777" w:rsidTr="00871653">
        <w:tc>
          <w:tcPr>
            <w:tcW w:w="2436" w:type="dxa"/>
          </w:tcPr>
          <w:p w14:paraId="684809B6"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w:t>
            </w:r>
            <w:proofErr w:type="spellStart"/>
            <w:r w:rsidRPr="001A248F">
              <w:rPr>
                <w:rFonts w:ascii="Arial" w:hAnsi="Arial" w:cs="Arial"/>
                <w:b/>
              </w:rPr>
              <w:t>Tdoc</w:t>
            </w:r>
            <w:proofErr w:type="spellEnd"/>
            <w:r w:rsidRPr="001A248F">
              <w:rPr>
                <w:rFonts w:ascii="Arial" w:hAnsi="Arial" w:cs="Arial"/>
                <w:b/>
              </w:rPr>
              <w:t xml:space="preserve">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2EA97FA2" w14:textId="5DE639C4" w:rsidR="00B6300F" w:rsidRPr="00926CD7" w:rsidRDefault="0056525A" w:rsidP="008836AC">
            <w:pPr>
              <w:tabs>
                <w:tab w:val="left" w:pos="567"/>
              </w:tabs>
              <w:spacing w:after="0"/>
              <w:rPr>
                <w:rFonts w:ascii="Arial" w:hAnsi="Arial" w:cs="Arial"/>
                <w:lang w:eastAsia="ja-JP"/>
              </w:rPr>
            </w:pPr>
            <w:r w:rsidRPr="0056525A">
              <w:rPr>
                <w:rFonts w:ascii="Arial" w:hAnsi="Arial" w:cs="Arial"/>
                <w:lang w:eastAsia="ja-JP"/>
              </w:rPr>
              <w:t>RP-213691</w:t>
            </w:r>
          </w:p>
        </w:tc>
      </w:tr>
      <w:tr w:rsidR="00871653" w:rsidRPr="008836AC" w14:paraId="71FBDB70" w14:textId="77777777" w:rsidTr="00871653">
        <w:tc>
          <w:tcPr>
            <w:tcW w:w="2436" w:type="dxa"/>
          </w:tcPr>
          <w:p w14:paraId="7E13F34F"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5E6A2492"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2909CD15" w14:textId="77777777" w:rsidR="00871653" w:rsidRPr="00926CD7" w:rsidRDefault="00871653" w:rsidP="008836AC">
            <w:pPr>
              <w:tabs>
                <w:tab w:val="left" w:pos="567"/>
              </w:tabs>
              <w:spacing w:after="0"/>
              <w:rPr>
                <w:rFonts w:ascii="Arial" w:hAnsi="Arial" w:cs="Arial"/>
                <w:lang w:eastAsia="ja-JP"/>
              </w:rPr>
            </w:pPr>
            <w:r w:rsidRPr="00926CD7">
              <w:rPr>
                <w:rFonts w:ascii="Arial" w:hAnsi="Arial" w:cs="Arial"/>
                <w:lang w:eastAsia="ja-JP"/>
              </w:rPr>
              <w:t xml:space="preserve">Study Item: </w:t>
            </w:r>
          </w:p>
          <w:p w14:paraId="780D6283" w14:textId="77777777" w:rsidR="00871653" w:rsidRPr="00926CD7" w:rsidRDefault="00BE3D1F" w:rsidP="008836AC">
            <w:pPr>
              <w:tabs>
                <w:tab w:val="left" w:pos="567"/>
              </w:tabs>
              <w:spacing w:after="0"/>
              <w:rPr>
                <w:rFonts w:ascii="Arial" w:hAnsi="Arial" w:cs="Arial"/>
                <w:lang w:eastAsia="ja-JP"/>
              </w:rPr>
            </w:pPr>
            <w:r w:rsidRPr="00926CD7">
              <w:rPr>
                <w:rFonts w:ascii="Arial" w:hAnsi="Arial" w:cs="Arial"/>
                <w:lang w:eastAsia="ja-JP"/>
              </w:rPr>
              <w:t>-</w:t>
            </w:r>
          </w:p>
        </w:tc>
        <w:tc>
          <w:tcPr>
            <w:tcW w:w="1842" w:type="dxa"/>
          </w:tcPr>
          <w:p w14:paraId="34892B29" w14:textId="01CCEB72" w:rsidR="00871653" w:rsidRPr="00926CD7" w:rsidRDefault="00871653" w:rsidP="007D5A1B">
            <w:pPr>
              <w:tabs>
                <w:tab w:val="left" w:pos="567"/>
              </w:tabs>
              <w:spacing w:after="0"/>
              <w:rPr>
                <w:rFonts w:ascii="Arial" w:hAnsi="Arial" w:cs="Arial"/>
                <w:lang w:eastAsia="ja-JP"/>
              </w:rPr>
            </w:pPr>
            <w:r w:rsidRPr="00926CD7">
              <w:rPr>
                <w:rFonts w:ascii="Arial" w:hAnsi="Arial" w:cs="Arial"/>
                <w:lang w:eastAsia="ja-JP"/>
              </w:rPr>
              <w:t xml:space="preserve">Core part: </w:t>
            </w:r>
            <w:r w:rsidR="00A12EF7" w:rsidRPr="00FD6B44">
              <w:rPr>
                <w:rFonts w:ascii="Arial" w:hAnsi="Arial" w:cs="Arial"/>
                <w:lang w:eastAsia="ja-JP"/>
              </w:rPr>
              <w:t>03</w:t>
            </w:r>
            <w:r w:rsidR="0063025E" w:rsidRPr="00FD6B44">
              <w:rPr>
                <w:rFonts w:ascii="Arial" w:hAnsi="Arial" w:cs="Arial"/>
                <w:lang w:eastAsia="ja-JP"/>
              </w:rPr>
              <w:t xml:space="preserve">/2022 -&gt; </w:t>
            </w:r>
            <w:r w:rsidR="007D5A1B" w:rsidRPr="00FD6B44">
              <w:rPr>
                <w:rFonts w:ascii="Arial" w:hAnsi="Arial" w:cs="Arial"/>
                <w:lang w:eastAsia="ja-JP"/>
              </w:rPr>
              <w:t>06</w:t>
            </w:r>
            <w:r w:rsidRPr="00FD6B44">
              <w:rPr>
                <w:rFonts w:ascii="Arial" w:hAnsi="Arial" w:cs="Arial"/>
                <w:lang w:eastAsia="ja-JP"/>
              </w:rPr>
              <w:t>/</w:t>
            </w:r>
            <w:r w:rsidR="00A12EF7" w:rsidRPr="00FD6B44">
              <w:rPr>
                <w:rFonts w:ascii="Arial" w:hAnsi="Arial" w:cs="Arial"/>
                <w:lang w:eastAsia="ja-JP"/>
              </w:rPr>
              <w:t>2022</w:t>
            </w:r>
          </w:p>
        </w:tc>
        <w:tc>
          <w:tcPr>
            <w:tcW w:w="2268" w:type="dxa"/>
          </w:tcPr>
          <w:p w14:paraId="0D498935" w14:textId="77777777" w:rsidR="00871653" w:rsidRPr="00926CD7" w:rsidRDefault="00871653" w:rsidP="00530601">
            <w:pPr>
              <w:tabs>
                <w:tab w:val="left" w:pos="567"/>
              </w:tabs>
              <w:spacing w:after="0"/>
              <w:rPr>
                <w:rFonts w:ascii="Arial" w:hAnsi="Arial" w:cs="Arial"/>
                <w:lang w:eastAsia="ja-JP"/>
              </w:rPr>
            </w:pPr>
            <w:r w:rsidRPr="00926CD7">
              <w:rPr>
                <w:rFonts w:ascii="Arial" w:hAnsi="Arial" w:cs="Arial"/>
                <w:lang w:eastAsia="ja-JP"/>
              </w:rPr>
              <w:t xml:space="preserve">Performance part: </w:t>
            </w:r>
            <w:r w:rsidR="00530601">
              <w:rPr>
                <w:rFonts w:ascii="Arial" w:hAnsi="Arial" w:cs="Arial"/>
                <w:lang w:eastAsia="ja-JP"/>
              </w:rPr>
              <w:t>09</w:t>
            </w:r>
            <w:r w:rsidRPr="00926CD7">
              <w:rPr>
                <w:rFonts w:ascii="Arial" w:hAnsi="Arial" w:cs="Arial"/>
                <w:lang w:eastAsia="ja-JP"/>
              </w:rPr>
              <w:t>/</w:t>
            </w:r>
            <w:r w:rsidR="00530601" w:rsidRPr="00926CD7">
              <w:rPr>
                <w:rFonts w:ascii="Arial" w:hAnsi="Arial" w:cs="Arial"/>
                <w:lang w:eastAsia="ja-JP"/>
              </w:rPr>
              <w:t>202</w:t>
            </w:r>
            <w:r w:rsidR="00530601">
              <w:rPr>
                <w:rFonts w:ascii="Arial" w:hAnsi="Arial" w:cs="Arial"/>
                <w:lang w:eastAsia="ja-JP"/>
              </w:rPr>
              <w:t>2</w:t>
            </w:r>
          </w:p>
        </w:tc>
        <w:tc>
          <w:tcPr>
            <w:tcW w:w="1694" w:type="dxa"/>
            <w:gridSpan w:val="2"/>
          </w:tcPr>
          <w:p w14:paraId="59216A67" w14:textId="77777777" w:rsidR="00871653" w:rsidRPr="00926CD7" w:rsidRDefault="00871653" w:rsidP="00BE3D1F">
            <w:pPr>
              <w:tabs>
                <w:tab w:val="left" w:pos="567"/>
              </w:tabs>
              <w:spacing w:after="0"/>
              <w:rPr>
                <w:rFonts w:ascii="Arial" w:hAnsi="Arial" w:cs="Arial"/>
                <w:highlight w:val="yellow"/>
                <w:lang w:eastAsia="ja-JP"/>
              </w:rPr>
            </w:pPr>
            <w:r w:rsidRPr="00926CD7">
              <w:rPr>
                <w:rFonts w:ascii="Arial" w:hAnsi="Arial" w:cs="Arial"/>
                <w:lang w:eastAsia="ja-JP"/>
              </w:rPr>
              <w:t xml:space="preserve">Testing part: </w:t>
            </w:r>
            <w:r w:rsidR="00BE3D1F" w:rsidRPr="00926CD7">
              <w:rPr>
                <w:rFonts w:ascii="Arial" w:hAnsi="Arial" w:cs="Arial"/>
                <w:lang w:eastAsia="ja-JP"/>
              </w:rPr>
              <w:t>-</w:t>
            </w:r>
          </w:p>
        </w:tc>
      </w:tr>
      <w:tr w:rsidR="00871653" w:rsidRPr="008836AC" w14:paraId="13CDEF20" w14:textId="77777777" w:rsidTr="00871653">
        <w:tc>
          <w:tcPr>
            <w:tcW w:w="2436" w:type="dxa"/>
          </w:tcPr>
          <w:p w14:paraId="661E58B6"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353E363A" w14:textId="77777777" w:rsidR="00871653" w:rsidRDefault="00871653" w:rsidP="008836AC">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2EB32F6E" w14:textId="77777777" w:rsidR="00871653" w:rsidRPr="008836AC" w:rsidRDefault="00BE3D1F" w:rsidP="008836AC">
            <w:pPr>
              <w:tabs>
                <w:tab w:val="left" w:pos="567"/>
              </w:tabs>
              <w:spacing w:after="0"/>
              <w:rPr>
                <w:rFonts w:ascii="Arial" w:hAnsi="Arial" w:cs="Arial"/>
                <w:lang w:eastAsia="ja-JP"/>
              </w:rPr>
            </w:pPr>
            <w:r>
              <w:rPr>
                <w:rFonts w:ascii="Arial" w:hAnsi="Arial" w:cs="Arial"/>
                <w:color w:val="FF0000"/>
                <w:lang w:eastAsia="ja-JP"/>
              </w:rPr>
              <w:t>-</w:t>
            </w:r>
          </w:p>
        </w:tc>
        <w:tc>
          <w:tcPr>
            <w:tcW w:w="1842" w:type="dxa"/>
          </w:tcPr>
          <w:p w14:paraId="2B2F5911" w14:textId="77777777" w:rsidR="00871653" w:rsidRPr="00F907C6" w:rsidRDefault="00871653" w:rsidP="008836AC">
            <w:pPr>
              <w:tabs>
                <w:tab w:val="left" w:pos="567"/>
              </w:tabs>
              <w:spacing w:after="0"/>
              <w:rPr>
                <w:rFonts w:ascii="Arial" w:hAnsi="Arial" w:cs="Arial"/>
                <w:lang w:eastAsia="ja-JP"/>
              </w:rPr>
            </w:pPr>
            <w:r w:rsidRPr="00F907C6">
              <w:rPr>
                <w:rFonts w:ascii="Arial" w:hAnsi="Arial" w:cs="Arial"/>
                <w:lang w:eastAsia="ja-JP"/>
              </w:rPr>
              <w:t xml:space="preserve">Core part: </w:t>
            </w:r>
          </w:p>
          <w:p w14:paraId="5278AD4D" w14:textId="55A3F385" w:rsidR="00BE3D1F" w:rsidRPr="00433A17" w:rsidRDefault="00BE3D1F" w:rsidP="00BE3D1F">
            <w:pPr>
              <w:tabs>
                <w:tab w:val="left" w:pos="567"/>
              </w:tabs>
              <w:spacing w:after="0"/>
              <w:rPr>
                <w:rFonts w:ascii="Arial" w:hAnsi="Arial" w:cs="Arial"/>
                <w:color w:val="00B050"/>
                <w:kern w:val="2"/>
                <w:sz w:val="21"/>
                <w:szCs w:val="22"/>
                <w:lang w:eastAsia="ja-JP"/>
              </w:rPr>
            </w:pPr>
            <w:r w:rsidRPr="00F907C6">
              <w:rPr>
                <w:rFonts w:ascii="Arial" w:hAnsi="Arial" w:cs="Arial"/>
                <w:color w:val="00B050"/>
                <w:kern w:val="2"/>
                <w:sz w:val="21"/>
                <w:szCs w:val="22"/>
                <w:lang w:eastAsia="ja-JP"/>
              </w:rPr>
              <w:t xml:space="preserve">Overall: </w:t>
            </w:r>
            <w:r w:rsidR="00482026" w:rsidRPr="00433A17">
              <w:rPr>
                <w:rFonts w:ascii="Arial" w:hAnsi="Arial" w:cs="Arial"/>
                <w:color w:val="00B050"/>
                <w:kern w:val="2"/>
                <w:sz w:val="21"/>
                <w:szCs w:val="22"/>
                <w:lang w:eastAsia="ja-JP"/>
              </w:rPr>
              <w:t>9</w:t>
            </w:r>
            <w:r w:rsidR="00482026">
              <w:rPr>
                <w:rFonts w:ascii="Arial" w:hAnsi="Arial" w:cs="Arial"/>
                <w:color w:val="00B050"/>
                <w:kern w:val="2"/>
                <w:sz w:val="21"/>
                <w:szCs w:val="22"/>
                <w:lang w:eastAsia="ja-JP"/>
              </w:rPr>
              <w:t>0</w:t>
            </w:r>
            <w:r w:rsidRPr="00433A17">
              <w:rPr>
                <w:rFonts w:ascii="Arial" w:hAnsi="Arial" w:cs="Arial"/>
                <w:color w:val="00B050"/>
                <w:kern w:val="2"/>
                <w:sz w:val="21"/>
                <w:szCs w:val="22"/>
                <w:lang w:eastAsia="ja-JP"/>
              </w:rPr>
              <w:t xml:space="preserve">% </w:t>
            </w:r>
          </w:p>
          <w:p w14:paraId="7A9D51CA" w14:textId="26DC81C1" w:rsidR="00BE3D1F" w:rsidRPr="00433A17" w:rsidRDefault="00BE3D1F" w:rsidP="00BE3D1F">
            <w:pPr>
              <w:tabs>
                <w:tab w:val="left" w:pos="567"/>
              </w:tabs>
              <w:spacing w:after="0"/>
              <w:rPr>
                <w:rFonts w:ascii="Arial" w:hAnsi="Arial" w:cs="Arial"/>
                <w:color w:val="00B050"/>
                <w:kern w:val="2"/>
                <w:sz w:val="21"/>
                <w:szCs w:val="22"/>
                <w:lang w:eastAsia="ja-JP"/>
              </w:rPr>
            </w:pPr>
            <w:r w:rsidRPr="00433A17">
              <w:rPr>
                <w:rFonts w:ascii="Arial" w:hAnsi="Arial" w:cs="Arial"/>
                <w:color w:val="00B050"/>
                <w:kern w:val="2"/>
                <w:sz w:val="21"/>
                <w:szCs w:val="22"/>
                <w:lang w:eastAsia="ja-JP"/>
              </w:rPr>
              <w:t xml:space="preserve">RAN1: </w:t>
            </w:r>
            <w:r w:rsidR="00931304" w:rsidRPr="00433A17">
              <w:rPr>
                <w:rFonts w:ascii="Arial" w:hAnsi="Arial" w:cs="Arial"/>
                <w:color w:val="00B050"/>
                <w:kern w:val="2"/>
                <w:sz w:val="21"/>
                <w:szCs w:val="22"/>
                <w:lang w:eastAsia="ja-JP"/>
              </w:rPr>
              <w:t>100</w:t>
            </w:r>
            <w:r w:rsidR="00F55546" w:rsidRPr="00433A17">
              <w:rPr>
                <w:rFonts w:ascii="Arial" w:hAnsi="Arial" w:cs="Arial"/>
                <w:color w:val="00B050"/>
                <w:kern w:val="2"/>
                <w:sz w:val="21"/>
                <w:szCs w:val="22"/>
                <w:lang w:eastAsia="ja-JP"/>
              </w:rPr>
              <w:t>%</w:t>
            </w:r>
          </w:p>
          <w:p w14:paraId="0057A507" w14:textId="6C605D7B" w:rsidR="00BE3D1F" w:rsidRPr="00433A17" w:rsidRDefault="00BE3D1F" w:rsidP="00BE3D1F">
            <w:pPr>
              <w:tabs>
                <w:tab w:val="left" w:pos="567"/>
              </w:tabs>
              <w:spacing w:after="0"/>
              <w:rPr>
                <w:rFonts w:ascii="Arial" w:hAnsi="Arial" w:cs="Arial"/>
                <w:color w:val="00B050"/>
                <w:kern w:val="2"/>
                <w:sz w:val="21"/>
                <w:szCs w:val="22"/>
                <w:lang w:eastAsia="ja-JP"/>
              </w:rPr>
            </w:pPr>
            <w:r w:rsidRPr="00433A17">
              <w:rPr>
                <w:rFonts w:ascii="Arial" w:hAnsi="Arial" w:cs="Arial"/>
                <w:color w:val="00B050"/>
                <w:kern w:val="2"/>
                <w:sz w:val="21"/>
                <w:szCs w:val="22"/>
                <w:lang w:eastAsia="ja-JP"/>
              </w:rPr>
              <w:t xml:space="preserve">RAN2: </w:t>
            </w:r>
            <w:r w:rsidR="00863D50" w:rsidRPr="00433A17">
              <w:rPr>
                <w:rFonts w:ascii="Arial" w:hAnsi="Arial" w:cs="Arial"/>
                <w:color w:val="00B050"/>
                <w:kern w:val="2"/>
                <w:sz w:val="21"/>
                <w:szCs w:val="22"/>
                <w:lang w:eastAsia="ja-JP"/>
              </w:rPr>
              <w:t>100</w:t>
            </w:r>
            <w:r w:rsidRPr="00433A17">
              <w:rPr>
                <w:rFonts w:ascii="Arial" w:hAnsi="Arial" w:cs="Arial"/>
                <w:color w:val="00B050"/>
                <w:kern w:val="2"/>
                <w:sz w:val="21"/>
                <w:szCs w:val="22"/>
                <w:lang w:eastAsia="ja-JP"/>
              </w:rPr>
              <w:t>%</w:t>
            </w:r>
          </w:p>
          <w:p w14:paraId="3D62ADB9" w14:textId="7FE2693D" w:rsidR="00BE3D1F" w:rsidRPr="00433A17" w:rsidRDefault="00BE3D1F" w:rsidP="00BE3D1F">
            <w:pPr>
              <w:tabs>
                <w:tab w:val="left" w:pos="567"/>
              </w:tabs>
              <w:spacing w:after="0"/>
              <w:rPr>
                <w:rFonts w:ascii="Arial" w:hAnsi="Arial" w:cs="Arial"/>
                <w:color w:val="00B050"/>
                <w:kern w:val="2"/>
                <w:sz w:val="21"/>
                <w:szCs w:val="22"/>
                <w:lang w:eastAsia="ja-JP"/>
              </w:rPr>
            </w:pPr>
            <w:r w:rsidRPr="00433A17">
              <w:rPr>
                <w:rFonts w:ascii="Arial" w:hAnsi="Arial" w:cs="Arial"/>
                <w:color w:val="00B050"/>
                <w:kern w:val="2"/>
                <w:sz w:val="21"/>
                <w:szCs w:val="22"/>
                <w:lang w:eastAsia="ja-JP"/>
              </w:rPr>
              <w:t xml:space="preserve">RAN3: </w:t>
            </w:r>
            <w:r w:rsidR="0056525A" w:rsidRPr="00433A17">
              <w:rPr>
                <w:rFonts w:ascii="Arial" w:hAnsi="Arial" w:cs="Arial"/>
                <w:color w:val="00B050"/>
                <w:kern w:val="2"/>
                <w:sz w:val="21"/>
                <w:szCs w:val="22"/>
                <w:lang w:eastAsia="ja-JP"/>
              </w:rPr>
              <w:t>100</w:t>
            </w:r>
            <w:r w:rsidRPr="00433A17">
              <w:rPr>
                <w:rFonts w:ascii="Arial" w:hAnsi="Arial" w:cs="Arial"/>
                <w:color w:val="00B050"/>
                <w:kern w:val="2"/>
                <w:sz w:val="21"/>
                <w:szCs w:val="22"/>
                <w:lang w:eastAsia="ja-JP"/>
              </w:rPr>
              <w:t xml:space="preserve">% </w:t>
            </w:r>
          </w:p>
          <w:p w14:paraId="0DAF642F" w14:textId="4123FA4D" w:rsidR="00871653" w:rsidRPr="00F907C6" w:rsidRDefault="00BE3D1F" w:rsidP="00482026">
            <w:pPr>
              <w:tabs>
                <w:tab w:val="left" w:pos="567"/>
              </w:tabs>
              <w:spacing w:after="0"/>
              <w:rPr>
                <w:rFonts w:ascii="Arial" w:hAnsi="Arial" w:cs="Arial"/>
                <w:lang w:eastAsia="ja-JP"/>
              </w:rPr>
            </w:pPr>
            <w:r w:rsidRPr="00433A17">
              <w:rPr>
                <w:rFonts w:ascii="Arial" w:hAnsi="Arial" w:cs="Arial"/>
                <w:color w:val="00B050"/>
                <w:kern w:val="2"/>
                <w:sz w:val="21"/>
                <w:szCs w:val="22"/>
                <w:lang w:eastAsia="ja-JP"/>
              </w:rPr>
              <w:t xml:space="preserve">RAN4: </w:t>
            </w:r>
            <w:r w:rsidR="00482026">
              <w:rPr>
                <w:rFonts w:ascii="Arial" w:hAnsi="Arial" w:cs="Arial"/>
                <w:color w:val="00B050"/>
                <w:kern w:val="2"/>
                <w:sz w:val="21"/>
                <w:szCs w:val="22"/>
                <w:lang w:eastAsia="ja-JP"/>
              </w:rPr>
              <w:t>85</w:t>
            </w:r>
            <w:r w:rsidR="000D03CF" w:rsidRPr="00433A17">
              <w:rPr>
                <w:rFonts w:ascii="Arial" w:hAnsi="Arial" w:cs="Arial"/>
                <w:color w:val="00B050"/>
                <w:kern w:val="2"/>
                <w:sz w:val="21"/>
                <w:szCs w:val="22"/>
                <w:lang w:eastAsia="ja-JP"/>
              </w:rPr>
              <w:t>%</w:t>
            </w:r>
          </w:p>
        </w:tc>
        <w:tc>
          <w:tcPr>
            <w:tcW w:w="2268" w:type="dxa"/>
          </w:tcPr>
          <w:p w14:paraId="1CA31600" w14:textId="77777777" w:rsidR="00BE3D1F" w:rsidRPr="00F907C6" w:rsidRDefault="00871653" w:rsidP="00BE3D1F">
            <w:pPr>
              <w:tabs>
                <w:tab w:val="left" w:pos="567"/>
              </w:tabs>
              <w:spacing w:after="0"/>
              <w:rPr>
                <w:rFonts w:ascii="Arial" w:hAnsi="Arial" w:cs="Arial"/>
                <w:color w:val="00B050"/>
                <w:kern w:val="2"/>
                <w:sz w:val="21"/>
                <w:szCs w:val="22"/>
                <w:lang w:eastAsia="ja-JP"/>
              </w:rPr>
            </w:pPr>
            <w:r w:rsidRPr="00F907C6">
              <w:rPr>
                <w:rFonts w:ascii="Arial" w:hAnsi="Arial" w:cs="Arial"/>
                <w:lang w:eastAsia="ja-JP"/>
              </w:rPr>
              <w:t xml:space="preserve">Performance Part: </w:t>
            </w:r>
            <w:r w:rsidR="00BE3D1F" w:rsidRPr="00F907C6">
              <w:rPr>
                <w:rFonts w:ascii="Arial" w:hAnsi="Arial" w:cs="Arial"/>
                <w:color w:val="00B050"/>
                <w:kern w:val="2"/>
                <w:sz w:val="21"/>
                <w:szCs w:val="22"/>
                <w:lang w:eastAsia="ja-JP"/>
              </w:rPr>
              <w:t xml:space="preserve">Overall: 0% </w:t>
            </w:r>
          </w:p>
          <w:p w14:paraId="1EF3E1CA" w14:textId="77777777" w:rsidR="00871653" w:rsidRPr="00F907C6" w:rsidRDefault="00BE3D1F" w:rsidP="00BE3D1F">
            <w:pPr>
              <w:tabs>
                <w:tab w:val="left" w:pos="567"/>
              </w:tabs>
              <w:spacing w:after="0"/>
              <w:rPr>
                <w:rFonts w:ascii="Arial" w:hAnsi="Arial" w:cs="Arial"/>
                <w:lang w:eastAsia="ja-JP"/>
              </w:rPr>
            </w:pPr>
            <w:r w:rsidRPr="00F907C6">
              <w:rPr>
                <w:rFonts w:ascii="Arial" w:hAnsi="Arial" w:cs="Arial"/>
                <w:color w:val="00B050"/>
                <w:kern w:val="2"/>
                <w:sz w:val="21"/>
                <w:szCs w:val="22"/>
                <w:lang w:eastAsia="ja-JP"/>
              </w:rPr>
              <w:t>RAN4: 0%</w:t>
            </w:r>
          </w:p>
        </w:tc>
        <w:tc>
          <w:tcPr>
            <w:tcW w:w="1694" w:type="dxa"/>
            <w:gridSpan w:val="2"/>
          </w:tcPr>
          <w:p w14:paraId="0D29B33D" w14:textId="77777777" w:rsidR="00871653" w:rsidRPr="006A7BCB" w:rsidRDefault="00871653" w:rsidP="00BE3D1F">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r w:rsidR="00BE3D1F">
              <w:rPr>
                <w:rFonts w:ascii="Arial" w:hAnsi="Arial" w:cs="Arial"/>
                <w:color w:val="FF0000"/>
                <w:lang w:eastAsia="ja-JP"/>
              </w:rPr>
              <w:t>-</w:t>
            </w:r>
          </w:p>
        </w:tc>
      </w:tr>
    </w:tbl>
    <w:p w14:paraId="5E5B486F" w14:textId="77777777" w:rsidR="00D45B2F" w:rsidRDefault="001F486F" w:rsidP="000D17BC">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6EF6B1CC" w14:textId="77777777" w:rsidR="001F486F" w:rsidRPr="001F486F" w:rsidRDefault="001F486F" w:rsidP="00DC331A">
      <w:pPr>
        <w:pStyle w:val="Paragraphedeliste"/>
        <w:numPr>
          <w:ilvl w:val="0"/>
          <w:numId w:val="5"/>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090FD965" w14:textId="77777777" w:rsidR="001F486F" w:rsidRDefault="001F486F" w:rsidP="00DC331A">
      <w:pPr>
        <w:pStyle w:val="Paragraphedeliste"/>
        <w:numPr>
          <w:ilvl w:val="0"/>
          <w:numId w:val="5"/>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4013BBF4" w14:textId="77777777" w:rsidR="001F486F" w:rsidRDefault="001F486F" w:rsidP="00DC331A">
      <w:pPr>
        <w:pStyle w:val="Paragraphedeliste"/>
        <w:numPr>
          <w:ilvl w:val="0"/>
          <w:numId w:val="5"/>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501E4553" w14:textId="77777777" w:rsidR="001F486F" w:rsidRPr="001F486F" w:rsidRDefault="001F486F" w:rsidP="001F486F">
      <w:pPr>
        <w:pStyle w:val="Paragraphedeliste"/>
        <w:tabs>
          <w:tab w:val="left" w:pos="567"/>
        </w:tabs>
        <w:ind w:leftChars="0" w:left="924"/>
        <w:rPr>
          <w:rFonts w:ascii="Arial" w:hAnsi="Arial" w:cs="Arial"/>
          <w:color w:val="FF0000"/>
        </w:rPr>
      </w:pPr>
    </w:p>
    <w:p w14:paraId="34565825"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331"/>
        <w:gridCol w:w="7342"/>
      </w:tblGrid>
      <w:tr w:rsidR="00EF4800" w:rsidRPr="008836AC" w14:paraId="3CF98AEE" w14:textId="77777777" w:rsidTr="001A248F">
        <w:tc>
          <w:tcPr>
            <w:tcW w:w="2758" w:type="dxa"/>
            <w:gridSpan w:val="2"/>
          </w:tcPr>
          <w:p w14:paraId="6F8058D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29DDCC76" w14:textId="77777777" w:rsidR="00EF4800" w:rsidRPr="008836AC" w:rsidRDefault="00BE3D1F" w:rsidP="001A248F">
            <w:pPr>
              <w:tabs>
                <w:tab w:val="left" w:pos="567"/>
              </w:tabs>
              <w:spacing w:after="0"/>
              <w:rPr>
                <w:rFonts w:ascii="Arial" w:hAnsi="Arial" w:cs="Arial"/>
                <w:color w:val="FF0000"/>
              </w:rPr>
            </w:pPr>
            <w:r w:rsidRPr="00926CD7">
              <w:rPr>
                <w:rFonts w:ascii="Arial" w:hAnsi="Arial" w:cs="Arial"/>
              </w:rPr>
              <w:t>RAN2</w:t>
            </w:r>
          </w:p>
        </w:tc>
      </w:tr>
      <w:tr w:rsidR="006C4E32" w:rsidRPr="008836AC" w14:paraId="5A673288" w14:textId="77777777" w:rsidTr="001A248F">
        <w:tc>
          <w:tcPr>
            <w:tcW w:w="1418" w:type="dxa"/>
            <w:vMerge w:val="restart"/>
            <w:vAlign w:val="center"/>
          </w:tcPr>
          <w:p w14:paraId="4C53B1EA"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41DD3599"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5E5E1562" w14:textId="77777777" w:rsidR="006C4E32" w:rsidRPr="008836AC" w:rsidRDefault="00BE3D1F" w:rsidP="0036248C">
            <w:pPr>
              <w:tabs>
                <w:tab w:val="left" w:pos="567"/>
              </w:tabs>
              <w:spacing w:after="0"/>
              <w:rPr>
                <w:rFonts w:ascii="Arial" w:hAnsi="Arial" w:cs="Arial"/>
                <w:lang w:eastAsia="ja-JP"/>
              </w:rPr>
            </w:pPr>
            <w:r>
              <w:rPr>
                <w:rFonts w:ascii="Arial" w:hAnsi="Arial" w:cs="Arial"/>
                <w:lang w:eastAsia="ja-JP"/>
              </w:rPr>
              <w:t>Nicolas Chuberre</w:t>
            </w:r>
          </w:p>
        </w:tc>
      </w:tr>
      <w:tr w:rsidR="006C4E32" w:rsidRPr="008836AC" w14:paraId="5B1C47CD" w14:textId="77777777" w:rsidTr="001A248F">
        <w:tc>
          <w:tcPr>
            <w:tcW w:w="1418" w:type="dxa"/>
            <w:vMerge/>
          </w:tcPr>
          <w:p w14:paraId="440A74C1" w14:textId="77777777" w:rsidR="006C4E32" w:rsidRPr="008836AC" w:rsidRDefault="006C4E32" w:rsidP="001A248F">
            <w:pPr>
              <w:tabs>
                <w:tab w:val="left" w:pos="567"/>
              </w:tabs>
              <w:rPr>
                <w:rFonts w:ascii="Arial" w:hAnsi="Arial" w:cs="Arial"/>
                <w:b/>
              </w:rPr>
            </w:pPr>
          </w:p>
        </w:tc>
        <w:tc>
          <w:tcPr>
            <w:tcW w:w="1340" w:type="dxa"/>
          </w:tcPr>
          <w:p w14:paraId="602DF8C9"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5EAE2DB4" w14:textId="77777777" w:rsidR="006C4E32" w:rsidRPr="008836AC" w:rsidRDefault="00BE3D1F" w:rsidP="001A248F">
            <w:pPr>
              <w:tabs>
                <w:tab w:val="left" w:pos="567"/>
              </w:tabs>
              <w:spacing w:after="0"/>
              <w:rPr>
                <w:rFonts w:ascii="Arial" w:hAnsi="Arial" w:cs="Arial"/>
                <w:lang w:eastAsia="ja-JP"/>
              </w:rPr>
            </w:pPr>
            <w:r>
              <w:rPr>
                <w:rFonts w:ascii="Arial" w:hAnsi="Arial" w:cs="Arial"/>
                <w:lang w:eastAsia="ja-JP"/>
              </w:rPr>
              <w:t>Thales</w:t>
            </w:r>
          </w:p>
        </w:tc>
      </w:tr>
      <w:tr w:rsidR="006C4E32" w:rsidRPr="008836AC" w14:paraId="0C35BFA9" w14:textId="77777777" w:rsidTr="001A248F">
        <w:tc>
          <w:tcPr>
            <w:tcW w:w="1418" w:type="dxa"/>
            <w:vMerge/>
          </w:tcPr>
          <w:p w14:paraId="66FB7583" w14:textId="77777777" w:rsidR="006C4E32" w:rsidRPr="008836AC" w:rsidRDefault="006C4E32" w:rsidP="001A248F">
            <w:pPr>
              <w:tabs>
                <w:tab w:val="left" w:pos="567"/>
              </w:tabs>
              <w:rPr>
                <w:rFonts w:ascii="Arial" w:hAnsi="Arial" w:cs="Arial"/>
                <w:b/>
              </w:rPr>
            </w:pPr>
          </w:p>
        </w:tc>
        <w:tc>
          <w:tcPr>
            <w:tcW w:w="1340" w:type="dxa"/>
          </w:tcPr>
          <w:p w14:paraId="57D80DF6"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169C7B60" w14:textId="77777777" w:rsidR="006C4E32" w:rsidRPr="008836AC" w:rsidRDefault="00B6121A" w:rsidP="001A248F">
            <w:pPr>
              <w:tabs>
                <w:tab w:val="left" w:pos="567"/>
              </w:tabs>
              <w:spacing w:after="0"/>
              <w:rPr>
                <w:rFonts w:ascii="Arial" w:hAnsi="Arial" w:cs="Arial"/>
              </w:rPr>
            </w:pPr>
            <w:hyperlink r:id="rId11" w:history="1">
              <w:r w:rsidR="00BE3D1F" w:rsidRPr="0097618E">
                <w:rPr>
                  <w:rStyle w:val="Lienhypertexte"/>
                  <w:rFonts w:ascii="Arial" w:hAnsi="Arial" w:cs="Arial"/>
                  <w:lang w:eastAsia="ja-JP"/>
                </w:rPr>
                <w:t>nicolas.chuberre@thalesaleniaspace.com</w:t>
              </w:r>
            </w:hyperlink>
          </w:p>
        </w:tc>
      </w:tr>
    </w:tbl>
    <w:p w14:paraId="05066933" w14:textId="77777777" w:rsidR="006C4E32" w:rsidRDefault="006C4E32" w:rsidP="000D17BC">
      <w:pPr>
        <w:pBdr>
          <w:bottom w:val="single" w:sz="4" w:space="1" w:color="auto"/>
        </w:pBdr>
        <w:spacing w:after="0"/>
        <w:rPr>
          <w:rFonts w:ascii="Arial" w:hAnsi="Arial" w:cs="Arial"/>
        </w:rPr>
      </w:pPr>
    </w:p>
    <w:p w14:paraId="61FE82D9" w14:textId="77777777" w:rsidR="006C4E32" w:rsidRPr="00430FCA" w:rsidRDefault="006C4E32" w:rsidP="006C4E32">
      <w:pPr>
        <w:pBdr>
          <w:bottom w:val="single" w:sz="4" w:space="1" w:color="auto"/>
        </w:pBdr>
        <w:rPr>
          <w:rFonts w:ascii="Arial" w:hAnsi="Arial" w:cs="Arial"/>
        </w:rPr>
      </w:pPr>
    </w:p>
    <w:p w14:paraId="7BEE96F2" w14:textId="77777777" w:rsidR="00137471" w:rsidRPr="003B7182" w:rsidRDefault="006C4E32" w:rsidP="00C21339">
      <w:pPr>
        <w:pStyle w:val="Titre2"/>
      </w:pPr>
      <w:bookmarkStart w:id="0" w:name="_GoBack"/>
      <w:bookmarkEnd w:id="0"/>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4308422B" w14:textId="77777777" w:rsidTr="001A248F">
        <w:trPr>
          <w:jc w:val="center"/>
        </w:trPr>
        <w:tc>
          <w:tcPr>
            <w:tcW w:w="6185" w:type="dxa"/>
            <w:shd w:val="clear" w:color="auto" w:fill="E0E0E0"/>
          </w:tcPr>
          <w:p w14:paraId="0B21B322"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26E1E483" w14:textId="67AD7DB6" w:rsidR="00D22398" w:rsidRPr="008836AC" w:rsidRDefault="003A0040" w:rsidP="00BE3D1F">
            <w:pPr>
              <w:pStyle w:val="TAL"/>
              <w:jc w:val="center"/>
              <w:rPr>
                <w:color w:val="FF0000"/>
                <w:lang w:eastAsia="ja-JP"/>
              </w:rPr>
            </w:pPr>
            <w:r>
              <w:rPr>
                <w:color w:val="FF0000"/>
                <w:lang w:eastAsia="ja-JP"/>
              </w:rPr>
              <w:t>No</w:t>
            </w:r>
          </w:p>
        </w:tc>
      </w:tr>
    </w:tbl>
    <w:p w14:paraId="2EDF3786" w14:textId="77777777" w:rsidR="00D22398" w:rsidRDefault="00D22398" w:rsidP="0039390A">
      <w:pPr>
        <w:spacing w:after="0"/>
        <w:rPr>
          <w:rFonts w:ascii="Arial" w:hAnsi="Arial" w:cs="Arial"/>
        </w:rPr>
      </w:pPr>
    </w:p>
    <w:p w14:paraId="4461E998"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7B4B44DB"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19D8132" w14:textId="360A3A63" w:rsidR="00C17C6C"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2B319AA8" w14:textId="77777777" w:rsidR="00482026" w:rsidRDefault="00482026" w:rsidP="00C17C6C">
      <w:pPr>
        <w:spacing w:after="0"/>
        <w:rPr>
          <w:rFonts w:ascii="Arial" w:hAnsi="Arial" w:cs="Arial"/>
          <w:b/>
        </w:rPr>
      </w:pPr>
    </w:p>
    <w:p w14:paraId="79ECDC07" w14:textId="38B31066" w:rsidR="00C70951" w:rsidRPr="00482026" w:rsidRDefault="00482026" w:rsidP="00C17C6C">
      <w:pPr>
        <w:spacing w:after="0"/>
        <w:rPr>
          <w:rFonts w:ascii="Arial" w:hAnsi="Arial" w:cs="Arial"/>
        </w:rPr>
      </w:pPr>
      <w:r w:rsidRPr="0063025E">
        <w:rPr>
          <w:rFonts w:ascii="Arial" w:hAnsi="Arial" w:cs="Arial"/>
        </w:rPr>
        <w:t>See exception sheet submitted for RAN4 activities</w:t>
      </w:r>
    </w:p>
    <w:p w14:paraId="6272038C" w14:textId="77777777" w:rsidR="003B7182" w:rsidRDefault="003B7182" w:rsidP="00C17C6C">
      <w:pPr>
        <w:spacing w:after="0"/>
        <w:rPr>
          <w:rFonts w:ascii="Arial" w:hAnsi="Arial" w:cs="Arial"/>
        </w:rPr>
      </w:pPr>
    </w:p>
    <w:p w14:paraId="4AFF0E64" w14:textId="77777777" w:rsidR="00193B93" w:rsidRDefault="00193B93" w:rsidP="00193B93">
      <w:pPr>
        <w:rPr>
          <w:rFonts w:ascii="Arial" w:hAnsi="Arial" w:cs="Arial"/>
        </w:rPr>
      </w:pPr>
    </w:p>
    <w:p w14:paraId="35D7E7D2" w14:textId="77777777" w:rsidR="008F5342" w:rsidRPr="00BF1D0B" w:rsidRDefault="008F5342" w:rsidP="00BE3D1F">
      <w:pPr>
        <w:spacing w:after="0"/>
        <w:rPr>
          <w:rFonts w:ascii="Arial" w:hAnsi="Arial" w:cs="Arial"/>
        </w:rPr>
      </w:pPr>
    </w:p>
    <w:p w14:paraId="36E546CB" w14:textId="77777777" w:rsidR="00F86A73" w:rsidRDefault="001A3B5F" w:rsidP="00701410">
      <w:pPr>
        <w:pStyle w:val="Titre2"/>
      </w:pPr>
      <w:r>
        <w:lastRenderedPageBreak/>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14D9BBFB"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000D44AF" w14:textId="77777777" w:rsidR="00610E37" w:rsidRDefault="00701410" w:rsidP="00BE3D1F">
      <w:pPr>
        <w:pStyle w:val="Titre2"/>
        <w:keepNext w:val="0"/>
        <w:rPr>
          <w:lang w:eastAsia="ja-JP"/>
        </w:rPr>
      </w:pPr>
      <w:r w:rsidRPr="000E1EA1">
        <w:rPr>
          <w:lang w:eastAsia="ja-JP"/>
        </w:rPr>
        <w:t>2.1</w:t>
      </w:r>
      <w:r w:rsidRPr="000E1EA1">
        <w:rPr>
          <w:lang w:eastAsia="ja-JP"/>
        </w:rPr>
        <w:tab/>
      </w:r>
      <w:r w:rsidR="00610E37" w:rsidRPr="000E1EA1">
        <w:rPr>
          <w:rFonts w:hint="eastAsia"/>
          <w:lang w:eastAsia="ja-JP"/>
        </w:rPr>
        <w:t>RAN1</w:t>
      </w:r>
    </w:p>
    <w:p w14:paraId="18109F68" w14:textId="77777777" w:rsidR="00701410" w:rsidRDefault="00701410" w:rsidP="00BE3D1F">
      <w:pPr>
        <w:pStyle w:val="Titre4"/>
        <w:keepNext w:val="0"/>
        <w:rPr>
          <w:lang w:eastAsia="ja-JP"/>
        </w:rPr>
      </w:pPr>
      <w:r>
        <w:rPr>
          <w:lang w:eastAsia="ja-JP"/>
        </w:rPr>
        <w:t>2.1.1</w:t>
      </w:r>
      <w:r>
        <w:rPr>
          <w:lang w:eastAsia="ja-JP"/>
        </w:rPr>
        <w:tab/>
        <w:t>Agreements</w:t>
      </w:r>
    </w:p>
    <w:p w14:paraId="19D21F70" w14:textId="77777777" w:rsidR="00354911" w:rsidRDefault="00354911" w:rsidP="00CB0A8B">
      <w:pPr>
        <w:rPr>
          <w:lang w:eastAsia="ja-JP"/>
        </w:rPr>
      </w:pPr>
    </w:p>
    <w:p w14:paraId="42A61E02" w14:textId="5778F2B2" w:rsidR="00CB0A8B" w:rsidRPr="00B80E37" w:rsidRDefault="005F7848" w:rsidP="008A60E5">
      <w:pPr>
        <w:pStyle w:val="Paragraphedeliste"/>
        <w:numPr>
          <w:ilvl w:val="0"/>
          <w:numId w:val="4"/>
        </w:numPr>
        <w:ind w:leftChars="0"/>
        <w:outlineLvl w:val="5"/>
        <w:rPr>
          <w:rFonts w:ascii="Arial" w:hAnsi="Arial" w:cs="Arial"/>
        </w:rPr>
      </w:pPr>
      <w:r w:rsidRPr="0095372C">
        <w:rPr>
          <w:rFonts w:ascii="Arial" w:hAnsi="Arial" w:cs="Arial"/>
          <w:b/>
          <w:lang w:eastAsia="en-US"/>
        </w:rPr>
        <w:t>RAN1#10</w:t>
      </w:r>
      <w:r>
        <w:rPr>
          <w:rFonts w:ascii="Arial" w:hAnsi="Arial" w:cs="Arial"/>
          <w:b/>
          <w:lang w:eastAsia="en-US"/>
        </w:rPr>
        <w:t>8-</w:t>
      </w:r>
      <w:r w:rsidRPr="0095372C">
        <w:rPr>
          <w:rFonts w:ascii="Arial" w:hAnsi="Arial" w:cs="Arial"/>
          <w:b/>
          <w:lang w:eastAsia="en-US"/>
        </w:rPr>
        <w:t xml:space="preserve">e, </w:t>
      </w:r>
      <w:r>
        <w:rPr>
          <w:rFonts w:ascii="Arial" w:hAnsi="Arial" w:cs="Arial"/>
          <w:b/>
          <w:lang w:eastAsia="en-US"/>
        </w:rPr>
        <w:t>21</w:t>
      </w:r>
      <w:r w:rsidRPr="00661B35">
        <w:rPr>
          <w:rFonts w:ascii="Arial" w:hAnsi="Arial" w:cs="Arial"/>
          <w:b/>
          <w:vertAlign w:val="superscript"/>
          <w:lang w:eastAsia="en-US"/>
        </w:rPr>
        <w:t>st</w:t>
      </w:r>
      <w:r>
        <w:rPr>
          <w:rFonts w:ascii="Arial" w:hAnsi="Arial" w:cs="Arial"/>
          <w:b/>
          <w:lang w:eastAsia="en-US"/>
        </w:rPr>
        <w:t xml:space="preserve"> February </w:t>
      </w:r>
      <w:r w:rsidRPr="0095372C">
        <w:rPr>
          <w:rFonts w:ascii="Arial" w:hAnsi="Arial" w:cs="Arial"/>
          <w:b/>
          <w:lang w:eastAsia="en-US"/>
        </w:rPr>
        <w:t xml:space="preserve">– </w:t>
      </w:r>
      <w:r>
        <w:rPr>
          <w:rFonts w:ascii="Arial" w:hAnsi="Arial" w:cs="Arial"/>
          <w:b/>
          <w:lang w:eastAsia="en-US"/>
        </w:rPr>
        <w:t>3</w:t>
      </w:r>
      <w:r w:rsidRPr="00661B35">
        <w:rPr>
          <w:rFonts w:ascii="Arial" w:hAnsi="Arial" w:cs="Arial"/>
          <w:b/>
          <w:vertAlign w:val="superscript"/>
          <w:lang w:eastAsia="en-US"/>
        </w:rPr>
        <w:t>rd</w:t>
      </w:r>
      <w:r>
        <w:rPr>
          <w:rFonts w:ascii="Arial" w:hAnsi="Arial" w:cs="Arial"/>
          <w:b/>
          <w:lang w:eastAsia="en-US"/>
        </w:rPr>
        <w:t xml:space="preserve"> March 2022</w:t>
      </w:r>
      <w:r w:rsidRPr="0095372C">
        <w:rPr>
          <w:rFonts w:ascii="Arial" w:hAnsi="Arial" w:cs="Arial"/>
          <w:b/>
          <w:lang w:eastAsia="en-US"/>
        </w:rPr>
        <w:t>, e-meeting</w:t>
      </w:r>
    </w:p>
    <w:p w14:paraId="79DA0119" w14:textId="77777777" w:rsidR="00CB0A8B" w:rsidRDefault="00CB0A8B" w:rsidP="00CB0A8B">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[General]</w:t>
      </w:r>
    </w:p>
    <w:p w14:paraId="3B691C23" w14:textId="77777777" w:rsidR="00642DA7" w:rsidRDefault="00642DA7" w:rsidP="00CB0A8B">
      <w:pPr>
        <w:tabs>
          <w:tab w:val="left" w:pos="567"/>
        </w:tabs>
        <w:overflowPunct/>
        <w:autoSpaceDE/>
        <w:autoSpaceDN/>
        <w:snapToGrid w:val="0"/>
        <w:spacing w:after="0"/>
        <w:textAlignment w:val="auto"/>
        <w:rPr>
          <w:rFonts w:ascii="Arial" w:hAnsi="Arial" w:cs="Arial"/>
          <w:lang w:eastAsia="ja-JP"/>
        </w:rPr>
      </w:pPr>
    </w:p>
    <w:p w14:paraId="412C9A83" w14:textId="77777777" w:rsidR="00CB0A8B" w:rsidRDefault="00CB0A8B" w:rsidP="00CB0A8B">
      <w:pPr>
        <w:tabs>
          <w:tab w:val="left" w:pos="567"/>
        </w:tabs>
        <w:overflowPunct/>
        <w:autoSpaceDE/>
        <w:autoSpaceDN/>
        <w:snapToGrid w:val="0"/>
        <w:spacing w:after="0"/>
        <w:textAlignment w:val="auto"/>
        <w:rPr>
          <w:rFonts w:ascii="Arial" w:hAnsi="Arial" w:cs="Arial"/>
          <w:lang w:eastAsia="ja-JP"/>
        </w:rPr>
      </w:pPr>
    </w:p>
    <w:p w14:paraId="673066C2" w14:textId="77777777" w:rsidR="00D07ADA" w:rsidRDefault="00D07ADA" w:rsidP="00D07ADA">
      <w:pPr>
        <w:tabs>
          <w:tab w:val="left" w:pos="567"/>
        </w:tabs>
        <w:overflowPunct/>
        <w:autoSpaceDE/>
        <w:autoSpaceDN/>
        <w:snapToGrid w:val="0"/>
        <w:spacing w:after="0"/>
        <w:textAlignment w:val="auto"/>
        <w:rPr>
          <w:rFonts w:ascii="Arial" w:hAnsi="Arial" w:cs="Arial"/>
          <w:lang w:eastAsia="ja-JP"/>
        </w:rPr>
      </w:pPr>
      <w:r>
        <w:rPr>
          <w:rFonts w:ascii="Arial" w:hAnsi="Arial" w:cs="Arial"/>
          <w:lang w:eastAsia="ja-JP"/>
        </w:rPr>
        <w:t>Agreements on “</w:t>
      </w:r>
      <w:r w:rsidRPr="004025A9">
        <w:rPr>
          <w:rFonts w:ascii="Arial" w:hAnsi="Arial" w:cs="Arial"/>
          <w:lang w:eastAsia="ja-JP"/>
        </w:rPr>
        <w:t>Timing relationship enhancements</w:t>
      </w:r>
      <w:r>
        <w:rPr>
          <w:rFonts w:ascii="Arial" w:hAnsi="Arial" w:cs="Arial"/>
          <w:lang w:eastAsia="ja-JP"/>
        </w:rPr>
        <w:t>”:</w:t>
      </w:r>
    </w:p>
    <w:p w14:paraId="46E31225" w14:textId="77777777" w:rsidR="00D07ADA" w:rsidRPr="00D07ADA" w:rsidRDefault="00D07ADA" w:rsidP="00D07ADA">
      <w:pPr>
        <w:tabs>
          <w:tab w:val="left" w:pos="567"/>
        </w:tabs>
        <w:overflowPunct/>
        <w:autoSpaceDE/>
        <w:autoSpaceDN/>
        <w:snapToGrid w:val="0"/>
        <w:spacing w:after="0"/>
        <w:textAlignment w:val="auto"/>
        <w:rPr>
          <w:rFonts w:ascii="Arial" w:hAnsi="Arial" w:cs="Arial"/>
          <w:lang w:eastAsia="ja-JP"/>
        </w:rPr>
      </w:pPr>
    </w:p>
    <w:p w14:paraId="33F00F1D" w14:textId="77777777" w:rsidR="003940C1" w:rsidRPr="00197D59" w:rsidRDefault="003940C1" w:rsidP="003940C1">
      <w:pPr>
        <w:rPr>
          <w:b/>
          <w:lang w:val="en-US"/>
        </w:rPr>
      </w:pPr>
      <w:r w:rsidRPr="00EA55FC">
        <w:rPr>
          <w:b/>
          <w:highlight w:val="green"/>
          <w:lang w:val="en-US"/>
        </w:rPr>
        <w:t>Agreement</w:t>
      </w:r>
    </w:p>
    <w:p w14:paraId="1B80ACCB" w14:textId="4AC31305" w:rsidR="003940C1" w:rsidRDefault="003940C1" w:rsidP="003940C1">
      <w:pPr>
        <w:rPr>
          <w:rFonts w:cs="Arial"/>
          <w:i/>
          <w:iCs/>
          <w:lang w:val="en-US"/>
        </w:rPr>
      </w:pPr>
      <w:r>
        <w:rPr>
          <w:rFonts w:cs="Arial"/>
          <w:lang w:val="en-US"/>
        </w:rPr>
        <w:t>Adopt the following TP for instances of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 xml:space="preserve">provided by </w:t>
      </w:r>
      <w:proofErr w:type="spellStart"/>
      <w:r w:rsidRPr="0030597D">
        <w:rPr>
          <w:i/>
          <w:iCs/>
        </w:rPr>
        <w:t>Koffset</w:t>
      </w:r>
      <w:proofErr w:type="spellEnd"/>
      <w:r>
        <w:t xml:space="preserve"> in </w:t>
      </w:r>
      <w:proofErr w:type="spellStart"/>
      <w:r w:rsidRPr="009C7017">
        <w:rPr>
          <w:i/>
        </w:rPr>
        <w:t>ServingCellConfigCommon</w:t>
      </w:r>
      <w:proofErr w:type="spellEnd"/>
      <w:r>
        <w:rPr>
          <w:rFonts w:cs="Arial"/>
          <w:lang w:val="en-US"/>
        </w:rPr>
        <w:t xml:space="preserve">” TS38.213: “where </w:t>
      </w:r>
      <m:oMath>
        <m:sSub>
          <m:sSubPr>
            <m:ctrlPr>
              <w:rPr>
                <w:rFonts w:ascii="Cambria Math" w:eastAsia="MS Mincho" w:hAnsi="Cambria Math" w:cs="Arial"/>
                <w:i/>
                <w:kern w:val="2"/>
                <w:lang w:val="en-US"/>
              </w:rPr>
            </m:ctrlPr>
          </m:sSubPr>
          <m:e>
            <m:r>
              <m:rPr>
                <m:sty m:val="bi"/>
              </m:rPr>
              <w:rPr>
                <w:rFonts w:ascii="Cambria Math" w:eastAsia="MS Mincho" w:hAnsi="Cambria Math" w:cs="Arial"/>
                <w:kern w:val="2"/>
                <w:lang w:val="en-US"/>
              </w:rPr>
              <m:t>K</m:t>
            </m:r>
          </m:e>
          <m:sub>
            <m:r>
              <m:rPr>
                <m:sty m:val="b"/>
              </m:rPr>
              <w:rPr>
                <w:rFonts w:ascii="Cambria Math" w:eastAsia="MS Mincho" w:hAnsi="Cambria Math" w:cs="Arial"/>
                <w:kern w:val="2"/>
                <w:lang w:val="en-US"/>
              </w:rPr>
              <m:t>cell,offset</m:t>
            </m:r>
          </m:sub>
        </m:sSub>
      </m:oMath>
      <w:r>
        <w:rPr>
          <w:rFonts w:cs="Arial"/>
          <w:kern w:val="2"/>
          <w:lang w:val="en-US"/>
        </w:rPr>
        <w:t xml:space="preserve"> </w:t>
      </w:r>
      <w:r>
        <w:rPr>
          <w:rFonts w:cs="Arial"/>
          <w:lang w:val="en-US"/>
        </w:rPr>
        <w:t>is</w:t>
      </w:r>
      <w:r>
        <w:rPr>
          <w:rFonts w:cs="Arial"/>
          <w:kern w:val="2"/>
          <w:lang w:val="en-US"/>
        </w:rPr>
        <w:t xml:space="preserve"> </w:t>
      </w:r>
      <w:r>
        <w:rPr>
          <w:rFonts w:cs="Arial"/>
          <w:lang w:val="en-US"/>
        </w:rPr>
        <w:t>provided by</w:t>
      </w:r>
      <w:del w:id="1" w:author="Author">
        <w:r>
          <w:rPr>
            <w:rFonts w:cs="Arial"/>
            <w:lang w:val="en-US"/>
          </w:rPr>
          <w:delText xml:space="preserve"> </w:delText>
        </w:r>
        <w:r>
          <w:rPr>
            <w:rFonts w:cs="Arial"/>
            <w:i/>
            <w:iCs/>
            <w:lang w:val="en-US"/>
          </w:rPr>
          <w:delText>Koffset</w:delText>
        </w:r>
        <w:r>
          <w:rPr>
            <w:rFonts w:cs="Arial"/>
            <w:lang w:val="en-US"/>
          </w:rPr>
          <w:delText xml:space="preserve"> in </w:delText>
        </w:r>
        <w:r>
          <w:rPr>
            <w:rFonts w:cs="Arial"/>
            <w:i/>
            <w:lang w:val="en-US"/>
          </w:rPr>
          <w:delText>ServingCellConfigCommon</w:delText>
        </w:r>
      </w:del>
      <w:ins w:id="2" w:author="Author">
        <w:r>
          <w:rPr>
            <w:rFonts w:cs="Arial"/>
            <w:i/>
            <w:lang w:val="en-US"/>
          </w:rPr>
          <w:t xml:space="preserve"> </w:t>
        </w:r>
        <w:proofErr w:type="spellStart"/>
        <w:r>
          <w:rPr>
            <w:rFonts w:cs="Arial"/>
            <w:i/>
            <w:lang w:val="en-US"/>
          </w:rPr>
          <w:t>CellSpecific_Koffset</w:t>
        </w:r>
      </w:ins>
      <w:proofErr w:type="spellEnd"/>
      <w:r>
        <w:rPr>
          <w:rFonts w:cs="Arial"/>
          <w:i/>
          <w:iCs/>
          <w:lang w:val="en-US"/>
        </w:rPr>
        <w:t>”</w:t>
      </w:r>
    </w:p>
    <w:p w14:paraId="3271B8BF" w14:textId="77777777" w:rsidR="003940C1" w:rsidRDefault="003940C1" w:rsidP="003940C1">
      <w:pPr>
        <w:rPr>
          <w:rFonts w:cs="Arial"/>
          <w:i/>
          <w:iCs/>
          <w:lang w:val="en-US"/>
        </w:rPr>
      </w:pPr>
    </w:p>
    <w:p w14:paraId="4FC9386D" w14:textId="77777777" w:rsidR="003940C1" w:rsidRPr="00197D59" w:rsidRDefault="003940C1" w:rsidP="003940C1">
      <w:pPr>
        <w:rPr>
          <w:b/>
          <w:lang w:val="en-US"/>
        </w:rPr>
      </w:pPr>
      <w:r w:rsidRPr="00EA55FC">
        <w:rPr>
          <w:b/>
          <w:highlight w:val="green"/>
          <w:lang w:val="en-US"/>
        </w:rPr>
        <w:t>Agreement</w:t>
      </w:r>
    </w:p>
    <w:p w14:paraId="75867A8C" w14:textId="77777777" w:rsidR="003940C1" w:rsidRDefault="003940C1" w:rsidP="003940C1">
      <w:pPr>
        <w:rPr>
          <w:rFonts w:cs="Arial"/>
          <w:lang w:val="en-US"/>
        </w:rPr>
      </w:pPr>
      <w:r>
        <w:rPr>
          <w:rFonts w:cs="Arial"/>
          <w:lang w:val="en-US"/>
        </w:rPr>
        <w:t>Adopt the following TP for Section 6.2.1 of TS38.214:</w:t>
      </w:r>
    </w:p>
    <w:p w14:paraId="43183B9B" w14:textId="37289FDA" w:rsidR="003940C1" w:rsidDel="00804FF7" w:rsidRDefault="003940C1" w:rsidP="003940C1">
      <w:pPr>
        <w:rPr>
          <w:del w:id="3" w:author="El jaafari Mohamed" w:date="2022-03-07T09:27:00Z"/>
          <w:lang w:eastAsia="x-none"/>
        </w:rPr>
      </w:pPr>
      <w:r w:rsidRPr="00011C59">
        <w:rPr>
          <w:noProof/>
          <w:lang w:val="fr-FR" w:eastAsia="fr-FR"/>
        </w:rPr>
        <w:drawing>
          <wp:inline distT="0" distB="0" distL="0" distR="0" wp14:anchorId="265F12B7" wp14:editId="122882A5">
            <wp:extent cx="5499100" cy="812800"/>
            <wp:effectExtent l="0" t="0" r="635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99100" cy="812800"/>
                    </a:xfrm>
                    <a:prstGeom prst="rect">
                      <a:avLst/>
                    </a:prstGeom>
                    <a:noFill/>
                    <a:ln>
                      <a:noFill/>
                    </a:ln>
                  </pic:spPr>
                </pic:pic>
              </a:graphicData>
            </a:graphic>
          </wp:inline>
        </w:drawing>
      </w:r>
    </w:p>
    <w:p w14:paraId="13B36EC5" w14:textId="77777777" w:rsidR="003940C1" w:rsidRPr="00011C59" w:rsidRDefault="003940C1" w:rsidP="00804FF7"/>
    <w:p w14:paraId="65AD3DA7" w14:textId="77777777" w:rsidR="003940C1" w:rsidRPr="00197D59" w:rsidRDefault="003940C1" w:rsidP="003940C1">
      <w:pPr>
        <w:rPr>
          <w:b/>
          <w:lang w:val="en-US"/>
        </w:rPr>
      </w:pPr>
      <w:r w:rsidRPr="00EA55FC">
        <w:rPr>
          <w:b/>
          <w:highlight w:val="green"/>
          <w:lang w:val="en-US"/>
        </w:rPr>
        <w:t>Agreement</w:t>
      </w:r>
    </w:p>
    <w:p w14:paraId="42231173" w14:textId="77777777" w:rsidR="003940C1" w:rsidRPr="008C58AB" w:rsidRDefault="003940C1" w:rsidP="003940C1">
      <w:pPr>
        <w:kinsoku w:val="0"/>
      </w:pPr>
      <w:r w:rsidRPr="008C58AB">
        <w:t>In TS38.213 sections 8.2 and 8.2A, make the following change:</w:t>
      </w:r>
    </w:p>
    <w:p w14:paraId="56614430" w14:textId="150ABD74" w:rsidR="003940C1" w:rsidRPr="008C58AB" w:rsidRDefault="003940C1" w:rsidP="003940C1">
      <w:pPr>
        <w:kinsoku w:val="0"/>
        <w:rPr>
          <w:color w:val="1F497D"/>
        </w:rPr>
      </w:pPr>
      <w:r w:rsidRPr="008C58AB">
        <w:rPr>
          <w:rFonts w:eastAsia="MS Mincho"/>
        </w:rPr>
        <w:t>“</w:t>
      </w:r>
      <w:r w:rsidRPr="008C58AB">
        <w:rPr>
          <w:color w:val="FF0000"/>
        </w:rPr>
        <w:t>If</w:t>
      </w:r>
      <w:r w:rsidRPr="008C58AB">
        <w:rPr>
          <w:b/>
          <w:bCs/>
          <w:i/>
          <w:iCs/>
          <w:color w:val="FF0000"/>
        </w:rPr>
        <w:t xml:space="preserve"> </w:t>
      </w:r>
      <m:oMath>
        <m:sSubSup>
          <m:sSubSupPr>
            <m:ctrlPr>
              <w:rPr>
                <w:rFonts w:ascii="Cambria Math" w:eastAsia="SimSun" w:hAnsi="Cambria Math"/>
                <w:i/>
                <w:iCs/>
                <w:color w:val="FF0000"/>
                <w:sz w:val="24"/>
              </w:rPr>
            </m:ctrlPr>
          </m:sSubSupPr>
          <m:e>
            <m:r>
              <w:rPr>
                <w:rFonts w:ascii="Cambria Math" w:hAnsi="Cambria Math"/>
                <w:color w:val="FF0000"/>
              </w:rPr>
              <m:t>N</m:t>
            </m:r>
          </m:e>
          <m:sub>
            <m:r>
              <m:rPr>
                <m:nor/>
              </m:rPr>
              <w:rPr>
                <w:color w:val="FF0000"/>
                <w:lang w:val="sv-SE"/>
              </w:rPr>
              <m:t>TA,adj</m:t>
            </m:r>
          </m:sub>
          <m:sup>
            <m:r>
              <m:rPr>
                <m:nor/>
              </m:rPr>
              <w:rPr>
                <w:color w:val="FF0000"/>
                <w:lang w:val="sv-SE"/>
              </w:rPr>
              <m:t>UE</m:t>
            </m:r>
          </m:sup>
        </m:sSubSup>
      </m:oMath>
      <w:r w:rsidRPr="008C58AB">
        <w:rPr>
          <w:b/>
          <w:bCs/>
          <w:i/>
          <w:iCs/>
          <w:color w:val="FF0000"/>
        </w:rPr>
        <w:t xml:space="preserve"> </w:t>
      </w:r>
      <w:r w:rsidRPr="008C58AB">
        <w:rPr>
          <w:color w:val="FF0000"/>
        </w:rPr>
        <w:t>or</w:t>
      </w:r>
      <w:r w:rsidRPr="008C58AB">
        <w:rPr>
          <w:b/>
          <w:bCs/>
          <w:i/>
          <w:iCs/>
          <w:color w:val="FF0000"/>
        </w:rPr>
        <w:t xml:space="preserve"> </w:t>
      </w:r>
      <m:oMath>
        <m:sSubSup>
          <m:sSubSupPr>
            <m:ctrlPr>
              <w:rPr>
                <w:rFonts w:ascii="Cambria Math" w:eastAsia="SimSun" w:hAnsi="Cambria Math"/>
                <w:i/>
                <w:iCs/>
                <w:color w:val="FF0000"/>
                <w:sz w:val="24"/>
              </w:rPr>
            </m:ctrlPr>
          </m:sSubSupPr>
          <m:e>
            <m:r>
              <w:rPr>
                <w:rFonts w:ascii="Cambria Math" w:hAnsi="Cambria Math"/>
                <w:color w:val="FF0000"/>
              </w:rPr>
              <m:t>N</m:t>
            </m:r>
          </m:e>
          <m:sub>
            <m:r>
              <m:rPr>
                <m:nor/>
              </m:rPr>
              <w:rPr>
                <w:color w:val="FF0000"/>
                <w:lang w:val="sv-SE"/>
              </w:rPr>
              <m:t>TA,adj</m:t>
            </m:r>
          </m:sub>
          <m:sup>
            <m:r>
              <m:rPr>
                <m:nor/>
              </m:rPr>
              <w:rPr>
                <w:color w:val="FF0000"/>
                <w:lang w:val="sv-SE"/>
              </w:rPr>
              <m:t>common</m:t>
            </m:r>
          </m:sup>
        </m:sSubSup>
      </m:oMath>
      <w:r w:rsidRPr="008C58AB">
        <w:rPr>
          <w:color w:val="FF0000"/>
        </w:rPr>
        <w:t xml:space="preserve"> as specified in [TS38.211 clause 4.3.1] is different from zero, </w:t>
      </w:r>
      <w:r w:rsidRPr="008C58AB">
        <w:t xml:space="preserve">the window starts after an additional </w:t>
      </w:r>
      <m:oMath>
        <m:sSub>
          <m:sSubPr>
            <m:ctrlPr>
              <w:rPr>
                <w:rFonts w:ascii="Cambria Math" w:eastAsia="SimSun" w:hAnsi="Cambria Math"/>
                <w:sz w:val="24"/>
              </w:rPr>
            </m:ctrlPr>
          </m:sSubPr>
          <m:e>
            <m:r>
              <w:rPr>
                <w:rFonts w:ascii="Cambria Math" w:hAnsi="Cambria Math"/>
              </w:rPr>
              <m:t>T</m:t>
            </m:r>
          </m:e>
          <m:sub>
            <m:r>
              <m:rPr>
                <m:sty m:val="p"/>
              </m:rPr>
              <w:rPr>
                <w:rFonts w:ascii="Cambria Math" w:hAnsi="Cambria Math"/>
              </w:rPr>
              <m:t>TA</m:t>
            </m:r>
          </m:sub>
        </m:sSub>
        <m:r>
          <w:rPr>
            <w:rFonts w:ascii="Cambria Math" w:hAnsi="Cambria Math"/>
          </w:rPr>
          <m:t>+</m:t>
        </m:r>
        <m:sSub>
          <m:sSubPr>
            <m:ctrlPr>
              <w:rPr>
                <w:rFonts w:ascii="Cambria Math" w:eastAsia="SimSun" w:hAnsi="Cambria Math"/>
                <w:i/>
                <w:iCs/>
                <w:sz w:val="24"/>
              </w:rPr>
            </m:ctrlPr>
          </m:sSubPr>
          <m:e>
            <m:r>
              <w:rPr>
                <w:rFonts w:ascii="Cambria Math" w:hAnsi="Cambria Math"/>
              </w:rPr>
              <m:t>k</m:t>
            </m:r>
          </m:e>
          <m:sub>
            <m:r>
              <m:rPr>
                <m:sty m:val="p"/>
              </m:rPr>
              <w:rPr>
                <w:rFonts w:ascii="Cambria Math" w:hAnsi="Cambria Math"/>
              </w:rPr>
              <m:t>mac</m:t>
            </m:r>
          </m:sub>
        </m:sSub>
      </m:oMath>
      <w:r w:rsidRPr="008C58AB">
        <w:t xml:space="preserve"> msec </w:t>
      </w:r>
      <w:r w:rsidRPr="008C58AB">
        <w:rPr>
          <w:rFonts w:eastAsia="MS Mincho"/>
          <w:lang w:eastAsia="ja-JP"/>
        </w:rPr>
        <w:t>…”</w:t>
      </w:r>
    </w:p>
    <w:p w14:paraId="1DFEEECC" w14:textId="77777777" w:rsidR="00804FF7" w:rsidRDefault="00804FF7" w:rsidP="00804FF7">
      <w:pPr>
        <w:rPr>
          <w:b/>
          <w:bCs/>
        </w:rPr>
      </w:pPr>
    </w:p>
    <w:p w14:paraId="7DEF5F5D" w14:textId="37ED19AE" w:rsidR="00804FF7" w:rsidRDefault="00804FF7" w:rsidP="00804FF7">
      <w:pPr>
        <w:rPr>
          <w:rFonts w:eastAsia="SimSun"/>
          <w:b/>
          <w:bCs/>
        </w:rPr>
      </w:pPr>
      <w:r w:rsidRPr="005D413E">
        <w:rPr>
          <w:b/>
          <w:bCs/>
        </w:rPr>
        <w:t>Conclusion</w:t>
      </w:r>
    </w:p>
    <w:p w14:paraId="632A7276" w14:textId="77777777" w:rsidR="00804FF7" w:rsidRDefault="00804FF7" w:rsidP="00804FF7">
      <w:pPr>
        <w:rPr>
          <w:rFonts w:ascii="SimSun" w:hAnsi="SimSun" w:cs="SimSun"/>
          <w:sz w:val="24"/>
          <w:lang w:eastAsia="zh-CN"/>
        </w:rPr>
      </w:pPr>
      <w:r>
        <w:rPr>
          <w:rFonts w:hint="eastAsia"/>
        </w:rPr>
        <w:t xml:space="preserve">The additional delay introduced for the starts of </w:t>
      </w:r>
      <w:proofErr w:type="spellStart"/>
      <w:r>
        <w:rPr>
          <w:rFonts w:hint="eastAsia"/>
          <w:i/>
          <w:iCs/>
        </w:rPr>
        <w:t>ra-ResponseWindow</w:t>
      </w:r>
      <w:proofErr w:type="spellEnd"/>
      <w:r>
        <w:rPr>
          <w:rFonts w:hint="eastAsia"/>
        </w:rPr>
        <w:t xml:space="preserve"> and </w:t>
      </w:r>
      <w:proofErr w:type="spellStart"/>
      <w:r>
        <w:rPr>
          <w:rFonts w:hint="eastAsia"/>
          <w:i/>
          <w:iCs/>
        </w:rPr>
        <w:t>msgB-ResponseWindow</w:t>
      </w:r>
      <w:proofErr w:type="spellEnd"/>
      <w:r>
        <w:rPr>
          <w:rFonts w:hint="eastAsia"/>
          <w:i/>
          <w:iCs/>
        </w:rPr>
        <w:t xml:space="preserve"> </w:t>
      </w:r>
      <w:r>
        <w:rPr>
          <w:rFonts w:hint="eastAsia"/>
        </w:rPr>
        <w:t xml:space="preserve">should only apply to NTN. </w:t>
      </w:r>
      <w:r>
        <w:t>Continue discussion on</w:t>
      </w:r>
      <w:r>
        <w:rPr>
          <w:rFonts w:hint="eastAsia"/>
        </w:rPr>
        <w:t xml:space="preserve"> a TP to TS38.213</w:t>
      </w:r>
      <w:r>
        <w:t xml:space="preserve"> sections 8.2 and 8.2A, such as:</w:t>
      </w:r>
    </w:p>
    <w:p w14:paraId="6C81D65A" w14:textId="130C4129" w:rsidR="003940C1" w:rsidRDefault="00804FF7" w:rsidP="003940C1">
      <w:r>
        <w:rPr>
          <w:rFonts w:hint="eastAsia"/>
        </w:rPr>
        <w:t>“</w:t>
      </w:r>
      <w:r>
        <w:rPr>
          <w:rFonts w:hint="eastAsia"/>
          <w:color w:val="FF0000"/>
        </w:rPr>
        <w:t>If</w:t>
      </w:r>
      <w:r>
        <w:rPr>
          <w:rFonts w:hint="eastAsia"/>
          <w:b/>
          <w:bCs/>
          <w:i/>
          <w:iCs/>
          <w:color w:val="FF0000"/>
        </w:rPr>
        <w:t xml:space="preserve"> </w:t>
      </w:r>
      <m:oMath>
        <m:sSubSup>
          <m:sSubSupPr>
            <m:ctrlPr>
              <w:rPr>
                <w:rFonts w:ascii="Cambria Math" w:eastAsia="SimSun" w:hAnsi="Cambria Math" w:cs="SimSun"/>
                <w:i/>
                <w:iCs/>
                <w:color w:val="FF0000"/>
                <w:sz w:val="24"/>
              </w:rPr>
            </m:ctrlPr>
          </m:sSubSupPr>
          <m:e>
            <m:r>
              <w:rPr>
                <w:rFonts w:ascii="Cambria Math" w:hAnsi="Cambria Math"/>
                <w:color w:val="FF0000"/>
              </w:rPr>
              <m:t>N</m:t>
            </m:r>
          </m:e>
          <m:sub>
            <m:r>
              <m:rPr>
                <m:nor/>
              </m:rPr>
              <w:rPr>
                <w:rFonts w:ascii="Cambria Math" w:hAnsi="Cambria Math"/>
                <w:color w:val="FF0000"/>
                <w:lang w:val="sv-SE"/>
              </w:rPr>
              <m:t>TA,adj</m:t>
            </m:r>
          </m:sub>
          <m:sup>
            <m:r>
              <m:rPr>
                <m:nor/>
              </m:rPr>
              <w:rPr>
                <w:rFonts w:ascii="Cambria Math" w:hAnsi="Cambria Math"/>
                <w:color w:val="FF0000"/>
                <w:lang w:val="sv-SE"/>
              </w:rPr>
              <m:t>UE</m:t>
            </m:r>
          </m:sup>
        </m:sSubSup>
      </m:oMath>
      <w:r>
        <w:rPr>
          <w:rFonts w:hint="eastAsia"/>
          <w:b/>
          <w:bCs/>
          <w:i/>
          <w:iCs/>
          <w:color w:val="FF0000"/>
        </w:rPr>
        <w:t xml:space="preserve"> </w:t>
      </w:r>
      <w:r>
        <w:rPr>
          <w:rFonts w:hint="eastAsia"/>
          <w:color w:val="FF0000"/>
        </w:rPr>
        <w:t>or</w:t>
      </w:r>
      <w:r>
        <w:rPr>
          <w:rFonts w:hint="eastAsia"/>
          <w:b/>
          <w:bCs/>
          <w:i/>
          <w:iCs/>
          <w:color w:val="FF0000"/>
        </w:rPr>
        <w:t xml:space="preserve"> </w:t>
      </w:r>
      <m:oMath>
        <m:sSubSup>
          <m:sSubSupPr>
            <m:ctrlPr>
              <w:rPr>
                <w:rFonts w:ascii="Cambria Math" w:eastAsia="SimSun" w:hAnsi="Cambria Math" w:cs="SimSun"/>
                <w:i/>
                <w:iCs/>
                <w:color w:val="FF0000"/>
                <w:sz w:val="24"/>
              </w:rPr>
            </m:ctrlPr>
          </m:sSubSupPr>
          <m:e>
            <m:r>
              <w:rPr>
                <w:rFonts w:ascii="Cambria Math" w:hAnsi="Cambria Math"/>
                <w:color w:val="FF0000"/>
              </w:rPr>
              <m:t>N</m:t>
            </m:r>
          </m:e>
          <m:sub>
            <m:r>
              <m:rPr>
                <m:nor/>
              </m:rPr>
              <w:rPr>
                <w:rFonts w:ascii="Cambria Math" w:hAnsi="Cambria Math"/>
                <w:color w:val="FF0000"/>
                <w:lang w:val="sv-SE"/>
              </w:rPr>
              <m:t>TA,adj</m:t>
            </m:r>
          </m:sub>
          <m:sup>
            <m:r>
              <m:rPr>
                <m:nor/>
              </m:rPr>
              <w:rPr>
                <w:rFonts w:ascii="Cambria Math" w:hAnsi="Cambria Math"/>
                <w:color w:val="FF0000"/>
                <w:lang w:val="sv-SE"/>
              </w:rPr>
              <m:t>common</m:t>
            </m:r>
          </m:sup>
        </m:sSubSup>
      </m:oMath>
      <w:r>
        <w:rPr>
          <w:rFonts w:hint="eastAsia"/>
          <w:color w:val="FF0000"/>
        </w:rPr>
        <w:t xml:space="preserve"> is different from zero, </w:t>
      </w:r>
      <w:r>
        <w:rPr>
          <w:rFonts w:hint="eastAsia"/>
        </w:rPr>
        <w:t xml:space="preserve">the window starts after an additional </w:t>
      </w:r>
      <m:oMath>
        <m:sSub>
          <m:sSubPr>
            <m:ctrlPr>
              <w:rPr>
                <w:rFonts w:ascii="Cambria Math" w:eastAsia="SimSun" w:hAnsi="Cambria Math" w:cs="SimSun"/>
                <w:sz w:val="24"/>
              </w:rPr>
            </m:ctrlPr>
          </m:sSubPr>
          <m:e>
            <m:r>
              <w:rPr>
                <w:rFonts w:ascii="Cambria Math" w:hAnsi="Cambria Math"/>
              </w:rPr>
              <m:t>T</m:t>
            </m:r>
          </m:e>
          <m:sub>
            <m:r>
              <m:rPr>
                <m:sty m:val="p"/>
              </m:rPr>
              <w:rPr>
                <w:rFonts w:ascii="Cambria Math" w:hAnsi="Cambria Math"/>
              </w:rPr>
              <m:t>TA</m:t>
            </m:r>
          </m:sub>
        </m:sSub>
        <m:r>
          <w:rPr>
            <w:rFonts w:ascii="Cambria Math" w:hAnsi="Cambria Math"/>
          </w:rPr>
          <m:t>+</m:t>
        </m:r>
        <m:sSub>
          <m:sSubPr>
            <m:ctrlPr>
              <w:rPr>
                <w:rFonts w:ascii="Cambria Math" w:eastAsia="SimSun" w:hAnsi="Cambria Math" w:cs="SimSun"/>
                <w:i/>
                <w:iCs/>
                <w:sz w:val="24"/>
              </w:rPr>
            </m:ctrlPr>
          </m:sSubPr>
          <m:e>
            <m:r>
              <w:rPr>
                <w:rFonts w:ascii="Cambria Math" w:hAnsi="Cambria Math"/>
              </w:rPr>
              <m:t>k</m:t>
            </m:r>
          </m:e>
          <m:sub>
            <m:r>
              <m:rPr>
                <m:sty m:val="p"/>
              </m:rPr>
              <w:rPr>
                <w:rFonts w:ascii="Cambria Math" w:hAnsi="Cambria Math"/>
              </w:rPr>
              <m:t>mac</m:t>
            </m:r>
          </m:sub>
        </m:sSub>
      </m:oMath>
      <w:r>
        <w:rPr>
          <w:rFonts w:hint="eastAsia"/>
        </w:rPr>
        <w:t xml:space="preserve"> msec …”</w:t>
      </w:r>
    </w:p>
    <w:p w14:paraId="2D0C61EB" w14:textId="77777777" w:rsidR="00804FF7" w:rsidRPr="007E14FB" w:rsidRDefault="00804FF7" w:rsidP="00804FF7">
      <w:pPr>
        <w:rPr>
          <w:b/>
          <w:lang w:eastAsia="x-none"/>
        </w:rPr>
      </w:pPr>
      <w:r w:rsidRPr="007E14FB">
        <w:rPr>
          <w:rFonts w:hint="eastAsia"/>
          <w:b/>
          <w:lang w:eastAsia="x-none"/>
        </w:rPr>
        <w:t>Conclusion</w:t>
      </w:r>
    </w:p>
    <w:p w14:paraId="4F153329" w14:textId="77777777" w:rsidR="00804FF7" w:rsidRDefault="00804FF7" w:rsidP="00804FF7">
      <w:pPr>
        <w:rPr>
          <w:lang w:eastAsia="x-none"/>
        </w:rPr>
      </w:pPr>
      <w:r w:rsidRPr="007E14FB">
        <w:rPr>
          <w:lang w:eastAsia="x-none"/>
        </w:rPr>
        <w:t xml:space="preserve">Update of </w:t>
      </w:r>
      <w:proofErr w:type="spellStart"/>
      <w:r w:rsidRPr="007E14FB">
        <w:rPr>
          <w:lang w:eastAsia="x-none"/>
        </w:rPr>
        <w:t>K_mac</w:t>
      </w:r>
      <w:proofErr w:type="spellEnd"/>
      <w:r w:rsidRPr="007E14FB">
        <w:rPr>
          <w:lang w:eastAsia="x-none"/>
        </w:rPr>
        <w:t xml:space="preserve"> with MAC CE is not supported in Rel-17 NTN</w:t>
      </w:r>
      <w:r>
        <w:rPr>
          <w:lang w:eastAsia="x-none"/>
        </w:rPr>
        <w:t>.</w:t>
      </w:r>
    </w:p>
    <w:p w14:paraId="7B588DF9" w14:textId="77777777" w:rsidR="00804FF7" w:rsidRPr="007E14FB" w:rsidRDefault="00804FF7" w:rsidP="00804FF7">
      <w:pPr>
        <w:rPr>
          <w:b/>
          <w:lang w:eastAsia="x-none"/>
        </w:rPr>
      </w:pPr>
      <w:r w:rsidRPr="007E14FB">
        <w:rPr>
          <w:rFonts w:hint="eastAsia"/>
          <w:b/>
          <w:lang w:eastAsia="x-none"/>
        </w:rPr>
        <w:t>Conclusion</w:t>
      </w:r>
    </w:p>
    <w:p w14:paraId="0F4B80BF" w14:textId="77777777" w:rsidR="00804FF7" w:rsidRDefault="00804FF7" w:rsidP="00804FF7">
      <w:pPr>
        <w:rPr>
          <w:lang w:eastAsia="x-none"/>
        </w:rPr>
      </w:pPr>
      <w:r w:rsidRPr="007E14FB">
        <w:rPr>
          <w:lang w:eastAsia="x-none"/>
        </w:rPr>
        <w:t>The size of the PDSCH-to-</w:t>
      </w:r>
      <w:proofErr w:type="spellStart"/>
      <w:r w:rsidRPr="007E14FB">
        <w:rPr>
          <w:lang w:eastAsia="x-none"/>
        </w:rPr>
        <w:t>HARQ_feedback</w:t>
      </w:r>
      <w:proofErr w:type="spellEnd"/>
      <w:r w:rsidRPr="007E14FB">
        <w:rPr>
          <w:lang w:eastAsia="x-none"/>
        </w:rPr>
        <w:t xml:space="preserve"> timing indicator field in DCI is not extended when the range of the K1 value is extended in Rel-17 NTN</w:t>
      </w:r>
    </w:p>
    <w:p w14:paraId="5E96D974" w14:textId="77777777" w:rsidR="00804FF7" w:rsidRPr="007E14FB" w:rsidRDefault="00804FF7" w:rsidP="00804FF7">
      <w:pPr>
        <w:rPr>
          <w:b/>
          <w:lang w:eastAsia="x-none"/>
        </w:rPr>
      </w:pPr>
      <w:r w:rsidRPr="007E14FB">
        <w:rPr>
          <w:rFonts w:hint="eastAsia"/>
          <w:b/>
          <w:lang w:eastAsia="x-none"/>
        </w:rPr>
        <w:t>Conclusion</w:t>
      </w:r>
    </w:p>
    <w:p w14:paraId="5C212E93" w14:textId="77777777" w:rsidR="00804FF7" w:rsidRDefault="00804FF7" w:rsidP="00804FF7">
      <w:pPr>
        <w:rPr>
          <w:lang w:eastAsia="x-none"/>
        </w:rPr>
      </w:pPr>
      <w:proofErr w:type="spellStart"/>
      <w:r w:rsidRPr="007E14FB">
        <w:rPr>
          <w:lang w:eastAsia="x-none"/>
        </w:rPr>
        <w:t>K_offset</w:t>
      </w:r>
      <w:proofErr w:type="spellEnd"/>
      <w:r w:rsidRPr="007E14FB">
        <w:rPr>
          <w:lang w:eastAsia="x-none"/>
        </w:rPr>
        <w:t xml:space="preserve"> is not introduced for type 1 configured grant in Rel-17 NTN</w:t>
      </w:r>
      <w:r>
        <w:rPr>
          <w:lang w:eastAsia="x-none"/>
        </w:rPr>
        <w:t>.</w:t>
      </w:r>
    </w:p>
    <w:p w14:paraId="0004ABC7" w14:textId="77777777" w:rsidR="00804FF7" w:rsidRPr="007E14FB" w:rsidRDefault="00804FF7" w:rsidP="00804FF7">
      <w:pPr>
        <w:rPr>
          <w:b/>
          <w:lang w:eastAsia="x-none"/>
        </w:rPr>
      </w:pPr>
      <w:r w:rsidRPr="007E14FB">
        <w:rPr>
          <w:rFonts w:hint="eastAsia"/>
          <w:b/>
          <w:lang w:eastAsia="x-none"/>
        </w:rPr>
        <w:t>Conclusion</w:t>
      </w:r>
    </w:p>
    <w:p w14:paraId="4E3E93C2" w14:textId="77777777" w:rsidR="00804FF7" w:rsidRDefault="00804FF7" w:rsidP="00804FF7">
      <w:pPr>
        <w:rPr>
          <w:lang w:eastAsia="x-none"/>
        </w:rPr>
      </w:pPr>
      <w:r w:rsidRPr="007E14FB">
        <w:rPr>
          <w:lang w:eastAsia="x-none"/>
        </w:rPr>
        <w:lastRenderedPageBreak/>
        <w:t xml:space="preserve">Beam-specific </w:t>
      </w:r>
      <w:proofErr w:type="spellStart"/>
      <w:r w:rsidRPr="007E14FB">
        <w:rPr>
          <w:lang w:eastAsia="x-none"/>
        </w:rPr>
        <w:t>K_offset</w:t>
      </w:r>
      <w:proofErr w:type="spellEnd"/>
      <w:r w:rsidRPr="007E14FB">
        <w:rPr>
          <w:lang w:eastAsia="x-none"/>
        </w:rPr>
        <w:t xml:space="preserve"> is not supported for initial access in Rel-17 NTN</w:t>
      </w:r>
      <w:r>
        <w:rPr>
          <w:lang w:eastAsia="x-none"/>
        </w:rPr>
        <w:t>.</w:t>
      </w:r>
    </w:p>
    <w:p w14:paraId="1E91FA41" w14:textId="77777777" w:rsidR="00804FF7" w:rsidRDefault="00804FF7" w:rsidP="003940C1">
      <w:pPr>
        <w:rPr>
          <w:lang w:eastAsia="x-none"/>
        </w:rPr>
      </w:pPr>
    </w:p>
    <w:p w14:paraId="7E141F33" w14:textId="77777777" w:rsidR="001072EB" w:rsidRPr="00397173" w:rsidRDefault="001072EB" w:rsidP="001072EB">
      <w:pPr>
        <w:rPr>
          <w:b/>
          <w:lang w:eastAsia="x-none"/>
        </w:rPr>
      </w:pPr>
      <w:r w:rsidRPr="00397173">
        <w:rPr>
          <w:b/>
          <w:lang w:eastAsia="x-none"/>
        </w:rPr>
        <w:t>Conclusion</w:t>
      </w:r>
    </w:p>
    <w:p w14:paraId="64FDDF90" w14:textId="77777777" w:rsidR="001072EB" w:rsidRPr="00397173" w:rsidRDefault="001072EB" w:rsidP="001072EB">
      <w:pPr>
        <w:rPr>
          <w:lang w:eastAsia="x-none"/>
        </w:rPr>
      </w:pPr>
      <w:r>
        <w:rPr>
          <w:lang w:eastAsia="x-none"/>
        </w:rPr>
        <w:t>Regarding the delay between PDCCH reception and application of new PUCCH beam, “28 symbols” is the absolute time between the time UE receives PDCCH and the time UE applies new PUCCH beam.</w:t>
      </w:r>
    </w:p>
    <w:p w14:paraId="6F59DAFB" w14:textId="77777777" w:rsidR="001072EB" w:rsidRPr="00447707" w:rsidRDefault="001072EB" w:rsidP="003940C1">
      <w:pPr>
        <w:rPr>
          <w:lang w:eastAsia="x-none"/>
        </w:rPr>
      </w:pPr>
    </w:p>
    <w:p w14:paraId="26C207E6" w14:textId="1F6EDDC4" w:rsidR="0095323E" w:rsidRDefault="0095323E" w:rsidP="0095323E">
      <w:pPr>
        <w:rPr>
          <w:lang w:eastAsia="x-none"/>
        </w:rPr>
      </w:pPr>
      <w:r w:rsidRPr="00262817">
        <w:rPr>
          <w:highlight w:val="green"/>
          <w:lang w:eastAsia="x-none"/>
        </w:rPr>
        <w:t>Text Proposal TP#</w:t>
      </w:r>
      <w:r>
        <w:rPr>
          <w:highlight w:val="green"/>
          <w:lang w:eastAsia="x-none"/>
        </w:rPr>
        <w:t>3</w:t>
      </w:r>
      <w:r w:rsidRPr="00262817">
        <w:rPr>
          <w:highlight w:val="green"/>
          <w:lang w:eastAsia="x-none"/>
        </w:rPr>
        <w:t>B (for 38.2</w:t>
      </w:r>
      <w:r>
        <w:rPr>
          <w:highlight w:val="green"/>
          <w:lang w:eastAsia="x-none"/>
        </w:rPr>
        <w:t>13</w:t>
      </w:r>
      <w:r w:rsidRPr="00262817">
        <w:rPr>
          <w:highlight w:val="green"/>
          <w:lang w:eastAsia="x-none"/>
        </w:rPr>
        <w:t>, Clause</w:t>
      </w:r>
      <w:r>
        <w:rPr>
          <w:highlight w:val="green"/>
          <w:lang w:eastAsia="x-none"/>
        </w:rPr>
        <w:t xml:space="preserve"> 9</w:t>
      </w:r>
      <w:r w:rsidRPr="00262817">
        <w:rPr>
          <w:highlight w:val="green"/>
          <w:lang w:eastAsia="x-none"/>
        </w:rPr>
        <w:t xml:space="preserve">) in section </w:t>
      </w:r>
      <w:r>
        <w:rPr>
          <w:highlight w:val="green"/>
          <w:lang w:eastAsia="x-none"/>
        </w:rPr>
        <w:t>11.2</w:t>
      </w:r>
      <w:r w:rsidRPr="00262817">
        <w:rPr>
          <w:highlight w:val="green"/>
          <w:lang w:eastAsia="x-none"/>
        </w:rPr>
        <w:t xml:space="preserve"> of R1-2202</w:t>
      </w:r>
      <w:r>
        <w:rPr>
          <w:highlight w:val="green"/>
          <w:lang w:eastAsia="x-none"/>
        </w:rPr>
        <w:t>811</w:t>
      </w:r>
      <w:r w:rsidRPr="00262817">
        <w:rPr>
          <w:highlight w:val="green"/>
          <w:lang w:eastAsia="x-none"/>
        </w:rPr>
        <w:t xml:space="preserve"> is endorsed.</w:t>
      </w:r>
    </w:p>
    <w:p w14:paraId="64E0E260" w14:textId="59179D10" w:rsidR="0095323E" w:rsidRPr="00397173" w:rsidRDefault="0095323E" w:rsidP="0095323E">
      <w:pPr>
        <w:rPr>
          <w:lang w:eastAsia="x-none"/>
        </w:rPr>
      </w:pPr>
      <w:r w:rsidRPr="00262817">
        <w:rPr>
          <w:highlight w:val="green"/>
          <w:lang w:eastAsia="x-none"/>
        </w:rPr>
        <w:t>Text Proposal TP#</w:t>
      </w:r>
      <w:r>
        <w:rPr>
          <w:highlight w:val="green"/>
          <w:lang w:eastAsia="x-none"/>
        </w:rPr>
        <w:t>9C</w:t>
      </w:r>
      <w:r w:rsidRPr="00262817">
        <w:rPr>
          <w:highlight w:val="green"/>
          <w:lang w:eastAsia="x-none"/>
        </w:rPr>
        <w:t xml:space="preserve"> (for 38.2</w:t>
      </w:r>
      <w:r>
        <w:rPr>
          <w:highlight w:val="green"/>
          <w:lang w:eastAsia="x-none"/>
        </w:rPr>
        <w:t>14</w:t>
      </w:r>
      <w:r w:rsidRPr="00262817">
        <w:rPr>
          <w:highlight w:val="green"/>
          <w:lang w:eastAsia="x-none"/>
        </w:rPr>
        <w:t>, Clause</w:t>
      </w:r>
      <w:r>
        <w:rPr>
          <w:highlight w:val="green"/>
          <w:lang w:eastAsia="x-none"/>
        </w:rPr>
        <w:t xml:space="preserve"> 5.1.4.2</w:t>
      </w:r>
      <w:r w:rsidRPr="00262817">
        <w:rPr>
          <w:highlight w:val="green"/>
          <w:lang w:eastAsia="x-none"/>
        </w:rPr>
        <w:t xml:space="preserve">) in section </w:t>
      </w:r>
      <w:r>
        <w:rPr>
          <w:highlight w:val="green"/>
          <w:lang w:eastAsia="x-none"/>
        </w:rPr>
        <w:t>11.7</w:t>
      </w:r>
      <w:r w:rsidRPr="00262817">
        <w:rPr>
          <w:highlight w:val="green"/>
          <w:lang w:eastAsia="x-none"/>
        </w:rPr>
        <w:t xml:space="preserve"> of R1-2202</w:t>
      </w:r>
      <w:r>
        <w:rPr>
          <w:highlight w:val="green"/>
          <w:lang w:eastAsia="x-none"/>
        </w:rPr>
        <w:t>811</w:t>
      </w:r>
      <w:r w:rsidRPr="00262817">
        <w:rPr>
          <w:highlight w:val="green"/>
          <w:lang w:eastAsia="x-none"/>
        </w:rPr>
        <w:t xml:space="preserve"> is endorsed.</w:t>
      </w:r>
    </w:p>
    <w:p w14:paraId="59C4EC1D" w14:textId="34AB2787" w:rsidR="0095323E" w:rsidRDefault="0095323E" w:rsidP="0095323E">
      <w:pPr>
        <w:rPr>
          <w:lang w:eastAsia="x-none"/>
        </w:rPr>
      </w:pPr>
      <w:r w:rsidRPr="00262817">
        <w:rPr>
          <w:highlight w:val="green"/>
          <w:lang w:eastAsia="x-none"/>
        </w:rPr>
        <w:t>Text Proposal TP#</w:t>
      </w:r>
      <w:r>
        <w:rPr>
          <w:highlight w:val="green"/>
          <w:lang w:eastAsia="x-none"/>
        </w:rPr>
        <w:t>10C</w:t>
      </w:r>
      <w:r w:rsidRPr="00262817">
        <w:rPr>
          <w:highlight w:val="green"/>
          <w:lang w:eastAsia="x-none"/>
        </w:rPr>
        <w:t xml:space="preserve"> (for 38.2</w:t>
      </w:r>
      <w:r>
        <w:rPr>
          <w:highlight w:val="green"/>
          <w:lang w:eastAsia="x-none"/>
        </w:rPr>
        <w:t>14</w:t>
      </w:r>
      <w:r w:rsidRPr="00262817">
        <w:rPr>
          <w:highlight w:val="green"/>
          <w:lang w:eastAsia="x-none"/>
        </w:rPr>
        <w:t>, Clause</w:t>
      </w:r>
      <w:r>
        <w:rPr>
          <w:highlight w:val="green"/>
          <w:lang w:eastAsia="x-none"/>
        </w:rPr>
        <w:t xml:space="preserve"> 5.1.5</w:t>
      </w:r>
      <w:r w:rsidRPr="00262817">
        <w:rPr>
          <w:highlight w:val="green"/>
          <w:lang w:eastAsia="x-none"/>
        </w:rPr>
        <w:t xml:space="preserve">) in section </w:t>
      </w:r>
      <w:r>
        <w:rPr>
          <w:highlight w:val="green"/>
          <w:lang w:eastAsia="x-none"/>
        </w:rPr>
        <w:t>11.8</w:t>
      </w:r>
      <w:r w:rsidRPr="00262817">
        <w:rPr>
          <w:highlight w:val="green"/>
          <w:lang w:eastAsia="x-none"/>
        </w:rPr>
        <w:t xml:space="preserve"> of R1-2202</w:t>
      </w:r>
      <w:r>
        <w:rPr>
          <w:highlight w:val="green"/>
          <w:lang w:eastAsia="x-none"/>
        </w:rPr>
        <w:t>811</w:t>
      </w:r>
      <w:r w:rsidRPr="00262817">
        <w:rPr>
          <w:highlight w:val="green"/>
          <w:lang w:eastAsia="x-none"/>
        </w:rPr>
        <w:t xml:space="preserve"> is endorsed.</w:t>
      </w:r>
    </w:p>
    <w:p w14:paraId="7376BE51" w14:textId="77915297" w:rsidR="0095323E" w:rsidRDefault="0095323E" w:rsidP="0095323E">
      <w:pPr>
        <w:rPr>
          <w:lang w:eastAsia="x-none"/>
        </w:rPr>
      </w:pPr>
      <w:r w:rsidRPr="00262817">
        <w:rPr>
          <w:highlight w:val="green"/>
          <w:lang w:eastAsia="x-none"/>
        </w:rPr>
        <w:t>Text Proposal TP#</w:t>
      </w:r>
      <w:r>
        <w:rPr>
          <w:highlight w:val="green"/>
          <w:lang w:eastAsia="x-none"/>
        </w:rPr>
        <w:t>11C</w:t>
      </w:r>
      <w:r w:rsidRPr="00262817">
        <w:rPr>
          <w:highlight w:val="green"/>
          <w:lang w:eastAsia="x-none"/>
        </w:rPr>
        <w:t xml:space="preserve"> (for 38.2</w:t>
      </w:r>
      <w:r>
        <w:rPr>
          <w:highlight w:val="green"/>
          <w:lang w:eastAsia="x-none"/>
        </w:rPr>
        <w:t>14</w:t>
      </w:r>
      <w:r w:rsidRPr="00262817">
        <w:rPr>
          <w:highlight w:val="green"/>
          <w:lang w:eastAsia="x-none"/>
        </w:rPr>
        <w:t>, Clause</w:t>
      </w:r>
      <w:r>
        <w:rPr>
          <w:highlight w:val="green"/>
          <w:lang w:eastAsia="x-none"/>
        </w:rPr>
        <w:t xml:space="preserve"> 5.2.1.5.1</w:t>
      </w:r>
      <w:r w:rsidRPr="00262817">
        <w:rPr>
          <w:highlight w:val="green"/>
          <w:lang w:eastAsia="x-none"/>
        </w:rPr>
        <w:t xml:space="preserve">) in section </w:t>
      </w:r>
      <w:r>
        <w:rPr>
          <w:highlight w:val="green"/>
          <w:lang w:eastAsia="x-none"/>
        </w:rPr>
        <w:t>11.9</w:t>
      </w:r>
      <w:r w:rsidRPr="00262817">
        <w:rPr>
          <w:highlight w:val="green"/>
          <w:lang w:eastAsia="x-none"/>
        </w:rPr>
        <w:t xml:space="preserve"> of R1-2202</w:t>
      </w:r>
      <w:r>
        <w:rPr>
          <w:highlight w:val="green"/>
          <w:lang w:eastAsia="x-none"/>
        </w:rPr>
        <w:t>811</w:t>
      </w:r>
      <w:r w:rsidRPr="00262817">
        <w:rPr>
          <w:highlight w:val="green"/>
          <w:lang w:eastAsia="x-none"/>
        </w:rPr>
        <w:t xml:space="preserve"> is endorsed.</w:t>
      </w:r>
    </w:p>
    <w:p w14:paraId="2D700CDB" w14:textId="77777777" w:rsidR="0095323E" w:rsidRDefault="0095323E" w:rsidP="0095323E">
      <w:pPr>
        <w:rPr>
          <w:lang w:eastAsia="x-none"/>
        </w:rPr>
      </w:pPr>
      <w:r w:rsidRPr="00262817">
        <w:rPr>
          <w:highlight w:val="green"/>
          <w:lang w:eastAsia="x-none"/>
        </w:rPr>
        <w:t>Text Proposal TP#</w:t>
      </w:r>
      <w:r>
        <w:rPr>
          <w:highlight w:val="green"/>
          <w:lang w:eastAsia="x-none"/>
        </w:rPr>
        <w:t>12C</w:t>
      </w:r>
      <w:r w:rsidRPr="00262817">
        <w:rPr>
          <w:highlight w:val="green"/>
          <w:lang w:eastAsia="x-none"/>
        </w:rPr>
        <w:t xml:space="preserve"> (for 38.2</w:t>
      </w:r>
      <w:r>
        <w:rPr>
          <w:highlight w:val="green"/>
          <w:lang w:eastAsia="x-none"/>
        </w:rPr>
        <w:t>14</w:t>
      </w:r>
      <w:r w:rsidRPr="00262817">
        <w:rPr>
          <w:highlight w:val="green"/>
          <w:lang w:eastAsia="x-none"/>
        </w:rPr>
        <w:t>, Clause</w:t>
      </w:r>
      <w:r>
        <w:rPr>
          <w:highlight w:val="green"/>
          <w:lang w:eastAsia="x-none"/>
        </w:rPr>
        <w:t xml:space="preserve"> 5.2.1.5.2</w:t>
      </w:r>
      <w:r w:rsidRPr="00262817">
        <w:rPr>
          <w:highlight w:val="green"/>
          <w:lang w:eastAsia="x-none"/>
        </w:rPr>
        <w:t xml:space="preserve">) in section </w:t>
      </w:r>
      <w:r>
        <w:rPr>
          <w:highlight w:val="green"/>
          <w:lang w:eastAsia="x-none"/>
        </w:rPr>
        <w:t>11.10</w:t>
      </w:r>
      <w:r w:rsidRPr="00262817">
        <w:rPr>
          <w:highlight w:val="green"/>
          <w:lang w:eastAsia="x-none"/>
        </w:rPr>
        <w:t xml:space="preserve"> of R1-2202</w:t>
      </w:r>
      <w:r>
        <w:rPr>
          <w:highlight w:val="green"/>
          <w:lang w:eastAsia="x-none"/>
        </w:rPr>
        <w:t>811</w:t>
      </w:r>
      <w:r w:rsidRPr="00262817">
        <w:rPr>
          <w:highlight w:val="green"/>
          <w:lang w:eastAsia="x-none"/>
        </w:rPr>
        <w:t xml:space="preserve"> is endorsed.</w:t>
      </w:r>
    </w:p>
    <w:p w14:paraId="4C0930A2" w14:textId="6E4EB38C" w:rsidR="003940C1" w:rsidRDefault="003940C1" w:rsidP="003940C1">
      <w:pPr>
        <w:rPr>
          <w:lang w:eastAsia="x-none"/>
        </w:rPr>
      </w:pPr>
    </w:p>
    <w:p w14:paraId="0ED98FB5" w14:textId="77777777" w:rsidR="0095323E" w:rsidRDefault="0095323E" w:rsidP="0095323E">
      <w:pPr>
        <w:rPr>
          <w:lang w:eastAsia="x-none"/>
        </w:rPr>
      </w:pPr>
    </w:p>
    <w:p w14:paraId="4B6AC435" w14:textId="77777777" w:rsidR="0095323E" w:rsidRPr="00197D59" w:rsidRDefault="0095323E" w:rsidP="0095323E">
      <w:pPr>
        <w:rPr>
          <w:b/>
        </w:rPr>
      </w:pPr>
      <w:r w:rsidRPr="00EA55FC">
        <w:rPr>
          <w:b/>
          <w:highlight w:val="green"/>
        </w:rPr>
        <w:t>Agreement</w:t>
      </w:r>
    </w:p>
    <w:p w14:paraId="59F5FA99" w14:textId="77777777" w:rsidR="0095323E" w:rsidRPr="00F16072" w:rsidRDefault="0095323E" w:rsidP="0095323E">
      <w:pPr>
        <w:rPr>
          <w:rFonts w:cs="Arial"/>
        </w:rPr>
      </w:pPr>
      <w:r>
        <w:rPr>
          <w:rFonts w:cs="Arial"/>
        </w:rPr>
        <w:t>Adopt the following TP for Section 5.2.2.5 of TS38.214:</w:t>
      </w:r>
    </w:p>
    <w:p w14:paraId="4C9B9526" w14:textId="77777777" w:rsidR="0095323E" w:rsidRPr="0009710D" w:rsidRDefault="0095323E" w:rsidP="0095323E">
      <w:pPr>
        <w:ind w:leftChars="200" w:left="400"/>
        <w:jc w:val="center"/>
        <w:rPr>
          <w:color w:val="FF0000"/>
          <w:lang w:eastAsia="ko-KR"/>
        </w:rPr>
      </w:pPr>
      <w:r w:rsidRPr="0009710D">
        <w:rPr>
          <w:rFonts w:hint="eastAsia"/>
          <w:color w:val="FF0000"/>
          <w:lang w:eastAsia="ko-KR"/>
        </w:rPr>
        <w:t>--- Start of TP ---</w:t>
      </w:r>
    </w:p>
    <w:p w14:paraId="07B5BD48" w14:textId="77777777" w:rsidR="0095323E" w:rsidRDefault="0095323E" w:rsidP="0095323E">
      <w:pPr>
        <w:ind w:leftChars="200" w:left="400"/>
        <w:rPr>
          <w:rFonts w:ascii="Arial" w:hAnsi="Arial" w:cs="Arial"/>
          <w:sz w:val="24"/>
          <w:lang w:eastAsia="zh-CN"/>
        </w:rPr>
      </w:pPr>
      <w:r>
        <w:rPr>
          <w:rFonts w:ascii="Arial" w:hAnsi="Arial" w:cs="Arial"/>
          <w:sz w:val="24"/>
        </w:rPr>
        <w:t>5.2.2.5          CSI reference resource definition</w:t>
      </w:r>
    </w:p>
    <w:p w14:paraId="622B2AE7" w14:textId="77777777" w:rsidR="0095323E" w:rsidRDefault="0095323E" w:rsidP="0095323E">
      <w:pPr>
        <w:ind w:leftChars="200" w:left="400"/>
        <w:rPr>
          <w:rFonts w:ascii="Arial" w:hAnsi="Arial" w:cs="Arial"/>
          <w:sz w:val="24"/>
        </w:rPr>
      </w:pPr>
    </w:p>
    <w:p w14:paraId="2D19BF27" w14:textId="77777777" w:rsidR="0095323E" w:rsidRDefault="0095323E" w:rsidP="0095323E">
      <w:pPr>
        <w:ind w:leftChars="200" w:left="400"/>
        <w:rPr>
          <w:color w:val="000000"/>
        </w:rPr>
      </w:pPr>
      <w:r>
        <w:rPr>
          <w:color w:val="000000"/>
        </w:rPr>
        <w:t>The CSI reference resource for a serving cell is defined as follows:</w:t>
      </w:r>
    </w:p>
    <w:p w14:paraId="4FC70FD6" w14:textId="77777777" w:rsidR="0095323E" w:rsidRDefault="0095323E" w:rsidP="0095323E">
      <w:pPr>
        <w:ind w:leftChars="342" w:left="968" w:hanging="284"/>
        <w:rPr>
          <w:lang w:eastAsia="ko-KR"/>
        </w:rPr>
      </w:pPr>
      <w:r>
        <w:t>-    In the frequency domain, the CSI reference resource is defined by the group of downlink physical resource blocks corresponding to the band to which the derived CSI relates.</w:t>
      </w:r>
    </w:p>
    <w:p w14:paraId="22B76853" w14:textId="77777777" w:rsidR="0095323E" w:rsidRPr="0009710D" w:rsidRDefault="0095323E" w:rsidP="0095323E">
      <w:pPr>
        <w:ind w:leftChars="342" w:left="968" w:hanging="284"/>
        <w:rPr>
          <w:color w:val="FF0000"/>
          <w:lang w:eastAsia="zh-CN"/>
        </w:rPr>
      </w:pPr>
      <w:r>
        <w:t xml:space="preserve">-    In the time domain, the CSI reference resource for a CSI reporting in uplink slot </w:t>
      </w:r>
      <w:r>
        <w:rPr>
          <w:i/>
          <w:iCs/>
        </w:rPr>
        <w:t>n'</w:t>
      </w:r>
      <w:r>
        <w:t xml:space="preserve"> is defined by a single downlink slot</w:t>
      </w:r>
      <w:r>
        <w:rPr>
          <w:i/>
          <w:iCs/>
        </w:rPr>
        <w:t xml:space="preserve"> </w:t>
      </w:r>
      <m:oMath>
        <m:r>
          <w:rPr>
            <w:rFonts w:ascii="Cambria Math" w:hAnsi="Cambria Math"/>
            <w:color w:val="000000"/>
          </w:rPr>
          <m:t>n-</m:t>
        </m:r>
        <m:sSub>
          <m:sSubPr>
            <m:ctrlPr>
              <w:rPr>
                <w:rFonts w:ascii="Cambria Math" w:eastAsia="SimSun" w:hAnsi="Cambria Math" w:cs="Calibri"/>
                <w:i/>
                <w:iCs/>
                <w:color w:val="000000"/>
                <w:sz w:val="22"/>
                <w:szCs w:val="22"/>
                <w:lang w:eastAsia="ko-KR"/>
              </w:rPr>
            </m:ctrlPr>
          </m:sSubPr>
          <m:e>
            <m:r>
              <w:rPr>
                <w:rFonts w:ascii="Cambria Math" w:hAnsi="Cambria Math"/>
                <w:color w:val="000000"/>
              </w:rPr>
              <m:t>n</m:t>
            </m:r>
          </m:e>
          <m:sub>
            <m:r>
              <w:rPr>
                <w:rFonts w:ascii="Cambria Math" w:hAnsi="Cambria Math"/>
                <w:color w:val="000000"/>
              </w:rPr>
              <m:t>CSI_ref</m:t>
            </m:r>
          </m:sub>
        </m:sSub>
        <m:r>
          <w:rPr>
            <w:rFonts w:ascii="Cambria Math" w:hAnsi="Cambria Math"/>
            <w:color w:val="000000"/>
          </w:rPr>
          <m:t>-</m:t>
        </m:r>
        <m:sSub>
          <m:sSubPr>
            <m:ctrlPr>
              <w:rPr>
                <w:rFonts w:ascii="Cambria Math" w:eastAsia="SimSun" w:hAnsi="Cambria Math" w:cs="Calibri"/>
                <w:i/>
                <w:iCs/>
                <w:color w:val="000000"/>
                <w:sz w:val="22"/>
                <w:szCs w:val="22"/>
                <w:lang w:eastAsia="ko-KR"/>
              </w:rPr>
            </m:ctrlPr>
          </m:sSubPr>
          <m:e>
            <m:r>
              <w:rPr>
                <w:rFonts w:ascii="Cambria Math" w:hAnsi="Cambria Math"/>
                <w:color w:val="000000"/>
              </w:rPr>
              <m:t>K</m:t>
            </m:r>
          </m:e>
          <m:sub>
            <m:r>
              <w:rPr>
                <w:rFonts w:ascii="Cambria Math" w:hAnsi="Cambria Math"/>
                <w:color w:val="000000"/>
              </w:rPr>
              <m:t>offset</m:t>
            </m:r>
          </m:sub>
        </m:sSub>
        <m:r>
          <w:rPr>
            <w:rFonts w:ascii="Cambria Math" w:hAnsi="Cambria Math"/>
            <w:color w:val="000000"/>
          </w:rPr>
          <m:t>⋅</m:t>
        </m:r>
        <m:f>
          <m:fPr>
            <m:ctrlPr>
              <w:rPr>
                <w:rFonts w:ascii="Cambria Math" w:eastAsia="SimSun" w:hAnsi="Cambria Math" w:cs="Calibri"/>
                <w:i/>
                <w:iCs/>
                <w:color w:val="000000"/>
                <w:sz w:val="22"/>
                <w:szCs w:val="22"/>
                <w:lang w:eastAsia="ko-KR"/>
              </w:rPr>
            </m:ctrlPr>
          </m:fPr>
          <m:num>
            <m:sSup>
              <m:sSupPr>
                <m:ctrlPr>
                  <w:rPr>
                    <w:rFonts w:ascii="Cambria Math" w:eastAsia="SimSun" w:hAnsi="Cambria Math" w:cs="Calibri"/>
                    <w:i/>
                    <w:iCs/>
                    <w:color w:val="000000"/>
                    <w:sz w:val="22"/>
                    <w:szCs w:val="22"/>
                    <w:lang w:eastAsia="ko-KR"/>
                  </w:rPr>
                </m:ctrlPr>
              </m:sSupPr>
              <m:e>
                <m:r>
                  <w:rPr>
                    <w:rFonts w:ascii="Cambria Math" w:hAnsi="Cambria Math"/>
                    <w:color w:val="000000"/>
                  </w:rPr>
                  <m:t>2</m:t>
                </m:r>
              </m:e>
              <m:sup>
                <m:sSub>
                  <m:sSubPr>
                    <m:ctrlPr>
                      <w:rPr>
                        <w:rFonts w:ascii="Cambria Math" w:eastAsia="SimSun" w:hAnsi="Cambria Math" w:cs="Calibri"/>
                        <w:i/>
                        <w:iCs/>
                        <w:color w:val="000000"/>
                        <w:sz w:val="22"/>
                        <w:szCs w:val="22"/>
                        <w:lang w:eastAsia="ko-KR"/>
                      </w:rPr>
                    </m:ctrlPr>
                  </m:sSubPr>
                  <m:e>
                    <m:r>
                      <w:rPr>
                        <w:rFonts w:ascii="Cambria Math" w:hAnsi="Cambria Math"/>
                        <w:color w:val="000000"/>
                      </w:rPr>
                      <m:t>μ</m:t>
                    </m:r>
                  </m:e>
                  <m:sub>
                    <m:r>
                      <w:rPr>
                        <w:rFonts w:ascii="Cambria Math" w:hAnsi="Cambria Math"/>
                        <w:color w:val="000000"/>
                      </w:rPr>
                      <m:t>DL</m:t>
                    </m:r>
                  </m:sub>
                </m:sSub>
              </m:sup>
            </m:sSup>
          </m:num>
          <m:den>
            <m:sSup>
              <m:sSupPr>
                <m:ctrlPr>
                  <w:rPr>
                    <w:rFonts w:ascii="Cambria Math" w:eastAsia="SimSun" w:hAnsi="Cambria Math" w:cs="Calibri"/>
                    <w:i/>
                    <w:iCs/>
                    <w:color w:val="000000"/>
                    <w:sz w:val="22"/>
                    <w:szCs w:val="22"/>
                    <w:lang w:eastAsia="ko-KR"/>
                  </w:rPr>
                </m:ctrlPr>
              </m:sSupPr>
              <m:e>
                <m:r>
                  <w:rPr>
                    <w:rFonts w:ascii="Cambria Math" w:hAnsi="Cambria Math"/>
                    <w:color w:val="000000"/>
                  </w:rPr>
                  <m:t>2</m:t>
                </m:r>
              </m:e>
              <m:sup>
                <m:sSub>
                  <m:sSubPr>
                    <m:ctrlPr>
                      <w:rPr>
                        <w:rFonts w:ascii="Cambria Math" w:eastAsia="SimSun" w:hAnsi="Cambria Math" w:cs="Calibri"/>
                        <w:i/>
                        <w:iCs/>
                        <w:color w:val="000000"/>
                        <w:sz w:val="22"/>
                        <w:szCs w:val="22"/>
                        <w:lang w:eastAsia="ko-KR"/>
                      </w:rPr>
                    </m:ctrlPr>
                  </m:sSubPr>
                  <m:e>
                    <m:r>
                      <w:rPr>
                        <w:rFonts w:ascii="Cambria Math" w:hAnsi="Cambria Math"/>
                        <w:color w:val="000000"/>
                      </w:rPr>
                      <m:t>μ</m:t>
                    </m:r>
                  </m:e>
                  <m:sub>
                    <m:sSub>
                      <m:sSubPr>
                        <m:ctrlPr>
                          <w:rPr>
                            <w:rFonts w:ascii="Cambria Math" w:eastAsia="SimSun" w:hAnsi="Cambria Math" w:cs="Calibri"/>
                            <w:i/>
                            <w:iCs/>
                            <w:color w:val="000000"/>
                            <w:sz w:val="22"/>
                            <w:szCs w:val="22"/>
                            <w:lang w:eastAsia="ko-KR"/>
                          </w:rPr>
                        </m:ctrlPr>
                      </m:sSubPr>
                      <m:e>
                        <m:r>
                          <w:rPr>
                            <w:rFonts w:ascii="Cambria Math" w:hAnsi="Cambria Math"/>
                            <w:color w:val="000000"/>
                          </w:rPr>
                          <m:t>K</m:t>
                        </m:r>
                      </m:e>
                      <m:sub>
                        <m:r>
                          <w:rPr>
                            <w:rFonts w:ascii="Cambria Math" w:hAnsi="Cambria Math"/>
                            <w:color w:val="000000"/>
                          </w:rPr>
                          <m:t>offset</m:t>
                        </m:r>
                      </m:sub>
                    </m:sSub>
                  </m:sub>
                </m:sSub>
              </m:sup>
            </m:sSup>
          </m:den>
        </m:f>
      </m:oMath>
      <w:r>
        <w:rPr>
          <w:i/>
          <w:iCs/>
          <w:color w:val="000000"/>
        </w:rPr>
        <w:t>,</w:t>
      </w:r>
      <w:r>
        <w:rPr>
          <w:color w:val="000000"/>
        </w:rPr>
        <w:t xml:space="preserve"> </w:t>
      </w:r>
      <w:r w:rsidRPr="0009710D">
        <w:rPr>
          <w:strike/>
          <w:color w:val="FF0000"/>
        </w:rPr>
        <w:t xml:space="preserve">if UE is configured with the higher layer parameter </w:t>
      </w:r>
      <w:proofErr w:type="spellStart"/>
      <w:r w:rsidRPr="0009710D">
        <w:rPr>
          <w:i/>
          <w:iCs/>
          <w:strike/>
          <w:color w:val="FF0000"/>
        </w:rPr>
        <w:t>CellSpecific_Koffset</w:t>
      </w:r>
      <w:proofErr w:type="spellEnd"/>
      <w:r w:rsidRPr="0009710D">
        <w:rPr>
          <w:i/>
          <w:iCs/>
          <w:strike/>
          <w:color w:val="FF0000"/>
        </w:rPr>
        <w:t>,</w:t>
      </w:r>
      <w:r w:rsidRPr="0009710D">
        <w:rPr>
          <w:i/>
          <w:iCs/>
          <w:color w:val="FF0000"/>
        </w:rPr>
        <w:t xml:space="preserve"> </w:t>
      </w:r>
      <w:r w:rsidRPr="0009710D">
        <w:rPr>
          <w:i/>
          <w:iCs/>
          <w:strike/>
          <w:color w:val="FF0000"/>
        </w:rPr>
        <w:t>n</w:t>
      </w:r>
      <w:r w:rsidRPr="0009710D">
        <w:rPr>
          <w:strike/>
          <w:color w:val="FF0000"/>
        </w:rPr>
        <w:t>-</w:t>
      </w:r>
      <w:proofErr w:type="spellStart"/>
      <w:r w:rsidRPr="0009710D">
        <w:rPr>
          <w:i/>
          <w:iCs/>
          <w:strike/>
          <w:color w:val="FF0000"/>
        </w:rPr>
        <w:t>n</w:t>
      </w:r>
      <w:r w:rsidRPr="0009710D">
        <w:rPr>
          <w:i/>
          <w:iCs/>
          <w:strike/>
          <w:color w:val="FF0000"/>
          <w:vertAlign w:val="subscript"/>
        </w:rPr>
        <w:t>CSI_ref</w:t>
      </w:r>
      <w:proofErr w:type="spellEnd"/>
      <w:r w:rsidRPr="0009710D">
        <w:rPr>
          <w:strike/>
          <w:color w:val="FF0000"/>
        </w:rPr>
        <w:t>, ,</w:t>
      </w:r>
      <w:r>
        <w:rPr>
          <w:color w:val="000000"/>
        </w:rPr>
        <w:t xml:space="preserve"> </w:t>
      </w:r>
      <w:r>
        <w:rPr>
          <w:color w:val="FF0000"/>
        </w:rPr>
        <w:t xml:space="preserve">where </w:t>
      </w:r>
      <m:oMath>
        <m:sSub>
          <m:sSubPr>
            <m:ctrlPr>
              <w:rPr>
                <w:rFonts w:ascii="Cambria Math" w:eastAsia="SimSun" w:hAnsi="Cambria Math" w:cs="Calibri"/>
                <w:i/>
                <w:iCs/>
                <w:color w:val="FF0000"/>
                <w:sz w:val="22"/>
                <w:szCs w:val="22"/>
              </w:rPr>
            </m:ctrlPr>
          </m:sSubPr>
          <m:e>
            <m:r>
              <w:rPr>
                <w:rFonts w:ascii="Cambria Math" w:hAnsi="Cambria Math"/>
                <w:color w:val="FF0000"/>
              </w:rPr>
              <m:t>K</m:t>
            </m:r>
          </m:e>
          <m:sub>
            <m:r>
              <w:rPr>
                <w:rFonts w:ascii="Cambria Math" w:hAnsi="Cambria Math"/>
                <w:color w:val="FF0000"/>
              </w:rPr>
              <m:t>offset</m:t>
            </m:r>
          </m:sub>
        </m:sSub>
      </m:oMath>
      <w:r>
        <w:rPr>
          <w:color w:val="FF0000"/>
        </w:rPr>
        <w:t xml:space="preserve"> is a parameter configured by higher layer as specified in [TS 38.213 clause 4.2], </w:t>
      </w:r>
      <w:r>
        <w:rPr>
          <w:color w:val="000000"/>
        </w:rPr>
        <w:t xml:space="preserve">and where </w:t>
      </w:r>
      <m:oMath>
        <m:sSub>
          <m:sSubPr>
            <m:ctrlPr>
              <w:rPr>
                <w:rFonts w:ascii="Cambria Math" w:eastAsia="SimSun" w:hAnsi="Cambria Math" w:cs="Calibri"/>
                <w:i/>
                <w:iCs/>
                <w:color w:val="000000"/>
                <w:sz w:val="22"/>
                <w:szCs w:val="22"/>
                <w:lang w:eastAsia="ko-KR"/>
              </w:rPr>
            </m:ctrlPr>
          </m:sSubPr>
          <m:e>
            <m:r>
              <w:rPr>
                <w:rFonts w:ascii="Cambria Math" w:hAnsi="Cambria Math"/>
                <w:color w:val="000000"/>
              </w:rPr>
              <m:t>μ</m:t>
            </m:r>
          </m:e>
          <m:sub>
            <m:sSub>
              <m:sSubPr>
                <m:ctrlPr>
                  <w:rPr>
                    <w:rFonts w:ascii="Cambria Math" w:eastAsia="SimSun" w:hAnsi="Cambria Math" w:cs="Calibri"/>
                    <w:i/>
                    <w:iCs/>
                    <w:color w:val="000000"/>
                    <w:sz w:val="22"/>
                    <w:szCs w:val="22"/>
                    <w:lang w:eastAsia="ko-KR"/>
                  </w:rPr>
                </m:ctrlPr>
              </m:sSubPr>
              <m:e>
                <m:r>
                  <w:rPr>
                    <w:rFonts w:ascii="Cambria Math" w:hAnsi="Cambria Math"/>
                    <w:color w:val="000000"/>
                  </w:rPr>
                  <m:t>K</m:t>
                </m:r>
              </m:e>
              <m:sub>
                <m:r>
                  <w:rPr>
                    <w:rFonts w:ascii="Cambria Math" w:hAnsi="Cambria Math"/>
                    <w:color w:val="000000"/>
                  </w:rPr>
                  <m:t>offset</m:t>
                </m:r>
              </m:sub>
            </m:sSub>
          </m:sub>
        </m:sSub>
      </m:oMath>
      <w:r>
        <w:rPr>
          <w:color w:val="000000"/>
        </w:rPr>
        <w:t xml:space="preserve">is the subcarrier spacing configuration for </w:t>
      </w:r>
      <m:oMath>
        <m:sSub>
          <m:sSubPr>
            <m:ctrlPr>
              <w:rPr>
                <w:rFonts w:ascii="Cambria Math" w:eastAsia="SimSun" w:hAnsi="Cambria Math" w:cs="Calibri"/>
                <w:i/>
                <w:iCs/>
                <w:color w:val="000000"/>
                <w:sz w:val="22"/>
                <w:szCs w:val="22"/>
                <w:lang w:eastAsia="ko-KR"/>
              </w:rPr>
            </m:ctrlPr>
          </m:sSubPr>
          <m:e>
            <m:r>
              <w:rPr>
                <w:rFonts w:ascii="Cambria Math" w:hAnsi="Cambria Math"/>
                <w:color w:val="000000"/>
              </w:rPr>
              <m:t>K</m:t>
            </m:r>
          </m:e>
          <m:sub>
            <m:r>
              <w:rPr>
                <w:rFonts w:ascii="Cambria Math" w:hAnsi="Cambria Math"/>
                <w:color w:val="000000"/>
              </w:rPr>
              <m:t>offset</m:t>
            </m:r>
          </m:sub>
        </m:sSub>
      </m:oMath>
      <w:r w:rsidRPr="0009710D">
        <w:rPr>
          <w:color w:val="FF0000"/>
        </w:rPr>
        <w:t xml:space="preserve"> with a value of 0 for frequency range 1</w:t>
      </w:r>
      <w:r>
        <w:rPr>
          <w:color w:val="000000"/>
        </w:rPr>
        <w:t>,</w:t>
      </w:r>
      <w:r w:rsidRPr="0009710D">
        <w:rPr>
          <w:color w:val="FF0000"/>
        </w:rPr>
        <w:t xml:space="preserve"> </w:t>
      </w:r>
      <w:r w:rsidRPr="0009710D">
        <w:rPr>
          <w:strike/>
          <w:color w:val="FF0000"/>
        </w:rPr>
        <w:t>otherwise,</w:t>
      </w:r>
    </w:p>
    <w:p w14:paraId="7129FAFC" w14:textId="77777777" w:rsidR="0095323E" w:rsidRDefault="0095323E" w:rsidP="0095323E">
      <w:pPr>
        <w:ind w:leftChars="483" w:left="1250" w:hanging="284"/>
        <w:rPr>
          <w:strike/>
          <w:color w:val="000000"/>
        </w:rPr>
      </w:pPr>
      <w:r w:rsidRPr="0009710D">
        <w:rPr>
          <w:i/>
          <w:iCs/>
          <w:strike/>
          <w:color w:val="FF0000"/>
        </w:rPr>
        <w:t xml:space="preserve">-    </w:t>
      </w:r>
      <m:oMath>
        <m:sSub>
          <m:sSubPr>
            <m:ctrlPr>
              <w:rPr>
                <w:rFonts w:ascii="Cambria Math" w:eastAsia="SimSun" w:hAnsi="Cambria Math" w:cs="Calibri"/>
                <w:i/>
                <w:iCs/>
                <w:strike/>
                <w:color w:val="000000"/>
                <w:sz w:val="22"/>
                <w:szCs w:val="22"/>
              </w:rPr>
            </m:ctrlPr>
          </m:sSubPr>
          <m:e>
            <m:r>
              <w:rPr>
                <w:rFonts w:ascii="Cambria Math" w:hAnsi="Cambria Math"/>
                <w:strike/>
                <w:color w:val="000000"/>
              </w:rPr>
              <m:t>K</m:t>
            </m:r>
          </m:e>
          <m:sub>
            <m:r>
              <w:rPr>
                <w:rFonts w:ascii="Cambria Math" w:hAnsi="Cambria Math"/>
                <w:strike/>
                <w:color w:val="000000"/>
              </w:rPr>
              <m:t>offset</m:t>
            </m:r>
          </m:sub>
        </m:sSub>
      </m:oMath>
      <w:r w:rsidRPr="0009710D">
        <w:rPr>
          <w:strike/>
          <w:color w:val="FF0000"/>
        </w:rPr>
        <w:t xml:space="preserve"> is provided with a value of ms for frequency range 1 and is equal to </w:t>
      </w:r>
      <w:proofErr w:type="spellStart"/>
      <w:r w:rsidRPr="0009710D">
        <w:rPr>
          <w:i/>
          <w:iCs/>
          <w:strike/>
          <w:color w:val="FF0000"/>
        </w:rPr>
        <w:t>CellSpecific_Koffset</w:t>
      </w:r>
      <w:proofErr w:type="spellEnd"/>
      <w:r w:rsidRPr="0009710D">
        <w:rPr>
          <w:i/>
          <w:iCs/>
          <w:strike/>
          <w:color w:val="FF0000"/>
        </w:rPr>
        <w:t xml:space="preserve"> - </w:t>
      </w:r>
      <w:proofErr w:type="spellStart"/>
      <w:r w:rsidRPr="0009710D">
        <w:rPr>
          <w:i/>
          <w:iCs/>
          <w:strike/>
          <w:color w:val="FF0000"/>
        </w:rPr>
        <w:t>UESpecific_Koffset</w:t>
      </w:r>
      <w:proofErr w:type="spellEnd"/>
      <w:r w:rsidRPr="0009710D">
        <w:rPr>
          <w:strike/>
          <w:color w:val="FF0000"/>
        </w:rPr>
        <w:t xml:space="preserve"> if </w:t>
      </w:r>
      <w:proofErr w:type="spellStart"/>
      <w:r w:rsidRPr="0009710D">
        <w:rPr>
          <w:i/>
          <w:iCs/>
          <w:strike/>
          <w:color w:val="FF0000"/>
        </w:rPr>
        <w:t>UESpecific_Koffset</w:t>
      </w:r>
      <w:proofErr w:type="spellEnd"/>
      <w:r w:rsidRPr="0009710D">
        <w:rPr>
          <w:strike/>
          <w:color w:val="FF0000"/>
        </w:rPr>
        <w:t xml:space="preserve"> is provided in MAC CE and </w:t>
      </w:r>
      <w:proofErr w:type="spellStart"/>
      <w:r w:rsidRPr="0009710D">
        <w:rPr>
          <w:i/>
          <w:iCs/>
          <w:strike/>
          <w:color w:val="FF0000"/>
        </w:rPr>
        <w:t>CellSpecific_Koffset</w:t>
      </w:r>
      <w:proofErr w:type="spellEnd"/>
      <w:r w:rsidRPr="0009710D">
        <w:rPr>
          <w:i/>
          <w:iCs/>
          <w:strike/>
          <w:color w:val="FF0000"/>
        </w:rPr>
        <w:t>,</w:t>
      </w:r>
      <w:r w:rsidRPr="0009710D">
        <w:rPr>
          <w:strike/>
          <w:color w:val="FF0000"/>
        </w:rPr>
        <w:t xml:space="preserve"> otherwise;</w:t>
      </w:r>
    </w:p>
    <w:p w14:paraId="728E96A5" w14:textId="77777777" w:rsidR="0095323E" w:rsidRDefault="0095323E" w:rsidP="0095323E">
      <w:pPr>
        <w:ind w:leftChars="483" w:left="966"/>
      </w:pPr>
      <w:r>
        <w:t>-  where  </w:t>
      </w:r>
      <m:oMath>
        <m:r>
          <m:rPr>
            <m:sty m:val="p"/>
          </m:rPr>
          <w:rPr>
            <w:rFonts w:ascii="Cambria Math" w:hAnsi="Cambria Math"/>
            <w:lang w:eastAsia="zh-TW"/>
          </w:rPr>
          <m:t>+</m:t>
        </m:r>
        <m:d>
          <m:dPr>
            <m:begChr m:val="⌊"/>
            <m:endChr m:val="⌋"/>
            <m:ctrlPr>
              <w:rPr>
                <w:rFonts w:ascii="Cambria Math" w:eastAsia="SimSun" w:hAnsi="Cambria Math" w:cs="Calibri"/>
                <w:sz w:val="22"/>
                <w:szCs w:val="22"/>
              </w:rPr>
            </m:ctrlPr>
          </m:dPr>
          <m:e>
            <m:d>
              <m:dPr>
                <m:ctrlPr>
                  <w:rPr>
                    <w:rFonts w:ascii="Cambria Math" w:eastAsia="SimSun" w:hAnsi="Cambria Math" w:cs="Calibri"/>
                    <w:i/>
                    <w:iCs/>
                    <w:sz w:val="22"/>
                    <w:szCs w:val="22"/>
                  </w:rPr>
                </m:ctrlPr>
              </m:dPr>
              <m:e>
                <m:f>
                  <m:fPr>
                    <m:ctrlPr>
                      <w:rPr>
                        <w:rFonts w:ascii="Cambria Math" w:eastAsia="SimSun" w:hAnsi="Cambria Math" w:cs="Calibri"/>
                        <w:i/>
                        <w:iCs/>
                        <w:sz w:val="22"/>
                        <w:szCs w:val="22"/>
                      </w:rPr>
                    </m:ctrlPr>
                  </m:fPr>
                  <m:num>
                    <m:sSubSup>
                      <m:sSubSupPr>
                        <m:ctrlPr>
                          <w:rPr>
                            <w:rFonts w:ascii="Cambria Math" w:eastAsia="SimSun" w:hAnsi="Cambria Math" w:cs="Calibri"/>
                            <w:i/>
                            <w:iCs/>
                            <w:sz w:val="22"/>
                            <w:szCs w:val="22"/>
                          </w:rPr>
                        </m:ctrlPr>
                      </m:sSubSupPr>
                      <m:e>
                        <m:r>
                          <w:rPr>
                            <w:rFonts w:ascii="Cambria Math" w:hAnsi="Cambria Math"/>
                          </w:rPr>
                          <m:t>N</m:t>
                        </m:r>
                      </m:e>
                      <m:sub>
                        <m:r>
                          <w:rPr>
                            <w:rFonts w:ascii="Cambria Math" w:hAnsi="Cambria Math"/>
                          </w:rPr>
                          <m:t>slot,offset,UL</m:t>
                        </m:r>
                      </m:sub>
                      <m:sup>
                        <m:r>
                          <w:rPr>
                            <w:rFonts w:ascii="Cambria Math" w:hAnsi="Cambria Math"/>
                          </w:rPr>
                          <m:t>CA</m:t>
                        </m:r>
                      </m:sup>
                    </m:sSubSup>
                  </m:num>
                  <m:den>
                    <m:sSup>
                      <m:sSupPr>
                        <m:ctrlPr>
                          <w:rPr>
                            <w:rFonts w:ascii="Cambria Math" w:eastAsia="SimSun" w:hAnsi="Cambria Math" w:cs="Calibri"/>
                            <w:i/>
                            <w:iCs/>
                            <w:sz w:val="22"/>
                            <w:szCs w:val="22"/>
                          </w:rPr>
                        </m:ctrlPr>
                      </m:sSupPr>
                      <m:e>
                        <m:r>
                          <w:rPr>
                            <w:rFonts w:ascii="Cambria Math" w:hAnsi="Cambria Math"/>
                          </w:rPr>
                          <m:t>2</m:t>
                        </m:r>
                      </m:e>
                      <m:sup>
                        <m:sSub>
                          <m:sSubPr>
                            <m:ctrlPr>
                              <w:rPr>
                                <w:rFonts w:ascii="Cambria Math" w:eastAsia="SimSun" w:hAnsi="Cambria Math" w:cs="Calibri"/>
                                <w:i/>
                                <w:iCs/>
                                <w:sz w:val="22"/>
                                <w:szCs w:val="22"/>
                              </w:rPr>
                            </m:ctrlPr>
                          </m:sSubPr>
                          <m:e>
                            <m:r>
                              <w:rPr>
                                <w:rFonts w:ascii="Cambria Math" w:hAnsi="Cambria Math"/>
                              </w:rPr>
                              <m:t>μ</m:t>
                            </m:r>
                          </m:e>
                          <m:sub>
                            <m:r>
                              <w:rPr>
                                <w:rFonts w:ascii="Cambria Math" w:hAnsi="Cambria Math"/>
                              </w:rPr>
                              <m:t>offset,UL</m:t>
                            </m:r>
                          </m:sub>
                        </m:sSub>
                      </m:sup>
                    </m:sSup>
                  </m:den>
                </m:f>
                <m:r>
                  <w:rPr>
                    <w:rFonts w:ascii="Cambria Math" w:hAnsi="Cambria Math"/>
                  </w:rPr>
                  <m:t>-</m:t>
                </m:r>
                <m:f>
                  <m:fPr>
                    <m:ctrlPr>
                      <w:rPr>
                        <w:rFonts w:ascii="Cambria Math" w:eastAsia="SimSun" w:hAnsi="Cambria Math" w:cs="Calibri"/>
                        <w:i/>
                        <w:iCs/>
                        <w:sz w:val="22"/>
                        <w:szCs w:val="22"/>
                      </w:rPr>
                    </m:ctrlPr>
                  </m:fPr>
                  <m:num>
                    <m:sSubSup>
                      <m:sSubSupPr>
                        <m:ctrlPr>
                          <w:rPr>
                            <w:rFonts w:ascii="Cambria Math" w:eastAsia="SimSun" w:hAnsi="Cambria Math" w:cs="Calibri"/>
                            <w:i/>
                            <w:iCs/>
                            <w:sz w:val="22"/>
                            <w:szCs w:val="22"/>
                          </w:rPr>
                        </m:ctrlPr>
                      </m:sSubSupPr>
                      <m:e>
                        <m:r>
                          <w:rPr>
                            <w:rFonts w:ascii="Cambria Math" w:hAnsi="Cambria Math"/>
                          </w:rPr>
                          <m:t>N</m:t>
                        </m:r>
                      </m:e>
                      <m:sub>
                        <m:r>
                          <w:rPr>
                            <w:rFonts w:ascii="Cambria Math" w:hAnsi="Cambria Math"/>
                          </w:rPr>
                          <m:t>slot,offset,DL</m:t>
                        </m:r>
                      </m:sub>
                      <m:sup>
                        <m:r>
                          <w:rPr>
                            <w:rFonts w:ascii="Cambria Math" w:hAnsi="Cambria Math"/>
                          </w:rPr>
                          <m:t>CA</m:t>
                        </m:r>
                      </m:sup>
                    </m:sSubSup>
                  </m:num>
                  <m:den>
                    <m:sSup>
                      <m:sSupPr>
                        <m:ctrlPr>
                          <w:rPr>
                            <w:rFonts w:ascii="Cambria Math" w:eastAsia="SimSun" w:hAnsi="Cambria Math" w:cs="Calibri"/>
                            <w:i/>
                            <w:iCs/>
                            <w:sz w:val="22"/>
                            <w:szCs w:val="22"/>
                          </w:rPr>
                        </m:ctrlPr>
                      </m:sSupPr>
                      <m:e>
                        <m:r>
                          <w:rPr>
                            <w:rFonts w:ascii="Cambria Math" w:hAnsi="Cambria Math"/>
                          </w:rPr>
                          <m:t>2</m:t>
                        </m:r>
                      </m:e>
                      <m:sup>
                        <m:sSub>
                          <m:sSubPr>
                            <m:ctrlPr>
                              <w:rPr>
                                <w:rFonts w:ascii="Cambria Math" w:eastAsia="SimSun" w:hAnsi="Cambria Math" w:cs="Calibri"/>
                                <w:i/>
                                <w:iCs/>
                                <w:sz w:val="22"/>
                                <w:szCs w:val="22"/>
                              </w:rPr>
                            </m:ctrlPr>
                          </m:sSubPr>
                          <m:e>
                            <m:r>
                              <w:rPr>
                                <w:rFonts w:ascii="Cambria Math" w:hAnsi="Cambria Math"/>
                              </w:rPr>
                              <m:t>μ</m:t>
                            </m:r>
                          </m:e>
                          <m:sub>
                            <m:r>
                              <w:rPr>
                                <w:rFonts w:ascii="Cambria Math" w:hAnsi="Cambria Math"/>
                              </w:rPr>
                              <m:t>offset,DL</m:t>
                            </m:r>
                          </m:sub>
                        </m:sSub>
                      </m:sup>
                    </m:sSup>
                  </m:den>
                </m:f>
              </m:e>
            </m:d>
            <m:r>
              <w:rPr>
                <w:rFonts w:ascii="Cambria Math" w:hAnsi="Cambria Math"/>
              </w:rPr>
              <m:t>∙</m:t>
            </m:r>
            <m:sSup>
              <m:sSupPr>
                <m:ctrlPr>
                  <w:rPr>
                    <w:rFonts w:ascii="Cambria Math" w:eastAsia="SimSun" w:hAnsi="Cambria Math" w:cs="Calibri"/>
                    <w:i/>
                    <w:iCs/>
                    <w:sz w:val="22"/>
                    <w:szCs w:val="22"/>
                  </w:rPr>
                </m:ctrlPr>
              </m:sSupPr>
              <m:e>
                <m:r>
                  <w:rPr>
                    <w:rFonts w:ascii="Cambria Math" w:hAnsi="Cambria Math"/>
                  </w:rPr>
                  <m:t>2</m:t>
                </m:r>
              </m:e>
              <m:sup>
                <m:sSub>
                  <m:sSubPr>
                    <m:ctrlPr>
                      <w:rPr>
                        <w:rFonts w:ascii="Cambria Math" w:eastAsia="SimSun" w:hAnsi="Cambria Math" w:cs="Calibri"/>
                        <w:i/>
                        <w:iCs/>
                        <w:sz w:val="22"/>
                        <w:szCs w:val="22"/>
                      </w:rPr>
                    </m:ctrlPr>
                  </m:sSubPr>
                  <m:e>
                    <m:r>
                      <w:rPr>
                        <w:rFonts w:ascii="Cambria Math" w:hAnsi="Cambria Math"/>
                      </w:rPr>
                      <m:t>μ</m:t>
                    </m:r>
                  </m:e>
                  <m:sub>
                    <m:r>
                      <w:rPr>
                        <w:rFonts w:ascii="Cambria Math" w:hAnsi="Cambria Math"/>
                      </w:rPr>
                      <m:t>DL</m:t>
                    </m:r>
                  </m:sub>
                </m:sSub>
              </m:sup>
            </m:sSup>
          </m:e>
        </m:d>
        <m:r>
          <w:rPr>
            <w:rFonts w:ascii="Cambria Math" w:hAnsi="Cambria Math"/>
          </w:rPr>
          <m:t xml:space="preserve"> </m:t>
        </m:r>
      </m:oMath>
      <w:r>
        <w:t>and and  are the subcarrier spacing configurations for DL and UL, respectively, and</w:t>
      </w:r>
      <w:r>
        <w:rPr>
          <w:color w:val="FF0000"/>
        </w:rPr>
        <w:t xml:space="preserve"> </w:t>
      </w:r>
      <m:oMath>
        <m:sSubSup>
          <m:sSubSupPr>
            <m:ctrlPr>
              <w:rPr>
                <w:rFonts w:ascii="Cambria Math" w:eastAsia="SimSun" w:hAnsi="Cambria Math" w:cs="Calibri"/>
                <w:i/>
                <w:iCs/>
                <w:color w:val="000000"/>
                <w:sz w:val="22"/>
                <w:szCs w:val="22"/>
              </w:rPr>
            </m:ctrlPr>
          </m:sSubSupPr>
          <m:e>
            <m:r>
              <w:rPr>
                <w:rFonts w:ascii="Cambria Math" w:hAnsi="Cambria Math"/>
                <w:color w:val="000000"/>
              </w:rPr>
              <m:t>N</m:t>
            </m:r>
          </m:e>
          <m:sub>
            <m:r>
              <m:rPr>
                <m:nor/>
              </m:rPr>
              <w:rPr>
                <w:color w:val="000000"/>
              </w:rPr>
              <m:t>slot, offset</m:t>
            </m:r>
          </m:sub>
          <m:sup>
            <m:r>
              <m:rPr>
                <m:nor/>
              </m:rPr>
              <w:rPr>
                <w:color w:val="000000"/>
              </w:rPr>
              <m:t>CA</m:t>
            </m:r>
          </m:sup>
        </m:sSubSup>
      </m:oMath>
      <w:r>
        <w:rPr>
          <w:color w:val="000000"/>
        </w:rPr>
        <w:t xml:space="preserve"> and  are determined by higher-layer configured </w:t>
      </w:r>
      <w:r>
        <w:rPr>
          <w:i/>
          <w:iCs/>
        </w:rPr>
        <w:t>ca-</w:t>
      </w:r>
      <w:proofErr w:type="spellStart"/>
      <w:r>
        <w:rPr>
          <w:i/>
          <w:iCs/>
        </w:rPr>
        <w:t>SlotOffset</w:t>
      </w:r>
      <w:proofErr w:type="spellEnd"/>
      <w:r>
        <w:rPr>
          <w:color w:val="000000"/>
        </w:rPr>
        <w:t xml:space="preserve"> for the cells transmitting the uplink and downlink, as</w:t>
      </w:r>
      <w:r>
        <w:t xml:space="preserve"> defined in clause 4.5 of [4, TS 38.211]</w:t>
      </w:r>
    </w:p>
    <w:p w14:paraId="633636F1" w14:textId="77777777" w:rsidR="0095323E" w:rsidRPr="00F16072" w:rsidRDefault="0095323E" w:rsidP="0095323E">
      <w:pPr>
        <w:ind w:leftChars="200" w:left="400"/>
        <w:jc w:val="center"/>
        <w:rPr>
          <w:color w:val="FF0000"/>
          <w:lang w:eastAsia="ko-KR"/>
        </w:rPr>
      </w:pPr>
      <w:r w:rsidRPr="0009710D">
        <w:rPr>
          <w:rFonts w:hint="eastAsia"/>
          <w:color w:val="FF0000"/>
          <w:lang w:eastAsia="ko-KR"/>
        </w:rPr>
        <w:t>--- End of TP ---</w:t>
      </w:r>
    </w:p>
    <w:p w14:paraId="31E6B742" w14:textId="77777777" w:rsidR="0095323E" w:rsidRDefault="0095323E" w:rsidP="0095323E">
      <w:pPr>
        <w:rPr>
          <w:rFonts w:ascii="Calibri" w:eastAsia="SimSun" w:hAnsi="Calibri"/>
          <w:szCs w:val="22"/>
        </w:rPr>
      </w:pPr>
    </w:p>
    <w:p w14:paraId="7B11348B" w14:textId="77777777" w:rsidR="0095323E" w:rsidRPr="00197D59" w:rsidRDefault="0095323E" w:rsidP="0095323E">
      <w:pPr>
        <w:rPr>
          <w:b/>
        </w:rPr>
      </w:pPr>
      <w:r w:rsidRPr="00EA55FC">
        <w:rPr>
          <w:b/>
          <w:highlight w:val="green"/>
        </w:rPr>
        <w:t>Agreement</w:t>
      </w:r>
    </w:p>
    <w:p w14:paraId="5E19A2F8" w14:textId="77777777" w:rsidR="0095323E" w:rsidRPr="00F16072" w:rsidRDefault="0095323E" w:rsidP="0095323E">
      <w:pPr>
        <w:rPr>
          <w:rFonts w:cs="Arial"/>
        </w:rPr>
      </w:pPr>
      <w:r>
        <w:rPr>
          <w:rFonts w:cs="Arial"/>
        </w:rPr>
        <w:t>Adopt the following TP for Section 6.1.2.1 of TS38.214:</w:t>
      </w:r>
    </w:p>
    <w:p w14:paraId="188DE248" w14:textId="77777777" w:rsidR="0095323E" w:rsidRPr="0009710D" w:rsidRDefault="0095323E" w:rsidP="0095323E">
      <w:pPr>
        <w:ind w:leftChars="200" w:left="400"/>
        <w:jc w:val="center"/>
        <w:rPr>
          <w:color w:val="FF0000"/>
          <w:lang w:eastAsia="ko-KR"/>
        </w:rPr>
      </w:pPr>
      <w:r w:rsidRPr="0009710D">
        <w:rPr>
          <w:rFonts w:hint="eastAsia"/>
          <w:color w:val="FF0000"/>
          <w:lang w:eastAsia="ko-KR"/>
        </w:rPr>
        <w:t>--- Start of TP ---</w:t>
      </w:r>
    </w:p>
    <w:p w14:paraId="162EA3FF" w14:textId="77777777" w:rsidR="0095323E" w:rsidRDefault="0095323E" w:rsidP="0095323E">
      <w:pPr>
        <w:ind w:leftChars="200" w:left="400"/>
        <w:rPr>
          <w:rFonts w:ascii="Arial" w:hAnsi="Arial" w:cs="Arial"/>
          <w:sz w:val="24"/>
          <w:lang w:eastAsia="ko-KR"/>
        </w:rPr>
      </w:pPr>
      <w:r>
        <w:rPr>
          <w:rFonts w:ascii="Arial" w:hAnsi="Arial" w:cs="Arial"/>
          <w:sz w:val="24"/>
          <w:lang w:eastAsia="ko-KR"/>
        </w:rPr>
        <w:t>6.1.2.1          Resource allocation in time domain</w:t>
      </w:r>
    </w:p>
    <w:p w14:paraId="16563E30" w14:textId="77777777" w:rsidR="0095323E" w:rsidRPr="0009710D" w:rsidRDefault="0095323E" w:rsidP="0095323E">
      <w:pPr>
        <w:ind w:leftChars="200" w:left="400"/>
        <w:jc w:val="center"/>
        <w:rPr>
          <w:color w:val="FF0000"/>
          <w:lang w:eastAsia="ko-KR"/>
        </w:rPr>
      </w:pPr>
      <w:r>
        <w:rPr>
          <w:color w:val="FF0000"/>
          <w:lang w:eastAsia="ko-KR"/>
        </w:rPr>
        <w:t xml:space="preserve">&lt;&lt;&lt; </w:t>
      </w:r>
      <w:r w:rsidRPr="0009710D">
        <w:rPr>
          <w:color w:val="FF0000"/>
          <w:lang w:eastAsia="ko-KR"/>
        </w:rPr>
        <w:t>unchanged paragraphs omitted</w:t>
      </w:r>
      <w:r>
        <w:rPr>
          <w:color w:val="FF0000"/>
          <w:lang w:eastAsia="ko-KR"/>
        </w:rPr>
        <w:t xml:space="preserve"> &gt;&gt;&gt;</w:t>
      </w:r>
    </w:p>
    <w:p w14:paraId="059C7508" w14:textId="77777777" w:rsidR="0095323E" w:rsidRDefault="0095323E" w:rsidP="0095323E">
      <w:pPr>
        <w:pStyle w:val="B1"/>
        <w:ind w:leftChars="342" w:left="968"/>
        <w:rPr>
          <w:rFonts w:ascii="Malgun Gothic" w:hAnsi="Malgun Gothic" w:cs="SimSun"/>
          <w:lang w:eastAsia="ko-KR"/>
        </w:rPr>
      </w:pPr>
    </w:p>
    <w:p w14:paraId="5E427338" w14:textId="77777777" w:rsidR="0095323E" w:rsidRDefault="0095323E" w:rsidP="0095323E">
      <w:pPr>
        <w:ind w:leftChars="200" w:left="400"/>
        <w:rPr>
          <w:color w:val="000000"/>
          <w:lang w:eastAsia="ko-KR"/>
        </w:rPr>
      </w:pPr>
      <w:r>
        <w:rPr>
          <w:lang w:eastAsia="ko-KR"/>
        </w:rPr>
        <w:lastRenderedPageBreak/>
        <w:t>in</w:t>
      </w:r>
      <w:r>
        <w:rPr>
          <w:i/>
          <w:iCs/>
          <w:lang w:eastAsia="ko-KR"/>
        </w:rPr>
        <w:t xml:space="preserve"> CSI-</w:t>
      </w:r>
      <w:proofErr w:type="spellStart"/>
      <w:r>
        <w:rPr>
          <w:i/>
          <w:iCs/>
          <w:lang w:eastAsia="ko-KR"/>
        </w:rPr>
        <w:t>ReportConfig</w:t>
      </w:r>
      <w:proofErr w:type="spellEnd"/>
      <w:r>
        <w:rPr>
          <w:lang w:eastAsia="ko-KR"/>
        </w:rPr>
        <w:t xml:space="preserve"> for the </w:t>
      </w:r>
      <w:r>
        <w:rPr>
          <w:position w:val="-14"/>
          <w:lang w:eastAsia="ko-KR"/>
        </w:rPr>
        <w:fldChar w:fldCharType="begin"/>
      </w:r>
      <w:r>
        <w:rPr>
          <w:position w:val="-14"/>
          <w:lang w:eastAsia="ko-KR"/>
        </w:rPr>
        <w:instrText xml:space="preserve"> INCLUDEPICTURE  "cid:image008.png@01D82A7E.AF1DC7C0" \* MERGEFORMATINET </w:instrText>
      </w:r>
      <w:r>
        <w:rPr>
          <w:position w:val="-14"/>
          <w:lang w:eastAsia="ko-KR"/>
        </w:rPr>
        <w:fldChar w:fldCharType="separate"/>
      </w:r>
      <w:r>
        <w:rPr>
          <w:position w:val="-14"/>
          <w:lang w:eastAsia="ko-KR"/>
        </w:rPr>
        <w:fldChar w:fldCharType="begin"/>
      </w:r>
      <w:r>
        <w:rPr>
          <w:position w:val="-14"/>
          <w:lang w:eastAsia="ko-KR"/>
        </w:rPr>
        <w:instrText xml:space="preserve"> INCLUDEPICTURE  "cid:image008.png@01D82A7E.AF1DC7C0" \* MERGEFORMATINET </w:instrText>
      </w:r>
      <w:r>
        <w:rPr>
          <w:position w:val="-14"/>
          <w:lang w:eastAsia="ko-KR"/>
        </w:rPr>
        <w:fldChar w:fldCharType="separate"/>
      </w:r>
      <w:r w:rsidR="004D5D20">
        <w:rPr>
          <w:position w:val="-14"/>
          <w:lang w:eastAsia="ko-KR"/>
        </w:rPr>
        <w:fldChar w:fldCharType="begin"/>
      </w:r>
      <w:r w:rsidR="004D5D20">
        <w:rPr>
          <w:position w:val="-14"/>
          <w:lang w:eastAsia="ko-KR"/>
        </w:rPr>
        <w:instrText xml:space="preserve"> INCLUDEPICTURE  "cid:image008.png@01D82A7E.AF1DC7C0" \* MERGEFORMATINET </w:instrText>
      </w:r>
      <w:r w:rsidR="004D5D20">
        <w:rPr>
          <w:position w:val="-14"/>
          <w:lang w:eastAsia="ko-KR"/>
        </w:rPr>
        <w:fldChar w:fldCharType="separate"/>
      </w:r>
      <w:r w:rsidR="00EE2774">
        <w:rPr>
          <w:position w:val="-14"/>
          <w:lang w:eastAsia="ko-KR"/>
        </w:rPr>
        <w:fldChar w:fldCharType="begin"/>
      </w:r>
      <w:r w:rsidR="00EE2774">
        <w:rPr>
          <w:position w:val="-14"/>
          <w:lang w:eastAsia="ko-KR"/>
        </w:rPr>
        <w:instrText xml:space="preserve"> INCLUDEPICTURE  "cid:image008.png@01D82A7E.AF1DC7C0" \* MERGEFORMATINET </w:instrText>
      </w:r>
      <w:r w:rsidR="00EE2774">
        <w:rPr>
          <w:position w:val="-14"/>
          <w:lang w:eastAsia="ko-KR"/>
        </w:rPr>
        <w:fldChar w:fldCharType="separate"/>
      </w:r>
      <w:r w:rsidR="00E07435">
        <w:rPr>
          <w:position w:val="-14"/>
          <w:lang w:eastAsia="ko-KR"/>
        </w:rPr>
        <w:fldChar w:fldCharType="begin"/>
      </w:r>
      <w:r w:rsidR="00E07435">
        <w:rPr>
          <w:position w:val="-14"/>
          <w:lang w:eastAsia="ko-KR"/>
        </w:rPr>
        <w:instrText xml:space="preserve"> INCLUDEPICTURE  "cid:image008.png@01D82A7E.AF1DC7C0" \* MERGEFORMATINET </w:instrText>
      </w:r>
      <w:r w:rsidR="00E07435">
        <w:rPr>
          <w:position w:val="-14"/>
          <w:lang w:eastAsia="ko-KR"/>
        </w:rPr>
        <w:fldChar w:fldCharType="separate"/>
      </w:r>
      <w:r w:rsidR="00F658FD">
        <w:rPr>
          <w:position w:val="-14"/>
          <w:lang w:eastAsia="ko-KR"/>
        </w:rPr>
        <w:fldChar w:fldCharType="begin"/>
      </w:r>
      <w:r w:rsidR="00F658FD">
        <w:rPr>
          <w:position w:val="-14"/>
          <w:lang w:eastAsia="ko-KR"/>
        </w:rPr>
        <w:instrText xml:space="preserve"> INCLUDEPICTURE  "cid:image008.png@01D82A7E.AF1DC7C0" \* MERGEFORMATINET </w:instrText>
      </w:r>
      <w:r w:rsidR="00F658FD">
        <w:rPr>
          <w:position w:val="-14"/>
          <w:lang w:eastAsia="ko-KR"/>
        </w:rPr>
        <w:fldChar w:fldCharType="separate"/>
      </w:r>
      <w:r w:rsidR="00E7291C">
        <w:rPr>
          <w:position w:val="-14"/>
          <w:lang w:eastAsia="ko-KR"/>
        </w:rPr>
        <w:fldChar w:fldCharType="begin"/>
      </w:r>
      <w:r w:rsidR="00E7291C">
        <w:rPr>
          <w:position w:val="-14"/>
          <w:lang w:eastAsia="ko-KR"/>
        </w:rPr>
        <w:instrText xml:space="preserve"> INCLUDEPICTURE  "cid:image008.png@01D82A7E.AF1DC7C0" \* MERGEFORMATINET </w:instrText>
      </w:r>
      <w:r w:rsidR="00E7291C">
        <w:rPr>
          <w:position w:val="-14"/>
          <w:lang w:eastAsia="ko-KR"/>
        </w:rPr>
        <w:fldChar w:fldCharType="separate"/>
      </w:r>
      <w:r w:rsidR="0063025E">
        <w:rPr>
          <w:position w:val="-14"/>
          <w:lang w:eastAsia="ko-KR"/>
        </w:rPr>
        <w:fldChar w:fldCharType="begin"/>
      </w:r>
      <w:r w:rsidR="0063025E">
        <w:rPr>
          <w:position w:val="-14"/>
          <w:lang w:eastAsia="ko-KR"/>
        </w:rPr>
        <w:instrText xml:space="preserve"> INCLUDEPICTURE  "cid:image008.png@01D82A7E.AF1DC7C0" \* MERGEFORMATINET </w:instrText>
      </w:r>
      <w:r w:rsidR="0063025E">
        <w:rPr>
          <w:position w:val="-14"/>
          <w:lang w:eastAsia="ko-KR"/>
        </w:rPr>
        <w:fldChar w:fldCharType="separate"/>
      </w:r>
      <w:r w:rsidR="00A85130">
        <w:rPr>
          <w:position w:val="-14"/>
          <w:lang w:eastAsia="ko-KR"/>
        </w:rPr>
        <w:fldChar w:fldCharType="begin"/>
      </w:r>
      <w:r w:rsidR="00A85130">
        <w:rPr>
          <w:position w:val="-14"/>
          <w:lang w:eastAsia="ko-KR"/>
        </w:rPr>
        <w:instrText xml:space="preserve"> INCLUDEPICTURE  "cid:image008.png@01D82A7E.AF1DC7C0" \* MERGEFORMATINET </w:instrText>
      </w:r>
      <w:r w:rsidR="00A85130">
        <w:rPr>
          <w:position w:val="-14"/>
          <w:lang w:eastAsia="ko-KR"/>
        </w:rPr>
        <w:fldChar w:fldCharType="separate"/>
      </w:r>
      <w:r w:rsidR="0028383A">
        <w:rPr>
          <w:position w:val="-14"/>
          <w:lang w:eastAsia="ko-KR"/>
        </w:rPr>
        <w:fldChar w:fldCharType="begin"/>
      </w:r>
      <w:r w:rsidR="0028383A">
        <w:rPr>
          <w:position w:val="-14"/>
          <w:lang w:eastAsia="ko-KR"/>
        </w:rPr>
        <w:instrText xml:space="preserve"> INCLUDEPICTURE  "cid:image008.png@01D82A7E.AF1DC7C0" \* MERGEFORMATINET </w:instrText>
      </w:r>
      <w:r w:rsidR="0028383A">
        <w:rPr>
          <w:position w:val="-14"/>
          <w:lang w:eastAsia="ko-KR"/>
        </w:rPr>
        <w:fldChar w:fldCharType="separate"/>
      </w:r>
      <w:r w:rsidR="0076504C">
        <w:rPr>
          <w:position w:val="-14"/>
          <w:lang w:eastAsia="ko-KR"/>
        </w:rPr>
        <w:fldChar w:fldCharType="begin"/>
      </w:r>
      <w:r w:rsidR="0076504C">
        <w:rPr>
          <w:position w:val="-14"/>
          <w:lang w:eastAsia="ko-KR"/>
        </w:rPr>
        <w:instrText xml:space="preserve"> INCLUDEPICTURE  "cid:image008.png@01D82A7E.AF1DC7C0" \* MERGEFORMATINET </w:instrText>
      </w:r>
      <w:r w:rsidR="0076504C">
        <w:rPr>
          <w:position w:val="-14"/>
          <w:lang w:eastAsia="ko-KR"/>
        </w:rPr>
        <w:fldChar w:fldCharType="separate"/>
      </w:r>
      <w:r w:rsidR="00B91DB8">
        <w:rPr>
          <w:position w:val="-14"/>
          <w:lang w:eastAsia="ko-KR"/>
        </w:rPr>
        <w:fldChar w:fldCharType="begin"/>
      </w:r>
      <w:r w:rsidR="00B91DB8">
        <w:rPr>
          <w:position w:val="-14"/>
          <w:lang w:eastAsia="ko-KR"/>
        </w:rPr>
        <w:instrText xml:space="preserve"> INCLUDEPICTURE  "cid:image008.png@01D82A7E.AF1DC7C0" \* MERGEFORMATINET </w:instrText>
      </w:r>
      <w:r w:rsidR="00B91DB8">
        <w:rPr>
          <w:position w:val="-14"/>
          <w:lang w:eastAsia="ko-KR"/>
        </w:rPr>
        <w:fldChar w:fldCharType="separate"/>
      </w:r>
      <w:r w:rsidR="00116068">
        <w:rPr>
          <w:position w:val="-14"/>
          <w:lang w:eastAsia="ko-KR"/>
        </w:rPr>
        <w:fldChar w:fldCharType="begin"/>
      </w:r>
      <w:r w:rsidR="00116068">
        <w:rPr>
          <w:position w:val="-14"/>
          <w:lang w:eastAsia="ko-KR"/>
        </w:rPr>
        <w:instrText xml:space="preserve"> INCLUDEPICTURE  "cid:image008.png@01D82A7E.AF1DC7C0" \* MERGEFORMATINET </w:instrText>
      </w:r>
      <w:r w:rsidR="00116068">
        <w:rPr>
          <w:position w:val="-14"/>
          <w:lang w:eastAsia="ko-KR"/>
        </w:rPr>
        <w:fldChar w:fldCharType="separate"/>
      </w:r>
      <w:r w:rsidR="006572B9">
        <w:rPr>
          <w:position w:val="-14"/>
          <w:lang w:eastAsia="ko-KR"/>
        </w:rPr>
        <w:fldChar w:fldCharType="begin"/>
      </w:r>
      <w:r w:rsidR="006572B9">
        <w:rPr>
          <w:position w:val="-14"/>
          <w:lang w:eastAsia="ko-KR"/>
        </w:rPr>
        <w:instrText xml:space="preserve"> INCLUDEPICTURE  "cid:image008.png@01D82A7E.AF1DC7C0" \* MERGEFORMATINET </w:instrText>
      </w:r>
      <w:r w:rsidR="006572B9">
        <w:rPr>
          <w:position w:val="-14"/>
          <w:lang w:eastAsia="ko-KR"/>
        </w:rPr>
        <w:fldChar w:fldCharType="separate"/>
      </w:r>
      <w:r w:rsidR="00B6121A">
        <w:rPr>
          <w:position w:val="-14"/>
          <w:lang w:eastAsia="ko-KR"/>
        </w:rPr>
        <w:fldChar w:fldCharType="begin"/>
      </w:r>
      <w:r w:rsidR="00B6121A">
        <w:rPr>
          <w:position w:val="-14"/>
          <w:lang w:eastAsia="ko-KR"/>
        </w:rPr>
        <w:instrText xml:space="preserve"> </w:instrText>
      </w:r>
      <w:r w:rsidR="00B6121A">
        <w:rPr>
          <w:position w:val="-14"/>
          <w:lang w:eastAsia="ko-KR"/>
        </w:rPr>
        <w:instrText>INCLUDEPICTURE  "cid:image008.png@01D82A7E.AF1DC7C0" \* MERGEFORMATINET</w:instrText>
      </w:r>
      <w:r w:rsidR="00B6121A">
        <w:rPr>
          <w:position w:val="-14"/>
          <w:lang w:eastAsia="ko-KR"/>
        </w:rPr>
        <w:instrText xml:space="preserve"> </w:instrText>
      </w:r>
      <w:r w:rsidR="00B6121A">
        <w:rPr>
          <w:position w:val="-14"/>
          <w:lang w:eastAsia="ko-KR"/>
        </w:rPr>
        <w:fldChar w:fldCharType="separate"/>
      </w:r>
      <w:r w:rsidR="00AA48BE">
        <w:rPr>
          <w:position w:val="-14"/>
          <w:lang w:eastAsia="ko-KR"/>
        </w:rPr>
        <w:pict w14:anchorId="09281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pt;height:14.5pt">
            <v:imagedata r:id="rId13" r:href="rId14"/>
          </v:shape>
        </w:pict>
      </w:r>
      <w:r w:rsidR="00B6121A">
        <w:rPr>
          <w:position w:val="-14"/>
          <w:lang w:eastAsia="ko-KR"/>
        </w:rPr>
        <w:fldChar w:fldCharType="end"/>
      </w:r>
      <w:r w:rsidR="006572B9">
        <w:rPr>
          <w:position w:val="-14"/>
          <w:lang w:eastAsia="ko-KR"/>
        </w:rPr>
        <w:fldChar w:fldCharType="end"/>
      </w:r>
      <w:r w:rsidR="00116068">
        <w:rPr>
          <w:position w:val="-14"/>
          <w:lang w:eastAsia="ko-KR"/>
        </w:rPr>
        <w:fldChar w:fldCharType="end"/>
      </w:r>
      <w:r w:rsidR="00B91DB8">
        <w:rPr>
          <w:position w:val="-14"/>
          <w:lang w:eastAsia="ko-KR"/>
        </w:rPr>
        <w:fldChar w:fldCharType="end"/>
      </w:r>
      <w:r w:rsidR="0076504C">
        <w:rPr>
          <w:position w:val="-14"/>
          <w:lang w:eastAsia="ko-KR"/>
        </w:rPr>
        <w:fldChar w:fldCharType="end"/>
      </w:r>
      <w:r w:rsidR="0028383A">
        <w:rPr>
          <w:position w:val="-14"/>
          <w:lang w:eastAsia="ko-KR"/>
        </w:rPr>
        <w:fldChar w:fldCharType="end"/>
      </w:r>
      <w:r w:rsidR="00A85130">
        <w:rPr>
          <w:position w:val="-14"/>
          <w:lang w:eastAsia="ko-KR"/>
        </w:rPr>
        <w:fldChar w:fldCharType="end"/>
      </w:r>
      <w:r w:rsidR="0063025E">
        <w:rPr>
          <w:position w:val="-14"/>
          <w:lang w:eastAsia="ko-KR"/>
        </w:rPr>
        <w:fldChar w:fldCharType="end"/>
      </w:r>
      <w:r w:rsidR="00E7291C">
        <w:rPr>
          <w:position w:val="-14"/>
          <w:lang w:eastAsia="ko-KR"/>
        </w:rPr>
        <w:fldChar w:fldCharType="end"/>
      </w:r>
      <w:r w:rsidR="00F658FD">
        <w:rPr>
          <w:position w:val="-14"/>
          <w:lang w:eastAsia="ko-KR"/>
        </w:rPr>
        <w:fldChar w:fldCharType="end"/>
      </w:r>
      <w:r w:rsidR="00E07435">
        <w:rPr>
          <w:position w:val="-14"/>
          <w:lang w:eastAsia="ko-KR"/>
        </w:rPr>
        <w:fldChar w:fldCharType="end"/>
      </w:r>
      <w:r w:rsidR="00EE2774">
        <w:rPr>
          <w:position w:val="-14"/>
          <w:lang w:eastAsia="ko-KR"/>
        </w:rPr>
        <w:fldChar w:fldCharType="end"/>
      </w:r>
      <w:r w:rsidR="004D5D20">
        <w:rPr>
          <w:position w:val="-14"/>
          <w:lang w:eastAsia="ko-KR"/>
        </w:rPr>
        <w:fldChar w:fldCharType="end"/>
      </w:r>
      <w:r>
        <w:rPr>
          <w:position w:val="-14"/>
          <w:lang w:eastAsia="ko-KR"/>
        </w:rPr>
        <w:fldChar w:fldCharType="end"/>
      </w:r>
      <w:r>
        <w:rPr>
          <w:position w:val="-14"/>
          <w:lang w:eastAsia="ko-KR"/>
        </w:rPr>
        <w:fldChar w:fldCharType="end"/>
      </w:r>
      <w:r>
        <w:rPr>
          <w:lang w:eastAsia="ko-KR"/>
        </w:rPr>
        <w:t xml:space="preserve"> triggered CSI Reporting Settings and </w:t>
      </w:r>
      <w:r>
        <w:rPr>
          <w:position w:val="-12"/>
          <w:lang w:eastAsia="ko-KR"/>
        </w:rPr>
        <w:fldChar w:fldCharType="begin"/>
      </w:r>
      <w:r>
        <w:rPr>
          <w:position w:val="-12"/>
          <w:lang w:eastAsia="ko-KR"/>
        </w:rPr>
        <w:instrText xml:space="preserve"> INCLUDEPICTURE  "cid:image009.png@01D82A7E.AF1DC7C0" \* MERGEFORMATINET </w:instrText>
      </w:r>
      <w:r>
        <w:rPr>
          <w:position w:val="-12"/>
          <w:lang w:eastAsia="ko-KR"/>
        </w:rPr>
        <w:fldChar w:fldCharType="separate"/>
      </w:r>
      <w:r>
        <w:rPr>
          <w:position w:val="-12"/>
          <w:lang w:eastAsia="ko-KR"/>
        </w:rPr>
        <w:fldChar w:fldCharType="begin"/>
      </w:r>
      <w:r>
        <w:rPr>
          <w:position w:val="-12"/>
          <w:lang w:eastAsia="ko-KR"/>
        </w:rPr>
        <w:instrText xml:space="preserve"> INCLUDEPICTURE  "cid:image009.png@01D82A7E.AF1DC7C0" \* MERGEFORMATINET </w:instrText>
      </w:r>
      <w:r>
        <w:rPr>
          <w:position w:val="-12"/>
          <w:lang w:eastAsia="ko-KR"/>
        </w:rPr>
        <w:fldChar w:fldCharType="separate"/>
      </w:r>
      <w:r w:rsidR="004D5D20">
        <w:rPr>
          <w:position w:val="-12"/>
          <w:lang w:eastAsia="ko-KR"/>
        </w:rPr>
        <w:fldChar w:fldCharType="begin"/>
      </w:r>
      <w:r w:rsidR="004D5D20">
        <w:rPr>
          <w:position w:val="-12"/>
          <w:lang w:eastAsia="ko-KR"/>
        </w:rPr>
        <w:instrText xml:space="preserve"> INCLUDEPICTURE  "cid:image009.png@01D82A7E.AF1DC7C0" \* MERGEFORMATINET </w:instrText>
      </w:r>
      <w:r w:rsidR="004D5D20">
        <w:rPr>
          <w:position w:val="-12"/>
          <w:lang w:eastAsia="ko-KR"/>
        </w:rPr>
        <w:fldChar w:fldCharType="separate"/>
      </w:r>
      <w:r w:rsidR="00EE2774">
        <w:rPr>
          <w:position w:val="-12"/>
          <w:lang w:eastAsia="ko-KR"/>
        </w:rPr>
        <w:fldChar w:fldCharType="begin"/>
      </w:r>
      <w:r w:rsidR="00EE2774">
        <w:rPr>
          <w:position w:val="-12"/>
          <w:lang w:eastAsia="ko-KR"/>
        </w:rPr>
        <w:instrText xml:space="preserve"> INCLUDEPICTURE  "cid:image009.png@01D82A7E.AF1DC7C0" \* MERGEFORMATINET </w:instrText>
      </w:r>
      <w:r w:rsidR="00EE2774">
        <w:rPr>
          <w:position w:val="-12"/>
          <w:lang w:eastAsia="ko-KR"/>
        </w:rPr>
        <w:fldChar w:fldCharType="separate"/>
      </w:r>
      <w:r w:rsidR="00E07435">
        <w:rPr>
          <w:position w:val="-12"/>
          <w:lang w:eastAsia="ko-KR"/>
        </w:rPr>
        <w:fldChar w:fldCharType="begin"/>
      </w:r>
      <w:r w:rsidR="00E07435">
        <w:rPr>
          <w:position w:val="-12"/>
          <w:lang w:eastAsia="ko-KR"/>
        </w:rPr>
        <w:instrText xml:space="preserve"> INCLUDEPICTURE  "cid:image009.png@01D82A7E.AF1DC7C0" \* MERGEFORMATINET </w:instrText>
      </w:r>
      <w:r w:rsidR="00E07435">
        <w:rPr>
          <w:position w:val="-12"/>
          <w:lang w:eastAsia="ko-KR"/>
        </w:rPr>
        <w:fldChar w:fldCharType="separate"/>
      </w:r>
      <w:r w:rsidR="00F658FD">
        <w:rPr>
          <w:position w:val="-12"/>
          <w:lang w:eastAsia="ko-KR"/>
        </w:rPr>
        <w:fldChar w:fldCharType="begin"/>
      </w:r>
      <w:r w:rsidR="00F658FD">
        <w:rPr>
          <w:position w:val="-12"/>
          <w:lang w:eastAsia="ko-KR"/>
        </w:rPr>
        <w:instrText xml:space="preserve"> INCLUDEPICTURE  "cid:image009.png@01D82A7E.AF1DC7C0" \* MERGEFORMATINET </w:instrText>
      </w:r>
      <w:r w:rsidR="00F658FD">
        <w:rPr>
          <w:position w:val="-12"/>
          <w:lang w:eastAsia="ko-KR"/>
        </w:rPr>
        <w:fldChar w:fldCharType="separate"/>
      </w:r>
      <w:r w:rsidR="00E7291C">
        <w:rPr>
          <w:position w:val="-12"/>
          <w:lang w:eastAsia="ko-KR"/>
        </w:rPr>
        <w:fldChar w:fldCharType="begin"/>
      </w:r>
      <w:r w:rsidR="00E7291C">
        <w:rPr>
          <w:position w:val="-12"/>
          <w:lang w:eastAsia="ko-KR"/>
        </w:rPr>
        <w:instrText xml:space="preserve"> INCLUDEPICTURE  "cid:image009.png@01D82A7E.AF1DC7C0" \* MERGEFORMATINET </w:instrText>
      </w:r>
      <w:r w:rsidR="00E7291C">
        <w:rPr>
          <w:position w:val="-12"/>
          <w:lang w:eastAsia="ko-KR"/>
        </w:rPr>
        <w:fldChar w:fldCharType="separate"/>
      </w:r>
      <w:r w:rsidR="0063025E">
        <w:rPr>
          <w:position w:val="-12"/>
          <w:lang w:eastAsia="ko-KR"/>
        </w:rPr>
        <w:fldChar w:fldCharType="begin"/>
      </w:r>
      <w:r w:rsidR="0063025E">
        <w:rPr>
          <w:position w:val="-12"/>
          <w:lang w:eastAsia="ko-KR"/>
        </w:rPr>
        <w:instrText xml:space="preserve"> INCLUDEPICTURE  "cid:image009.png@01D82A7E.AF1DC7C0" \* MERGEFORMATINET </w:instrText>
      </w:r>
      <w:r w:rsidR="0063025E">
        <w:rPr>
          <w:position w:val="-12"/>
          <w:lang w:eastAsia="ko-KR"/>
        </w:rPr>
        <w:fldChar w:fldCharType="separate"/>
      </w:r>
      <w:r w:rsidR="00A85130">
        <w:rPr>
          <w:position w:val="-12"/>
          <w:lang w:eastAsia="ko-KR"/>
        </w:rPr>
        <w:fldChar w:fldCharType="begin"/>
      </w:r>
      <w:r w:rsidR="00A85130">
        <w:rPr>
          <w:position w:val="-12"/>
          <w:lang w:eastAsia="ko-KR"/>
        </w:rPr>
        <w:instrText xml:space="preserve"> INCLUDEPICTURE  "cid:image009.png@01D82A7E.AF1DC7C0" \* MERGEFORMATINET </w:instrText>
      </w:r>
      <w:r w:rsidR="00A85130">
        <w:rPr>
          <w:position w:val="-12"/>
          <w:lang w:eastAsia="ko-KR"/>
        </w:rPr>
        <w:fldChar w:fldCharType="separate"/>
      </w:r>
      <w:r w:rsidR="0028383A">
        <w:rPr>
          <w:position w:val="-12"/>
          <w:lang w:eastAsia="ko-KR"/>
        </w:rPr>
        <w:fldChar w:fldCharType="begin"/>
      </w:r>
      <w:r w:rsidR="0028383A">
        <w:rPr>
          <w:position w:val="-12"/>
          <w:lang w:eastAsia="ko-KR"/>
        </w:rPr>
        <w:instrText xml:space="preserve"> INCLUDEPICTURE  "cid:image009.png@01D82A7E.AF1DC7C0" \* MERGEFORMATINET </w:instrText>
      </w:r>
      <w:r w:rsidR="0028383A">
        <w:rPr>
          <w:position w:val="-12"/>
          <w:lang w:eastAsia="ko-KR"/>
        </w:rPr>
        <w:fldChar w:fldCharType="separate"/>
      </w:r>
      <w:r w:rsidR="0076504C">
        <w:rPr>
          <w:position w:val="-12"/>
          <w:lang w:eastAsia="ko-KR"/>
        </w:rPr>
        <w:fldChar w:fldCharType="begin"/>
      </w:r>
      <w:r w:rsidR="0076504C">
        <w:rPr>
          <w:position w:val="-12"/>
          <w:lang w:eastAsia="ko-KR"/>
        </w:rPr>
        <w:instrText xml:space="preserve"> INCLUDEPICTURE  "cid:image009.png@01D82A7E.AF1DC7C0" \* MERGEFORMATINET </w:instrText>
      </w:r>
      <w:r w:rsidR="0076504C">
        <w:rPr>
          <w:position w:val="-12"/>
          <w:lang w:eastAsia="ko-KR"/>
        </w:rPr>
        <w:fldChar w:fldCharType="separate"/>
      </w:r>
      <w:r w:rsidR="00B91DB8">
        <w:rPr>
          <w:position w:val="-12"/>
          <w:lang w:eastAsia="ko-KR"/>
        </w:rPr>
        <w:fldChar w:fldCharType="begin"/>
      </w:r>
      <w:r w:rsidR="00B91DB8">
        <w:rPr>
          <w:position w:val="-12"/>
          <w:lang w:eastAsia="ko-KR"/>
        </w:rPr>
        <w:instrText xml:space="preserve"> INCLUDEPICTURE  "cid:image009.png@01D82A7E.AF1DC7C0" \* MERGEFORMATINET </w:instrText>
      </w:r>
      <w:r w:rsidR="00B91DB8">
        <w:rPr>
          <w:position w:val="-12"/>
          <w:lang w:eastAsia="ko-KR"/>
        </w:rPr>
        <w:fldChar w:fldCharType="separate"/>
      </w:r>
      <w:r w:rsidR="00116068">
        <w:rPr>
          <w:position w:val="-12"/>
          <w:lang w:eastAsia="ko-KR"/>
        </w:rPr>
        <w:fldChar w:fldCharType="begin"/>
      </w:r>
      <w:r w:rsidR="00116068">
        <w:rPr>
          <w:position w:val="-12"/>
          <w:lang w:eastAsia="ko-KR"/>
        </w:rPr>
        <w:instrText xml:space="preserve"> INCLUDEPICTURE  "cid:image009.png@01D82A7E.AF1DC7C0" \* MERGEFORMATINET </w:instrText>
      </w:r>
      <w:r w:rsidR="00116068">
        <w:rPr>
          <w:position w:val="-12"/>
          <w:lang w:eastAsia="ko-KR"/>
        </w:rPr>
        <w:fldChar w:fldCharType="separate"/>
      </w:r>
      <w:r w:rsidR="006572B9">
        <w:rPr>
          <w:position w:val="-12"/>
          <w:lang w:eastAsia="ko-KR"/>
        </w:rPr>
        <w:fldChar w:fldCharType="begin"/>
      </w:r>
      <w:r w:rsidR="006572B9">
        <w:rPr>
          <w:position w:val="-12"/>
          <w:lang w:eastAsia="ko-KR"/>
        </w:rPr>
        <w:instrText xml:space="preserve"> INCLUDEPICTURE  "cid:image009.png@01D82A7E.AF1DC7C0" \* MERGEFORMATINET </w:instrText>
      </w:r>
      <w:r w:rsidR="006572B9">
        <w:rPr>
          <w:position w:val="-12"/>
          <w:lang w:eastAsia="ko-KR"/>
        </w:rPr>
        <w:fldChar w:fldCharType="separate"/>
      </w:r>
      <w:r w:rsidR="00B6121A">
        <w:rPr>
          <w:position w:val="-12"/>
          <w:lang w:eastAsia="ko-KR"/>
        </w:rPr>
        <w:fldChar w:fldCharType="begin"/>
      </w:r>
      <w:r w:rsidR="00B6121A">
        <w:rPr>
          <w:position w:val="-12"/>
          <w:lang w:eastAsia="ko-KR"/>
        </w:rPr>
        <w:instrText xml:space="preserve"> </w:instrText>
      </w:r>
      <w:r w:rsidR="00B6121A">
        <w:rPr>
          <w:position w:val="-12"/>
          <w:lang w:eastAsia="ko-KR"/>
        </w:rPr>
        <w:instrText>INCLUDEPICTURE  "cid:image009.png@01D82A7E.AF1DC7C0" \* MERGEFORMATINET</w:instrText>
      </w:r>
      <w:r w:rsidR="00B6121A">
        <w:rPr>
          <w:position w:val="-12"/>
          <w:lang w:eastAsia="ko-KR"/>
        </w:rPr>
        <w:instrText xml:space="preserve"> </w:instrText>
      </w:r>
      <w:r w:rsidR="00B6121A">
        <w:rPr>
          <w:position w:val="-12"/>
          <w:lang w:eastAsia="ko-KR"/>
        </w:rPr>
        <w:fldChar w:fldCharType="separate"/>
      </w:r>
      <w:r w:rsidR="00AA48BE">
        <w:rPr>
          <w:position w:val="-12"/>
          <w:lang w:eastAsia="ko-KR"/>
        </w:rPr>
        <w:pict w14:anchorId="62324C01">
          <v:shape id="_x0000_i1026" type="#_x0000_t75" style="width:43.5pt;height:14.5pt">
            <v:imagedata r:id="rId15" r:href="rId16"/>
          </v:shape>
        </w:pict>
      </w:r>
      <w:r w:rsidR="00B6121A">
        <w:rPr>
          <w:position w:val="-12"/>
          <w:lang w:eastAsia="ko-KR"/>
        </w:rPr>
        <w:fldChar w:fldCharType="end"/>
      </w:r>
      <w:r w:rsidR="006572B9">
        <w:rPr>
          <w:position w:val="-12"/>
          <w:lang w:eastAsia="ko-KR"/>
        </w:rPr>
        <w:fldChar w:fldCharType="end"/>
      </w:r>
      <w:r w:rsidR="00116068">
        <w:rPr>
          <w:position w:val="-12"/>
          <w:lang w:eastAsia="ko-KR"/>
        </w:rPr>
        <w:fldChar w:fldCharType="end"/>
      </w:r>
      <w:r w:rsidR="00B91DB8">
        <w:rPr>
          <w:position w:val="-12"/>
          <w:lang w:eastAsia="ko-KR"/>
        </w:rPr>
        <w:fldChar w:fldCharType="end"/>
      </w:r>
      <w:r w:rsidR="0076504C">
        <w:rPr>
          <w:position w:val="-12"/>
          <w:lang w:eastAsia="ko-KR"/>
        </w:rPr>
        <w:fldChar w:fldCharType="end"/>
      </w:r>
      <w:r w:rsidR="0028383A">
        <w:rPr>
          <w:position w:val="-12"/>
          <w:lang w:eastAsia="ko-KR"/>
        </w:rPr>
        <w:fldChar w:fldCharType="end"/>
      </w:r>
      <w:r w:rsidR="00A85130">
        <w:rPr>
          <w:position w:val="-12"/>
          <w:lang w:eastAsia="ko-KR"/>
        </w:rPr>
        <w:fldChar w:fldCharType="end"/>
      </w:r>
      <w:r w:rsidR="0063025E">
        <w:rPr>
          <w:position w:val="-12"/>
          <w:lang w:eastAsia="ko-KR"/>
        </w:rPr>
        <w:fldChar w:fldCharType="end"/>
      </w:r>
      <w:r w:rsidR="00E7291C">
        <w:rPr>
          <w:position w:val="-12"/>
          <w:lang w:eastAsia="ko-KR"/>
        </w:rPr>
        <w:fldChar w:fldCharType="end"/>
      </w:r>
      <w:r w:rsidR="00F658FD">
        <w:rPr>
          <w:position w:val="-12"/>
          <w:lang w:eastAsia="ko-KR"/>
        </w:rPr>
        <w:fldChar w:fldCharType="end"/>
      </w:r>
      <w:r w:rsidR="00E07435">
        <w:rPr>
          <w:position w:val="-12"/>
          <w:lang w:eastAsia="ko-KR"/>
        </w:rPr>
        <w:fldChar w:fldCharType="end"/>
      </w:r>
      <w:r w:rsidR="00EE2774">
        <w:rPr>
          <w:position w:val="-12"/>
          <w:lang w:eastAsia="ko-KR"/>
        </w:rPr>
        <w:fldChar w:fldCharType="end"/>
      </w:r>
      <w:r w:rsidR="004D5D20">
        <w:rPr>
          <w:position w:val="-12"/>
          <w:lang w:eastAsia="ko-KR"/>
        </w:rPr>
        <w:fldChar w:fldCharType="end"/>
      </w:r>
      <w:r>
        <w:rPr>
          <w:position w:val="-12"/>
          <w:lang w:eastAsia="ko-KR"/>
        </w:rPr>
        <w:fldChar w:fldCharType="end"/>
      </w:r>
      <w:r>
        <w:rPr>
          <w:position w:val="-12"/>
          <w:lang w:eastAsia="ko-KR"/>
        </w:rPr>
        <w:fldChar w:fldCharType="end"/>
      </w:r>
      <w:r>
        <w:rPr>
          <w:lang w:eastAsia="ko-KR"/>
        </w:rPr>
        <w:t xml:space="preserve"> is the </w:t>
      </w:r>
      <w:r>
        <w:rPr>
          <w:i/>
          <w:iCs/>
          <w:lang w:eastAsia="ko-KR"/>
        </w:rPr>
        <w:t>(m+1)</w:t>
      </w:r>
      <w:proofErr w:type="spellStart"/>
      <w:r>
        <w:rPr>
          <w:lang w:eastAsia="ko-KR"/>
        </w:rPr>
        <w:t>th</w:t>
      </w:r>
      <w:proofErr w:type="spellEnd"/>
      <w:r>
        <w:rPr>
          <w:lang w:eastAsia="ko-KR"/>
        </w:rPr>
        <w:t xml:space="preserve"> entry of </w:t>
      </w:r>
      <w:r>
        <w:rPr>
          <w:position w:val="-14"/>
          <w:lang w:eastAsia="ko-KR"/>
        </w:rPr>
        <w:fldChar w:fldCharType="begin"/>
      </w:r>
      <w:r>
        <w:rPr>
          <w:position w:val="-14"/>
          <w:lang w:eastAsia="ko-KR"/>
        </w:rPr>
        <w:instrText xml:space="preserve"> INCLUDEPICTURE  "cid:image010.png@01D82A7E.AF1DC7C0" \* MERGEFORMATINET </w:instrText>
      </w:r>
      <w:r>
        <w:rPr>
          <w:position w:val="-14"/>
          <w:lang w:eastAsia="ko-KR"/>
        </w:rPr>
        <w:fldChar w:fldCharType="separate"/>
      </w:r>
      <w:r>
        <w:rPr>
          <w:position w:val="-14"/>
          <w:lang w:eastAsia="ko-KR"/>
        </w:rPr>
        <w:fldChar w:fldCharType="begin"/>
      </w:r>
      <w:r>
        <w:rPr>
          <w:position w:val="-14"/>
          <w:lang w:eastAsia="ko-KR"/>
        </w:rPr>
        <w:instrText xml:space="preserve"> INCLUDEPICTURE  "cid:image010.png@01D82A7E.AF1DC7C0" \* MERGEFORMATINET </w:instrText>
      </w:r>
      <w:r>
        <w:rPr>
          <w:position w:val="-14"/>
          <w:lang w:eastAsia="ko-KR"/>
        </w:rPr>
        <w:fldChar w:fldCharType="separate"/>
      </w:r>
      <w:r w:rsidR="004D5D20">
        <w:rPr>
          <w:position w:val="-14"/>
          <w:lang w:eastAsia="ko-KR"/>
        </w:rPr>
        <w:fldChar w:fldCharType="begin"/>
      </w:r>
      <w:r w:rsidR="004D5D20">
        <w:rPr>
          <w:position w:val="-14"/>
          <w:lang w:eastAsia="ko-KR"/>
        </w:rPr>
        <w:instrText xml:space="preserve"> INCLUDEPICTURE  "cid:image010.png@01D82A7E.AF1DC7C0" \* MERGEFORMATINET </w:instrText>
      </w:r>
      <w:r w:rsidR="004D5D20">
        <w:rPr>
          <w:position w:val="-14"/>
          <w:lang w:eastAsia="ko-KR"/>
        </w:rPr>
        <w:fldChar w:fldCharType="separate"/>
      </w:r>
      <w:r w:rsidR="00EE2774">
        <w:rPr>
          <w:position w:val="-14"/>
          <w:lang w:eastAsia="ko-KR"/>
        </w:rPr>
        <w:fldChar w:fldCharType="begin"/>
      </w:r>
      <w:r w:rsidR="00EE2774">
        <w:rPr>
          <w:position w:val="-14"/>
          <w:lang w:eastAsia="ko-KR"/>
        </w:rPr>
        <w:instrText xml:space="preserve"> INCLUDEPICTURE  "cid:image010.png@01D82A7E.AF1DC7C0" \* MERGEFORMATINET </w:instrText>
      </w:r>
      <w:r w:rsidR="00EE2774">
        <w:rPr>
          <w:position w:val="-14"/>
          <w:lang w:eastAsia="ko-KR"/>
        </w:rPr>
        <w:fldChar w:fldCharType="separate"/>
      </w:r>
      <w:r w:rsidR="00E07435">
        <w:rPr>
          <w:position w:val="-14"/>
          <w:lang w:eastAsia="ko-KR"/>
        </w:rPr>
        <w:fldChar w:fldCharType="begin"/>
      </w:r>
      <w:r w:rsidR="00E07435">
        <w:rPr>
          <w:position w:val="-14"/>
          <w:lang w:eastAsia="ko-KR"/>
        </w:rPr>
        <w:instrText xml:space="preserve"> INCLUDEPICTURE  "cid:image010.png@01D82A7E.AF1DC7C0" \* MERGEFORMATINET </w:instrText>
      </w:r>
      <w:r w:rsidR="00E07435">
        <w:rPr>
          <w:position w:val="-14"/>
          <w:lang w:eastAsia="ko-KR"/>
        </w:rPr>
        <w:fldChar w:fldCharType="separate"/>
      </w:r>
      <w:r w:rsidR="00F658FD">
        <w:rPr>
          <w:position w:val="-14"/>
          <w:lang w:eastAsia="ko-KR"/>
        </w:rPr>
        <w:fldChar w:fldCharType="begin"/>
      </w:r>
      <w:r w:rsidR="00F658FD">
        <w:rPr>
          <w:position w:val="-14"/>
          <w:lang w:eastAsia="ko-KR"/>
        </w:rPr>
        <w:instrText xml:space="preserve"> INCLUDEPICTURE  "cid:image010.png@01D82A7E.AF1DC7C0" \* MERGEFORMATINET </w:instrText>
      </w:r>
      <w:r w:rsidR="00F658FD">
        <w:rPr>
          <w:position w:val="-14"/>
          <w:lang w:eastAsia="ko-KR"/>
        </w:rPr>
        <w:fldChar w:fldCharType="separate"/>
      </w:r>
      <w:r w:rsidR="00E7291C">
        <w:rPr>
          <w:position w:val="-14"/>
          <w:lang w:eastAsia="ko-KR"/>
        </w:rPr>
        <w:fldChar w:fldCharType="begin"/>
      </w:r>
      <w:r w:rsidR="00E7291C">
        <w:rPr>
          <w:position w:val="-14"/>
          <w:lang w:eastAsia="ko-KR"/>
        </w:rPr>
        <w:instrText xml:space="preserve"> INCLUDEPICTURE  "cid:image010.png@01D82A7E.AF1DC7C0" \* MERGEFORMATINET </w:instrText>
      </w:r>
      <w:r w:rsidR="00E7291C">
        <w:rPr>
          <w:position w:val="-14"/>
          <w:lang w:eastAsia="ko-KR"/>
        </w:rPr>
        <w:fldChar w:fldCharType="separate"/>
      </w:r>
      <w:r w:rsidR="0063025E">
        <w:rPr>
          <w:position w:val="-14"/>
          <w:lang w:eastAsia="ko-KR"/>
        </w:rPr>
        <w:fldChar w:fldCharType="begin"/>
      </w:r>
      <w:r w:rsidR="0063025E">
        <w:rPr>
          <w:position w:val="-14"/>
          <w:lang w:eastAsia="ko-KR"/>
        </w:rPr>
        <w:instrText xml:space="preserve"> INCLUDEPICTURE  "cid:image010.png@01D82A7E.AF1DC7C0" \* MERGEFORMATINET </w:instrText>
      </w:r>
      <w:r w:rsidR="0063025E">
        <w:rPr>
          <w:position w:val="-14"/>
          <w:lang w:eastAsia="ko-KR"/>
        </w:rPr>
        <w:fldChar w:fldCharType="separate"/>
      </w:r>
      <w:r w:rsidR="00A85130">
        <w:rPr>
          <w:position w:val="-14"/>
          <w:lang w:eastAsia="ko-KR"/>
        </w:rPr>
        <w:fldChar w:fldCharType="begin"/>
      </w:r>
      <w:r w:rsidR="00A85130">
        <w:rPr>
          <w:position w:val="-14"/>
          <w:lang w:eastAsia="ko-KR"/>
        </w:rPr>
        <w:instrText xml:space="preserve"> INCLUDEPICTURE  "cid:image010.png@01D82A7E.AF1DC7C0" \* MERGEFORMATINET </w:instrText>
      </w:r>
      <w:r w:rsidR="00A85130">
        <w:rPr>
          <w:position w:val="-14"/>
          <w:lang w:eastAsia="ko-KR"/>
        </w:rPr>
        <w:fldChar w:fldCharType="separate"/>
      </w:r>
      <w:r w:rsidR="0028383A">
        <w:rPr>
          <w:position w:val="-14"/>
          <w:lang w:eastAsia="ko-KR"/>
        </w:rPr>
        <w:fldChar w:fldCharType="begin"/>
      </w:r>
      <w:r w:rsidR="0028383A">
        <w:rPr>
          <w:position w:val="-14"/>
          <w:lang w:eastAsia="ko-KR"/>
        </w:rPr>
        <w:instrText xml:space="preserve"> INCLUDEPICTURE  "cid:image010.png@01D82A7E.AF1DC7C0" \* MERGEFORMATINET </w:instrText>
      </w:r>
      <w:r w:rsidR="0028383A">
        <w:rPr>
          <w:position w:val="-14"/>
          <w:lang w:eastAsia="ko-KR"/>
        </w:rPr>
        <w:fldChar w:fldCharType="separate"/>
      </w:r>
      <w:r w:rsidR="0076504C">
        <w:rPr>
          <w:position w:val="-14"/>
          <w:lang w:eastAsia="ko-KR"/>
        </w:rPr>
        <w:fldChar w:fldCharType="begin"/>
      </w:r>
      <w:r w:rsidR="0076504C">
        <w:rPr>
          <w:position w:val="-14"/>
          <w:lang w:eastAsia="ko-KR"/>
        </w:rPr>
        <w:instrText xml:space="preserve"> INCLUDEPICTURE  "cid:image010.png@01D82A7E.AF1DC7C0" \* MERGEFORMATINET </w:instrText>
      </w:r>
      <w:r w:rsidR="0076504C">
        <w:rPr>
          <w:position w:val="-14"/>
          <w:lang w:eastAsia="ko-KR"/>
        </w:rPr>
        <w:fldChar w:fldCharType="separate"/>
      </w:r>
      <w:r w:rsidR="00B91DB8">
        <w:rPr>
          <w:position w:val="-14"/>
          <w:lang w:eastAsia="ko-KR"/>
        </w:rPr>
        <w:fldChar w:fldCharType="begin"/>
      </w:r>
      <w:r w:rsidR="00B91DB8">
        <w:rPr>
          <w:position w:val="-14"/>
          <w:lang w:eastAsia="ko-KR"/>
        </w:rPr>
        <w:instrText xml:space="preserve"> INCLUDEPICTURE  "cid:image010.png@01D82A7E.AF1DC7C0" \* MERGEFORMATINET </w:instrText>
      </w:r>
      <w:r w:rsidR="00B91DB8">
        <w:rPr>
          <w:position w:val="-14"/>
          <w:lang w:eastAsia="ko-KR"/>
        </w:rPr>
        <w:fldChar w:fldCharType="separate"/>
      </w:r>
      <w:r w:rsidR="00116068">
        <w:rPr>
          <w:position w:val="-14"/>
          <w:lang w:eastAsia="ko-KR"/>
        </w:rPr>
        <w:fldChar w:fldCharType="begin"/>
      </w:r>
      <w:r w:rsidR="00116068">
        <w:rPr>
          <w:position w:val="-14"/>
          <w:lang w:eastAsia="ko-KR"/>
        </w:rPr>
        <w:instrText xml:space="preserve"> INCLUDEPICTURE  "cid:image010.png@01D82A7E.AF1DC7C0" \* MERGEFORMATINET </w:instrText>
      </w:r>
      <w:r w:rsidR="00116068">
        <w:rPr>
          <w:position w:val="-14"/>
          <w:lang w:eastAsia="ko-KR"/>
        </w:rPr>
        <w:fldChar w:fldCharType="separate"/>
      </w:r>
      <w:r w:rsidR="006572B9">
        <w:rPr>
          <w:position w:val="-14"/>
          <w:lang w:eastAsia="ko-KR"/>
        </w:rPr>
        <w:fldChar w:fldCharType="begin"/>
      </w:r>
      <w:r w:rsidR="006572B9">
        <w:rPr>
          <w:position w:val="-14"/>
          <w:lang w:eastAsia="ko-KR"/>
        </w:rPr>
        <w:instrText xml:space="preserve"> INCLUDEPICTURE  "cid:image010.png@01D82A7E.AF1DC7C0" \* MERGEFORMATINET </w:instrText>
      </w:r>
      <w:r w:rsidR="006572B9">
        <w:rPr>
          <w:position w:val="-14"/>
          <w:lang w:eastAsia="ko-KR"/>
        </w:rPr>
        <w:fldChar w:fldCharType="separate"/>
      </w:r>
      <w:r w:rsidR="00B6121A">
        <w:rPr>
          <w:position w:val="-14"/>
          <w:lang w:eastAsia="ko-KR"/>
        </w:rPr>
        <w:fldChar w:fldCharType="begin"/>
      </w:r>
      <w:r w:rsidR="00B6121A">
        <w:rPr>
          <w:position w:val="-14"/>
          <w:lang w:eastAsia="ko-KR"/>
        </w:rPr>
        <w:instrText xml:space="preserve"> </w:instrText>
      </w:r>
      <w:r w:rsidR="00B6121A">
        <w:rPr>
          <w:position w:val="-14"/>
          <w:lang w:eastAsia="ko-KR"/>
        </w:rPr>
        <w:instrText>INCLUDEPICTURE  "cid:image010.png@01D82A7E.AF1DC7C0" \* MERGEFORMATINET</w:instrText>
      </w:r>
      <w:r w:rsidR="00B6121A">
        <w:rPr>
          <w:position w:val="-14"/>
          <w:lang w:eastAsia="ko-KR"/>
        </w:rPr>
        <w:instrText xml:space="preserve"> </w:instrText>
      </w:r>
      <w:r w:rsidR="00B6121A">
        <w:rPr>
          <w:position w:val="-14"/>
          <w:lang w:eastAsia="ko-KR"/>
        </w:rPr>
        <w:fldChar w:fldCharType="separate"/>
      </w:r>
      <w:r w:rsidR="00AA48BE">
        <w:rPr>
          <w:position w:val="-14"/>
          <w:lang w:eastAsia="ko-KR"/>
        </w:rPr>
        <w:pict w14:anchorId="3E9AAE09">
          <v:shape id="_x0000_i1027" type="#_x0000_t75" style="width:14.5pt;height:14.5pt">
            <v:imagedata r:id="rId17" r:href="rId18"/>
          </v:shape>
        </w:pict>
      </w:r>
      <w:r w:rsidR="00B6121A">
        <w:rPr>
          <w:position w:val="-14"/>
          <w:lang w:eastAsia="ko-KR"/>
        </w:rPr>
        <w:fldChar w:fldCharType="end"/>
      </w:r>
      <w:r w:rsidR="006572B9">
        <w:rPr>
          <w:position w:val="-14"/>
          <w:lang w:eastAsia="ko-KR"/>
        </w:rPr>
        <w:fldChar w:fldCharType="end"/>
      </w:r>
      <w:r w:rsidR="00116068">
        <w:rPr>
          <w:position w:val="-14"/>
          <w:lang w:eastAsia="ko-KR"/>
        </w:rPr>
        <w:fldChar w:fldCharType="end"/>
      </w:r>
      <w:r w:rsidR="00B91DB8">
        <w:rPr>
          <w:position w:val="-14"/>
          <w:lang w:eastAsia="ko-KR"/>
        </w:rPr>
        <w:fldChar w:fldCharType="end"/>
      </w:r>
      <w:r w:rsidR="0076504C">
        <w:rPr>
          <w:position w:val="-14"/>
          <w:lang w:eastAsia="ko-KR"/>
        </w:rPr>
        <w:fldChar w:fldCharType="end"/>
      </w:r>
      <w:r w:rsidR="0028383A">
        <w:rPr>
          <w:position w:val="-14"/>
          <w:lang w:eastAsia="ko-KR"/>
        </w:rPr>
        <w:fldChar w:fldCharType="end"/>
      </w:r>
      <w:r w:rsidR="00A85130">
        <w:rPr>
          <w:position w:val="-14"/>
          <w:lang w:eastAsia="ko-KR"/>
        </w:rPr>
        <w:fldChar w:fldCharType="end"/>
      </w:r>
      <w:r w:rsidR="0063025E">
        <w:rPr>
          <w:position w:val="-14"/>
          <w:lang w:eastAsia="ko-KR"/>
        </w:rPr>
        <w:fldChar w:fldCharType="end"/>
      </w:r>
      <w:r w:rsidR="00E7291C">
        <w:rPr>
          <w:position w:val="-14"/>
          <w:lang w:eastAsia="ko-KR"/>
        </w:rPr>
        <w:fldChar w:fldCharType="end"/>
      </w:r>
      <w:r w:rsidR="00F658FD">
        <w:rPr>
          <w:position w:val="-14"/>
          <w:lang w:eastAsia="ko-KR"/>
        </w:rPr>
        <w:fldChar w:fldCharType="end"/>
      </w:r>
      <w:r w:rsidR="00E07435">
        <w:rPr>
          <w:position w:val="-14"/>
          <w:lang w:eastAsia="ko-KR"/>
        </w:rPr>
        <w:fldChar w:fldCharType="end"/>
      </w:r>
      <w:r w:rsidR="00EE2774">
        <w:rPr>
          <w:position w:val="-14"/>
          <w:lang w:eastAsia="ko-KR"/>
        </w:rPr>
        <w:fldChar w:fldCharType="end"/>
      </w:r>
      <w:r w:rsidR="004D5D20">
        <w:rPr>
          <w:position w:val="-14"/>
          <w:lang w:eastAsia="ko-KR"/>
        </w:rPr>
        <w:fldChar w:fldCharType="end"/>
      </w:r>
      <w:r>
        <w:rPr>
          <w:position w:val="-14"/>
          <w:lang w:eastAsia="ko-KR"/>
        </w:rPr>
        <w:fldChar w:fldCharType="end"/>
      </w:r>
      <w:r>
        <w:rPr>
          <w:position w:val="-14"/>
          <w:lang w:eastAsia="ko-KR"/>
        </w:rPr>
        <w:fldChar w:fldCharType="end"/>
      </w:r>
      <w:r>
        <w:rPr>
          <w:lang w:eastAsia="ko-KR"/>
        </w:rPr>
        <w:t>.</w:t>
      </w:r>
    </w:p>
    <w:p w14:paraId="364B17D7" w14:textId="77777777" w:rsidR="0095323E" w:rsidRDefault="0095323E" w:rsidP="0095323E">
      <w:pPr>
        <w:ind w:leftChars="200" w:left="400"/>
        <w:rPr>
          <w:rFonts w:ascii="Calibri" w:hAnsi="Calibri" w:cs="Calibri"/>
          <w:color w:val="000000"/>
          <w:lang w:eastAsia="ko-KR"/>
        </w:rPr>
      </w:pPr>
      <w:r>
        <w:rPr>
          <w:color w:val="000000"/>
          <w:lang w:eastAsia="ko-KR"/>
        </w:rPr>
        <w:t xml:space="preserve">-            The slot </w:t>
      </w:r>
      <w:r>
        <w:rPr>
          <w:i/>
          <w:iCs/>
          <w:color w:val="000000"/>
          <w:lang w:eastAsia="ko-KR"/>
        </w:rPr>
        <w:t>K</w:t>
      </w:r>
      <w:r>
        <w:rPr>
          <w:i/>
          <w:iCs/>
          <w:color w:val="000000"/>
          <w:vertAlign w:val="subscript"/>
          <w:lang w:eastAsia="ko-KR"/>
        </w:rPr>
        <w:t>s</w:t>
      </w:r>
      <w:r>
        <w:rPr>
          <w:color w:val="000000"/>
          <w:lang w:eastAsia="ko-KR"/>
        </w:rPr>
        <w:t xml:space="preserve"> where the UE shall transmit the PUSCH is determined by </w:t>
      </w:r>
      <w:r>
        <w:rPr>
          <w:i/>
          <w:iCs/>
          <w:color w:val="000000"/>
          <w:lang w:eastAsia="ko-KR"/>
        </w:rPr>
        <w:t>K</w:t>
      </w:r>
      <w:r>
        <w:rPr>
          <w:i/>
          <w:iCs/>
          <w:color w:val="000000"/>
          <w:vertAlign w:val="subscript"/>
          <w:lang w:eastAsia="ko-KR"/>
        </w:rPr>
        <w:t>2</w:t>
      </w:r>
      <w:r>
        <w:rPr>
          <w:color w:val="000000"/>
          <w:lang w:eastAsia="ko-KR"/>
        </w:rPr>
        <w:t xml:space="preserve"> as </w:t>
      </w:r>
      <w:r>
        <w:rPr>
          <w:i/>
          <w:iCs/>
          <w:color w:val="000000"/>
          <w:lang w:eastAsia="ko-KR"/>
        </w:rPr>
        <w:t>K</w:t>
      </w:r>
      <w:r>
        <w:rPr>
          <w:i/>
          <w:iCs/>
          <w:color w:val="000000"/>
          <w:vertAlign w:val="subscript"/>
          <w:lang w:eastAsia="ko-KR"/>
        </w:rPr>
        <w:t xml:space="preserve">s </w:t>
      </w:r>
      <w:r>
        <w:rPr>
          <w:color w:val="000000"/>
          <w:lang w:eastAsia="ko-KR"/>
        </w:rPr>
        <w:t>=</w:t>
      </w:r>
      <w:r>
        <w:rPr>
          <w:position w:val="-34"/>
          <w:lang w:eastAsia="ko-KR"/>
        </w:rPr>
        <w:fldChar w:fldCharType="begin"/>
      </w:r>
      <w:r>
        <w:rPr>
          <w:position w:val="-34"/>
          <w:lang w:eastAsia="ko-KR"/>
        </w:rPr>
        <w:instrText xml:space="preserve"> INCLUDEPICTURE  "cid:image011.png@01D82A7E.AF1DC7C0" \* MERGEFORMATINET </w:instrText>
      </w:r>
      <w:r>
        <w:rPr>
          <w:position w:val="-34"/>
          <w:lang w:eastAsia="ko-KR"/>
        </w:rPr>
        <w:fldChar w:fldCharType="separate"/>
      </w:r>
      <w:r>
        <w:rPr>
          <w:position w:val="-34"/>
          <w:lang w:eastAsia="ko-KR"/>
        </w:rPr>
        <w:fldChar w:fldCharType="begin"/>
      </w:r>
      <w:r>
        <w:rPr>
          <w:position w:val="-34"/>
          <w:lang w:eastAsia="ko-KR"/>
        </w:rPr>
        <w:instrText xml:space="preserve"> INCLUDEPICTURE  "cid:image011.png@01D82A7E.AF1DC7C0" \* MERGEFORMATINET </w:instrText>
      </w:r>
      <w:r>
        <w:rPr>
          <w:position w:val="-34"/>
          <w:lang w:eastAsia="ko-KR"/>
        </w:rPr>
        <w:fldChar w:fldCharType="separate"/>
      </w:r>
      <w:r w:rsidR="004D5D20">
        <w:rPr>
          <w:position w:val="-34"/>
          <w:lang w:eastAsia="ko-KR"/>
        </w:rPr>
        <w:fldChar w:fldCharType="begin"/>
      </w:r>
      <w:r w:rsidR="004D5D20">
        <w:rPr>
          <w:position w:val="-34"/>
          <w:lang w:eastAsia="ko-KR"/>
        </w:rPr>
        <w:instrText xml:space="preserve"> INCLUDEPICTURE  "cid:image011.png@01D82A7E.AF1DC7C0" \* MERGEFORMATINET </w:instrText>
      </w:r>
      <w:r w:rsidR="004D5D20">
        <w:rPr>
          <w:position w:val="-34"/>
          <w:lang w:eastAsia="ko-KR"/>
        </w:rPr>
        <w:fldChar w:fldCharType="separate"/>
      </w:r>
      <w:r w:rsidR="00EE2774">
        <w:rPr>
          <w:position w:val="-34"/>
          <w:lang w:eastAsia="ko-KR"/>
        </w:rPr>
        <w:fldChar w:fldCharType="begin"/>
      </w:r>
      <w:r w:rsidR="00EE2774">
        <w:rPr>
          <w:position w:val="-34"/>
          <w:lang w:eastAsia="ko-KR"/>
        </w:rPr>
        <w:instrText xml:space="preserve"> INCLUDEPICTURE  "cid:image011.png@01D82A7E.AF1DC7C0" \* MERGEFORMATINET </w:instrText>
      </w:r>
      <w:r w:rsidR="00EE2774">
        <w:rPr>
          <w:position w:val="-34"/>
          <w:lang w:eastAsia="ko-KR"/>
        </w:rPr>
        <w:fldChar w:fldCharType="separate"/>
      </w:r>
      <w:r w:rsidR="00E07435">
        <w:rPr>
          <w:position w:val="-34"/>
          <w:lang w:eastAsia="ko-KR"/>
        </w:rPr>
        <w:fldChar w:fldCharType="begin"/>
      </w:r>
      <w:r w:rsidR="00E07435">
        <w:rPr>
          <w:position w:val="-34"/>
          <w:lang w:eastAsia="ko-KR"/>
        </w:rPr>
        <w:instrText xml:space="preserve"> INCLUDEPICTURE  "cid:image011.png@01D82A7E.AF1DC7C0" \* MERGEFORMATINET </w:instrText>
      </w:r>
      <w:r w:rsidR="00E07435">
        <w:rPr>
          <w:position w:val="-34"/>
          <w:lang w:eastAsia="ko-KR"/>
        </w:rPr>
        <w:fldChar w:fldCharType="separate"/>
      </w:r>
      <w:r w:rsidR="00F658FD">
        <w:rPr>
          <w:position w:val="-34"/>
          <w:lang w:eastAsia="ko-KR"/>
        </w:rPr>
        <w:fldChar w:fldCharType="begin"/>
      </w:r>
      <w:r w:rsidR="00F658FD">
        <w:rPr>
          <w:position w:val="-34"/>
          <w:lang w:eastAsia="ko-KR"/>
        </w:rPr>
        <w:instrText xml:space="preserve"> INCLUDEPICTURE  "cid:image011.png@01D82A7E.AF1DC7C0" \* MERGEFORMATINET </w:instrText>
      </w:r>
      <w:r w:rsidR="00F658FD">
        <w:rPr>
          <w:position w:val="-34"/>
          <w:lang w:eastAsia="ko-KR"/>
        </w:rPr>
        <w:fldChar w:fldCharType="separate"/>
      </w:r>
      <w:r w:rsidR="00E7291C">
        <w:rPr>
          <w:position w:val="-34"/>
          <w:lang w:eastAsia="ko-KR"/>
        </w:rPr>
        <w:fldChar w:fldCharType="begin"/>
      </w:r>
      <w:r w:rsidR="00E7291C">
        <w:rPr>
          <w:position w:val="-34"/>
          <w:lang w:eastAsia="ko-KR"/>
        </w:rPr>
        <w:instrText xml:space="preserve"> INCLUDEPICTURE  "cid:image011.png@01D82A7E.AF1DC7C0" \* MERGEFORMATINET </w:instrText>
      </w:r>
      <w:r w:rsidR="00E7291C">
        <w:rPr>
          <w:position w:val="-34"/>
          <w:lang w:eastAsia="ko-KR"/>
        </w:rPr>
        <w:fldChar w:fldCharType="separate"/>
      </w:r>
      <w:r w:rsidR="0063025E">
        <w:rPr>
          <w:position w:val="-34"/>
          <w:lang w:eastAsia="ko-KR"/>
        </w:rPr>
        <w:fldChar w:fldCharType="begin"/>
      </w:r>
      <w:r w:rsidR="0063025E">
        <w:rPr>
          <w:position w:val="-34"/>
          <w:lang w:eastAsia="ko-KR"/>
        </w:rPr>
        <w:instrText xml:space="preserve"> INCLUDEPICTURE  "cid:image011.png@01D82A7E.AF1DC7C0" \* MERGEFORMATINET </w:instrText>
      </w:r>
      <w:r w:rsidR="0063025E">
        <w:rPr>
          <w:position w:val="-34"/>
          <w:lang w:eastAsia="ko-KR"/>
        </w:rPr>
        <w:fldChar w:fldCharType="separate"/>
      </w:r>
      <w:r w:rsidR="00A85130">
        <w:rPr>
          <w:position w:val="-34"/>
          <w:lang w:eastAsia="ko-KR"/>
        </w:rPr>
        <w:fldChar w:fldCharType="begin"/>
      </w:r>
      <w:r w:rsidR="00A85130">
        <w:rPr>
          <w:position w:val="-34"/>
          <w:lang w:eastAsia="ko-KR"/>
        </w:rPr>
        <w:instrText xml:space="preserve"> INCLUDEPICTURE  "cid:image011.png@01D82A7E.AF1DC7C0" \* MERGEFORMATINET </w:instrText>
      </w:r>
      <w:r w:rsidR="00A85130">
        <w:rPr>
          <w:position w:val="-34"/>
          <w:lang w:eastAsia="ko-KR"/>
        </w:rPr>
        <w:fldChar w:fldCharType="separate"/>
      </w:r>
      <w:r w:rsidR="0028383A">
        <w:rPr>
          <w:position w:val="-34"/>
          <w:lang w:eastAsia="ko-KR"/>
        </w:rPr>
        <w:fldChar w:fldCharType="begin"/>
      </w:r>
      <w:r w:rsidR="0028383A">
        <w:rPr>
          <w:position w:val="-34"/>
          <w:lang w:eastAsia="ko-KR"/>
        </w:rPr>
        <w:instrText xml:space="preserve"> INCLUDEPICTURE  "cid:image011.png@01D82A7E.AF1DC7C0" \* MERGEFORMATINET </w:instrText>
      </w:r>
      <w:r w:rsidR="0028383A">
        <w:rPr>
          <w:position w:val="-34"/>
          <w:lang w:eastAsia="ko-KR"/>
        </w:rPr>
        <w:fldChar w:fldCharType="separate"/>
      </w:r>
      <w:r w:rsidR="0076504C">
        <w:rPr>
          <w:position w:val="-34"/>
          <w:lang w:eastAsia="ko-KR"/>
        </w:rPr>
        <w:fldChar w:fldCharType="begin"/>
      </w:r>
      <w:r w:rsidR="0076504C">
        <w:rPr>
          <w:position w:val="-34"/>
          <w:lang w:eastAsia="ko-KR"/>
        </w:rPr>
        <w:instrText xml:space="preserve"> INCLUDEPICTURE  "cid:image011.png@01D82A7E.AF1DC7C0" \* MERGEFORMATINET </w:instrText>
      </w:r>
      <w:r w:rsidR="0076504C">
        <w:rPr>
          <w:position w:val="-34"/>
          <w:lang w:eastAsia="ko-KR"/>
        </w:rPr>
        <w:fldChar w:fldCharType="separate"/>
      </w:r>
      <w:r w:rsidR="00B91DB8">
        <w:rPr>
          <w:position w:val="-34"/>
          <w:lang w:eastAsia="ko-KR"/>
        </w:rPr>
        <w:fldChar w:fldCharType="begin"/>
      </w:r>
      <w:r w:rsidR="00B91DB8">
        <w:rPr>
          <w:position w:val="-34"/>
          <w:lang w:eastAsia="ko-KR"/>
        </w:rPr>
        <w:instrText xml:space="preserve"> INCLUDEPICTURE  "cid:image011.png@01D82A7E.AF1DC7C0" \* MERGEFORMATINET </w:instrText>
      </w:r>
      <w:r w:rsidR="00B91DB8">
        <w:rPr>
          <w:position w:val="-34"/>
          <w:lang w:eastAsia="ko-KR"/>
        </w:rPr>
        <w:fldChar w:fldCharType="separate"/>
      </w:r>
      <w:r w:rsidR="00116068">
        <w:rPr>
          <w:position w:val="-34"/>
          <w:lang w:eastAsia="ko-KR"/>
        </w:rPr>
        <w:fldChar w:fldCharType="begin"/>
      </w:r>
      <w:r w:rsidR="00116068">
        <w:rPr>
          <w:position w:val="-34"/>
          <w:lang w:eastAsia="ko-KR"/>
        </w:rPr>
        <w:instrText xml:space="preserve"> INCLUDEPICTURE  "cid:image011.png@01D82A7E.AF1DC7C0" \* MERGEFORMATINET </w:instrText>
      </w:r>
      <w:r w:rsidR="00116068">
        <w:rPr>
          <w:position w:val="-34"/>
          <w:lang w:eastAsia="ko-KR"/>
        </w:rPr>
        <w:fldChar w:fldCharType="separate"/>
      </w:r>
      <w:r w:rsidR="006572B9">
        <w:rPr>
          <w:position w:val="-34"/>
          <w:lang w:eastAsia="ko-KR"/>
        </w:rPr>
        <w:fldChar w:fldCharType="begin"/>
      </w:r>
      <w:r w:rsidR="006572B9">
        <w:rPr>
          <w:position w:val="-34"/>
          <w:lang w:eastAsia="ko-KR"/>
        </w:rPr>
        <w:instrText xml:space="preserve"> INCLUDEPICTURE  "cid:image011.png@01D82A7E.AF1DC7C0" \* MERGEFORMATINET </w:instrText>
      </w:r>
      <w:r w:rsidR="006572B9">
        <w:rPr>
          <w:position w:val="-34"/>
          <w:lang w:eastAsia="ko-KR"/>
        </w:rPr>
        <w:fldChar w:fldCharType="separate"/>
      </w:r>
      <w:r w:rsidR="00B6121A">
        <w:rPr>
          <w:position w:val="-34"/>
          <w:lang w:eastAsia="ko-KR"/>
        </w:rPr>
        <w:fldChar w:fldCharType="begin"/>
      </w:r>
      <w:r w:rsidR="00B6121A">
        <w:rPr>
          <w:position w:val="-34"/>
          <w:lang w:eastAsia="ko-KR"/>
        </w:rPr>
        <w:instrText xml:space="preserve"> </w:instrText>
      </w:r>
      <w:r w:rsidR="00B6121A">
        <w:rPr>
          <w:position w:val="-34"/>
          <w:lang w:eastAsia="ko-KR"/>
        </w:rPr>
        <w:instrText>INCLUDEPICTURE  "cid:image011.png@01D82A7E.AF1DC7C0" \* MERGEFORMATINET</w:instrText>
      </w:r>
      <w:r w:rsidR="00B6121A">
        <w:rPr>
          <w:position w:val="-34"/>
          <w:lang w:eastAsia="ko-KR"/>
        </w:rPr>
        <w:instrText xml:space="preserve"> </w:instrText>
      </w:r>
      <w:r w:rsidR="00B6121A">
        <w:rPr>
          <w:position w:val="-34"/>
          <w:lang w:eastAsia="ko-KR"/>
        </w:rPr>
        <w:fldChar w:fldCharType="separate"/>
      </w:r>
      <w:r w:rsidR="00AA48BE">
        <w:rPr>
          <w:position w:val="-34"/>
          <w:lang w:eastAsia="ko-KR"/>
        </w:rPr>
        <w:pict w14:anchorId="4F1369C8">
          <v:shape id="_x0000_i1028" type="#_x0000_t75" style="width:274.5pt;height:36pt">
            <v:imagedata r:id="rId19" r:href="rId20"/>
          </v:shape>
        </w:pict>
      </w:r>
      <w:r w:rsidR="00B6121A">
        <w:rPr>
          <w:position w:val="-34"/>
          <w:lang w:eastAsia="ko-KR"/>
        </w:rPr>
        <w:fldChar w:fldCharType="end"/>
      </w:r>
      <w:r w:rsidR="006572B9">
        <w:rPr>
          <w:position w:val="-34"/>
          <w:lang w:eastAsia="ko-KR"/>
        </w:rPr>
        <w:fldChar w:fldCharType="end"/>
      </w:r>
      <w:r w:rsidR="00116068">
        <w:rPr>
          <w:position w:val="-34"/>
          <w:lang w:eastAsia="ko-KR"/>
        </w:rPr>
        <w:fldChar w:fldCharType="end"/>
      </w:r>
      <w:r w:rsidR="00B91DB8">
        <w:rPr>
          <w:position w:val="-34"/>
          <w:lang w:eastAsia="ko-KR"/>
        </w:rPr>
        <w:fldChar w:fldCharType="end"/>
      </w:r>
      <w:r w:rsidR="0076504C">
        <w:rPr>
          <w:position w:val="-34"/>
          <w:lang w:eastAsia="ko-KR"/>
        </w:rPr>
        <w:fldChar w:fldCharType="end"/>
      </w:r>
      <w:r w:rsidR="0028383A">
        <w:rPr>
          <w:position w:val="-34"/>
          <w:lang w:eastAsia="ko-KR"/>
        </w:rPr>
        <w:fldChar w:fldCharType="end"/>
      </w:r>
      <w:r w:rsidR="00A85130">
        <w:rPr>
          <w:position w:val="-34"/>
          <w:lang w:eastAsia="ko-KR"/>
        </w:rPr>
        <w:fldChar w:fldCharType="end"/>
      </w:r>
      <w:r w:rsidR="0063025E">
        <w:rPr>
          <w:position w:val="-34"/>
          <w:lang w:eastAsia="ko-KR"/>
        </w:rPr>
        <w:fldChar w:fldCharType="end"/>
      </w:r>
      <w:r w:rsidR="00E7291C">
        <w:rPr>
          <w:position w:val="-34"/>
          <w:lang w:eastAsia="ko-KR"/>
        </w:rPr>
        <w:fldChar w:fldCharType="end"/>
      </w:r>
      <w:r w:rsidR="00F658FD">
        <w:rPr>
          <w:position w:val="-34"/>
          <w:lang w:eastAsia="ko-KR"/>
        </w:rPr>
        <w:fldChar w:fldCharType="end"/>
      </w:r>
      <w:r w:rsidR="00E07435">
        <w:rPr>
          <w:position w:val="-34"/>
          <w:lang w:eastAsia="ko-KR"/>
        </w:rPr>
        <w:fldChar w:fldCharType="end"/>
      </w:r>
      <w:r w:rsidR="00EE2774">
        <w:rPr>
          <w:position w:val="-34"/>
          <w:lang w:eastAsia="ko-KR"/>
        </w:rPr>
        <w:fldChar w:fldCharType="end"/>
      </w:r>
      <w:r w:rsidR="004D5D20">
        <w:rPr>
          <w:position w:val="-34"/>
          <w:lang w:eastAsia="ko-KR"/>
        </w:rPr>
        <w:fldChar w:fldCharType="end"/>
      </w:r>
      <w:r>
        <w:rPr>
          <w:position w:val="-34"/>
          <w:lang w:eastAsia="ko-KR"/>
        </w:rPr>
        <w:fldChar w:fldCharType="end"/>
      </w:r>
      <w:r>
        <w:rPr>
          <w:position w:val="-34"/>
          <w:lang w:eastAsia="ko-KR"/>
        </w:rPr>
        <w:fldChar w:fldCharType="end"/>
      </w:r>
      <w:r>
        <w:rPr>
          <w:lang w:eastAsia="ko-KR"/>
        </w:rPr>
        <w:t>,</w:t>
      </w:r>
      <w:r>
        <w:rPr>
          <w:color w:val="000000"/>
          <w:lang w:eastAsia="ko-KR"/>
        </w:rPr>
        <w:t xml:space="preserve"> if UE is configured with </w:t>
      </w:r>
      <w:r>
        <w:rPr>
          <w:rStyle w:val="Accentuation"/>
          <w:lang w:eastAsia="ko-KR"/>
        </w:rPr>
        <w:t>ca-</w:t>
      </w:r>
      <w:proofErr w:type="spellStart"/>
      <w:r>
        <w:rPr>
          <w:rStyle w:val="Accentuation"/>
          <w:lang w:eastAsia="ko-KR"/>
        </w:rPr>
        <w:t>SlotOffset</w:t>
      </w:r>
      <w:proofErr w:type="spellEnd"/>
      <w:r>
        <w:rPr>
          <w:color w:val="000000"/>
          <w:lang w:eastAsia="ko-KR"/>
        </w:rPr>
        <w:t xml:space="preserve"> for at least one of the scheduled and scheduling cell, </w:t>
      </w:r>
      <m:oMath>
        <m:sSub>
          <m:sSubPr>
            <m:ctrlPr>
              <w:rPr>
                <w:rFonts w:ascii="Cambria Math" w:eastAsia="SimSun" w:hAnsi="Cambria Math" w:cs="Calibri"/>
                <w:i/>
                <w:iCs/>
                <w:color w:val="000000"/>
                <w:sz w:val="24"/>
                <w:lang w:eastAsia="ko-KR"/>
              </w:rPr>
            </m:ctrlPr>
          </m:sSubPr>
          <m:e>
            <m:r>
              <w:rPr>
                <w:rFonts w:ascii="Cambria Math" w:hAnsi="Cambria Math"/>
                <w:color w:val="000000"/>
                <w:lang w:eastAsia="ko-KR"/>
              </w:rPr>
              <m:t>K</m:t>
            </m:r>
          </m:e>
          <m:sub>
            <m:r>
              <w:rPr>
                <w:rFonts w:ascii="Cambria Math" w:hAnsi="Cambria Math"/>
                <w:color w:val="000000"/>
                <w:lang w:eastAsia="ko-KR"/>
              </w:rPr>
              <m:t>s</m:t>
            </m:r>
          </m:sub>
        </m:sSub>
        <m:r>
          <w:rPr>
            <w:rFonts w:ascii="Cambria Math" w:hAnsi="Cambria Math"/>
            <w:color w:val="000000"/>
            <w:lang w:eastAsia="ko-KR"/>
          </w:rPr>
          <m:t>=</m:t>
        </m:r>
        <m:d>
          <m:dPr>
            <m:begChr m:val="⌊"/>
            <m:endChr m:val="⌋"/>
            <m:ctrlPr>
              <w:rPr>
                <w:rFonts w:ascii="Cambria Math" w:eastAsia="SimSun" w:hAnsi="Cambria Math" w:cs="Calibri"/>
                <w:i/>
                <w:iCs/>
                <w:color w:val="000000"/>
                <w:sz w:val="24"/>
                <w:lang w:eastAsia="ko-KR"/>
              </w:rPr>
            </m:ctrlPr>
          </m:dPr>
          <m:e>
            <m:r>
              <w:rPr>
                <w:rFonts w:ascii="Cambria Math" w:hAnsi="Cambria Math"/>
                <w:color w:val="000000"/>
                <w:lang w:eastAsia="ko-KR"/>
              </w:rPr>
              <m:t>n⋅</m:t>
            </m:r>
            <m:f>
              <m:fPr>
                <m:ctrlPr>
                  <w:rPr>
                    <w:rFonts w:ascii="Cambria Math" w:eastAsia="SimSun" w:hAnsi="Cambria Math" w:cs="Calibri"/>
                    <w:i/>
                    <w:iCs/>
                    <w:color w:val="000000"/>
                    <w:sz w:val="24"/>
                    <w:lang w:eastAsia="ko-KR"/>
                  </w:rPr>
                </m:ctrlPr>
              </m:fPr>
              <m:num>
                <m:sSup>
                  <m:sSupPr>
                    <m:ctrlPr>
                      <w:rPr>
                        <w:rFonts w:ascii="Cambria Math" w:eastAsia="SimSun" w:hAnsi="Cambria Math" w:cs="Calibri"/>
                        <w:i/>
                        <w:iCs/>
                        <w:color w:val="000000"/>
                        <w:sz w:val="24"/>
                        <w:lang w:eastAsia="ko-KR"/>
                      </w:rPr>
                    </m:ctrlPr>
                  </m:sSupPr>
                  <m:e>
                    <m:r>
                      <w:rPr>
                        <w:rFonts w:ascii="Cambria Math" w:hAnsi="Cambria Math"/>
                        <w:color w:val="000000"/>
                        <w:lang w:eastAsia="ko-KR"/>
                      </w:rPr>
                      <m:t>2</m:t>
                    </m:r>
                  </m:e>
                  <m:sup>
                    <m:sSub>
                      <m:sSubPr>
                        <m:ctrlPr>
                          <w:rPr>
                            <w:rFonts w:ascii="Cambria Math" w:eastAsia="SimSun" w:hAnsi="Cambria Math" w:cs="Calibri"/>
                            <w:i/>
                            <w:iCs/>
                            <w:color w:val="000000"/>
                            <w:sz w:val="24"/>
                            <w:lang w:eastAsia="ko-KR"/>
                          </w:rPr>
                        </m:ctrlPr>
                      </m:sSubPr>
                      <m:e>
                        <m:r>
                          <w:rPr>
                            <w:rFonts w:ascii="Cambria Math" w:hAnsi="Cambria Math"/>
                            <w:color w:val="000000"/>
                            <w:lang w:eastAsia="ko-KR"/>
                          </w:rPr>
                          <m:t>μ</m:t>
                        </m:r>
                      </m:e>
                      <m:sub>
                        <m:r>
                          <w:rPr>
                            <w:rFonts w:ascii="Cambria Math" w:hAnsi="Cambria Math"/>
                            <w:color w:val="000000"/>
                            <w:lang w:eastAsia="ko-KR"/>
                          </w:rPr>
                          <m:t>PUSCH</m:t>
                        </m:r>
                      </m:sub>
                    </m:sSub>
                  </m:sup>
                </m:sSup>
              </m:num>
              <m:den>
                <m:sSup>
                  <m:sSupPr>
                    <m:ctrlPr>
                      <w:rPr>
                        <w:rFonts w:ascii="Cambria Math" w:eastAsia="SimSun" w:hAnsi="Cambria Math" w:cs="Calibri"/>
                        <w:i/>
                        <w:iCs/>
                        <w:color w:val="000000"/>
                        <w:sz w:val="24"/>
                        <w:lang w:eastAsia="ko-KR"/>
                      </w:rPr>
                    </m:ctrlPr>
                  </m:sSupPr>
                  <m:e>
                    <m:r>
                      <w:rPr>
                        <w:rFonts w:ascii="Cambria Math" w:hAnsi="Cambria Math"/>
                        <w:color w:val="000000"/>
                        <w:lang w:eastAsia="ko-KR"/>
                      </w:rPr>
                      <m:t>2</m:t>
                    </m:r>
                  </m:e>
                  <m:sup>
                    <m:sSub>
                      <m:sSubPr>
                        <m:ctrlPr>
                          <w:rPr>
                            <w:rFonts w:ascii="Cambria Math" w:eastAsia="SimSun" w:hAnsi="Cambria Math" w:cs="Calibri"/>
                            <w:i/>
                            <w:iCs/>
                            <w:color w:val="000000"/>
                            <w:sz w:val="24"/>
                            <w:lang w:eastAsia="ko-KR"/>
                          </w:rPr>
                        </m:ctrlPr>
                      </m:sSubPr>
                      <m:e>
                        <m:r>
                          <w:rPr>
                            <w:rFonts w:ascii="Cambria Math" w:hAnsi="Cambria Math"/>
                            <w:color w:val="000000"/>
                            <w:lang w:eastAsia="ko-KR"/>
                          </w:rPr>
                          <m:t>μ</m:t>
                        </m:r>
                      </m:e>
                      <m:sub>
                        <m:r>
                          <w:rPr>
                            <w:rFonts w:ascii="Cambria Math" w:hAnsi="Cambria Math"/>
                            <w:color w:val="000000"/>
                            <w:lang w:eastAsia="ko-KR"/>
                          </w:rPr>
                          <m:t>PDCCH</m:t>
                        </m:r>
                      </m:sub>
                    </m:sSub>
                  </m:sup>
                </m:sSup>
              </m:den>
            </m:f>
          </m:e>
        </m:d>
        <m:r>
          <w:rPr>
            <w:rFonts w:ascii="Cambria Math" w:hAnsi="Cambria Math"/>
            <w:color w:val="000000"/>
            <w:lang w:eastAsia="ko-KR"/>
          </w:rPr>
          <m:t>+</m:t>
        </m:r>
        <m:sSub>
          <m:sSubPr>
            <m:ctrlPr>
              <w:rPr>
                <w:rFonts w:ascii="Cambria Math" w:eastAsia="SimSun" w:hAnsi="Cambria Math" w:cs="Calibri"/>
                <w:i/>
                <w:iCs/>
                <w:color w:val="000000"/>
                <w:sz w:val="24"/>
                <w:lang w:eastAsia="ko-KR"/>
              </w:rPr>
            </m:ctrlPr>
          </m:sSubPr>
          <m:e>
            <m:r>
              <w:rPr>
                <w:rFonts w:ascii="Cambria Math" w:hAnsi="Cambria Math"/>
                <w:color w:val="000000"/>
                <w:lang w:eastAsia="ko-KR"/>
              </w:rPr>
              <m:t>K</m:t>
            </m:r>
          </m:e>
          <m:sub>
            <m:r>
              <w:rPr>
                <w:rFonts w:ascii="Cambria Math" w:hAnsi="Cambria Math"/>
                <w:color w:val="000000"/>
                <w:lang w:eastAsia="ko-KR"/>
              </w:rPr>
              <m:t>2</m:t>
            </m:r>
          </m:sub>
        </m:sSub>
        <m:r>
          <w:rPr>
            <w:rFonts w:ascii="Cambria Math" w:hAnsi="Cambria Math"/>
            <w:color w:val="000000"/>
            <w:lang w:eastAsia="ko-KR"/>
          </w:rPr>
          <m:t>+</m:t>
        </m:r>
        <m:sSub>
          <m:sSubPr>
            <m:ctrlPr>
              <w:rPr>
                <w:rFonts w:ascii="Cambria Math" w:eastAsia="SimSun" w:hAnsi="Cambria Math" w:cs="Calibri"/>
                <w:i/>
                <w:iCs/>
                <w:color w:val="000000"/>
                <w:sz w:val="24"/>
                <w:lang w:eastAsia="ko-KR"/>
              </w:rPr>
            </m:ctrlPr>
          </m:sSubPr>
          <m:e>
            <m:r>
              <w:rPr>
                <w:rFonts w:ascii="Cambria Math" w:hAnsi="Cambria Math"/>
                <w:color w:val="000000"/>
                <w:lang w:eastAsia="ko-KR"/>
              </w:rPr>
              <m:t>K</m:t>
            </m:r>
          </m:e>
          <m:sub>
            <m:r>
              <w:rPr>
                <w:rFonts w:ascii="Cambria Math" w:hAnsi="Cambria Math"/>
                <w:color w:val="000000"/>
                <w:lang w:eastAsia="ko-KR"/>
              </w:rPr>
              <m:t>offset</m:t>
            </m:r>
          </m:sub>
        </m:sSub>
        <m:r>
          <w:rPr>
            <w:rFonts w:ascii="Cambria Math" w:hAnsi="Cambria Math"/>
            <w:color w:val="000000"/>
            <w:lang w:eastAsia="ko-KR"/>
          </w:rPr>
          <m:t>⋅</m:t>
        </m:r>
        <m:f>
          <m:fPr>
            <m:ctrlPr>
              <w:rPr>
                <w:rFonts w:ascii="Cambria Math" w:eastAsia="SimSun" w:hAnsi="Cambria Math" w:cs="Calibri"/>
                <w:i/>
                <w:iCs/>
                <w:color w:val="000000"/>
                <w:sz w:val="24"/>
                <w:lang w:eastAsia="ko-KR"/>
              </w:rPr>
            </m:ctrlPr>
          </m:fPr>
          <m:num>
            <m:sSup>
              <m:sSupPr>
                <m:ctrlPr>
                  <w:rPr>
                    <w:rFonts w:ascii="Cambria Math" w:eastAsia="SimSun" w:hAnsi="Cambria Math" w:cs="Calibri"/>
                    <w:i/>
                    <w:iCs/>
                    <w:color w:val="000000"/>
                    <w:sz w:val="24"/>
                    <w:lang w:eastAsia="ko-KR"/>
                  </w:rPr>
                </m:ctrlPr>
              </m:sSupPr>
              <m:e>
                <m:r>
                  <w:rPr>
                    <w:rFonts w:ascii="Cambria Math" w:hAnsi="Cambria Math"/>
                    <w:color w:val="000000"/>
                    <w:lang w:eastAsia="ko-KR"/>
                  </w:rPr>
                  <m:t>2</m:t>
                </m:r>
              </m:e>
              <m:sup>
                <m:sSub>
                  <m:sSubPr>
                    <m:ctrlPr>
                      <w:rPr>
                        <w:rFonts w:ascii="Cambria Math" w:eastAsia="SimSun" w:hAnsi="Cambria Math" w:cs="Calibri"/>
                        <w:i/>
                        <w:iCs/>
                        <w:color w:val="000000"/>
                        <w:sz w:val="24"/>
                        <w:lang w:eastAsia="ko-KR"/>
                      </w:rPr>
                    </m:ctrlPr>
                  </m:sSubPr>
                  <m:e>
                    <m:r>
                      <w:rPr>
                        <w:rFonts w:ascii="Cambria Math" w:hAnsi="Cambria Math"/>
                        <w:color w:val="000000"/>
                        <w:lang w:eastAsia="ko-KR"/>
                      </w:rPr>
                      <m:t>μ</m:t>
                    </m:r>
                  </m:e>
                  <m:sub>
                    <m:r>
                      <w:rPr>
                        <w:rFonts w:ascii="Cambria Math" w:hAnsi="Cambria Math"/>
                        <w:color w:val="000000"/>
                        <w:lang w:eastAsia="ko-KR"/>
                      </w:rPr>
                      <m:t>PUSCH</m:t>
                    </m:r>
                  </m:sub>
                </m:sSub>
              </m:sup>
            </m:sSup>
          </m:num>
          <m:den>
            <m:sSup>
              <m:sSupPr>
                <m:ctrlPr>
                  <w:rPr>
                    <w:rFonts w:ascii="Cambria Math" w:eastAsia="SimSun" w:hAnsi="Cambria Math" w:cs="Calibri"/>
                    <w:i/>
                    <w:iCs/>
                    <w:color w:val="000000"/>
                    <w:sz w:val="24"/>
                    <w:lang w:eastAsia="ko-KR"/>
                  </w:rPr>
                </m:ctrlPr>
              </m:sSupPr>
              <m:e>
                <m:r>
                  <w:rPr>
                    <w:rFonts w:ascii="Cambria Math" w:hAnsi="Cambria Math"/>
                    <w:color w:val="000000"/>
                    <w:lang w:eastAsia="ko-KR"/>
                  </w:rPr>
                  <m:t>2</m:t>
                </m:r>
              </m:e>
              <m:sup>
                <m:sSub>
                  <m:sSubPr>
                    <m:ctrlPr>
                      <w:rPr>
                        <w:rFonts w:ascii="Cambria Math" w:eastAsia="SimSun" w:hAnsi="Cambria Math" w:cs="Calibri"/>
                        <w:i/>
                        <w:iCs/>
                        <w:color w:val="000000"/>
                        <w:sz w:val="24"/>
                        <w:lang w:eastAsia="ko-KR"/>
                      </w:rPr>
                    </m:ctrlPr>
                  </m:sSubPr>
                  <m:e>
                    <m:r>
                      <w:rPr>
                        <w:rFonts w:ascii="Cambria Math" w:hAnsi="Cambria Math"/>
                        <w:color w:val="000000"/>
                        <w:lang w:eastAsia="ko-KR"/>
                      </w:rPr>
                      <m:t>μ</m:t>
                    </m:r>
                  </m:e>
                  <m:sub>
                    <m:sSub>
                      <m:sSubPr>
                        <m:ctrlPr>
                          <w:rPr>
                            <w:rFonts w:ascii="Cambria Math" w:eastAsia="SimSun" w:hAnsi="Cambria Math" w:cs="Calibri"/>
                            <w:i/>
                            <w:iCs/>
                            <w:color w:val="000000"/>
                            <w:sz w:val="24"/>
                            <w:lang w:eastAsia="ko-KR"/>
                          </w:rPr>
                        </m:ctrlPr>
                      </m:sSubPr>
                      <m:e>
                        <m:r>
                          <w:rPr>
                            <w:rFonts w:ascii="Cambria Math" w:hAnsi="Cambria Math"/>
                            <w:color w:val="000000"/>
                            <w:lang w:eastAsia="ko-KR"/>
                          </w:rPr>
                          <m:t>K</m:t>
                        </m:r>
                      </m:e>
                      <m:sub>
                        <m:r>
                          <w:rPr>
                            <w:rFonts w:ascii="Cambria Math" w:hAnsi="Cambria Math"/>
                            <w:color w:val="000000"/>
                            <w:lang w:eastAsia="ko-KR"/>
                          </w:rPr>
                          <m:t>offset</m:t>
                        </m:r>
                      </m:sub>
                    </m:sSub>
                  </m:sub>
                </m:sSub>
              </m:sup>
            </m:sSup>
          </m:den>
        </m:f>
      </m:oMath>
      <w:r>
        <w:rPr>
          <w:color w:val="000000"/>
          <w:lang w:eastAsia="ko-KR"/>
        </w:rPr>
        <w:t xml:space="preserve">, </w:t>
      </w:r>
      <w:r>
        <w:rPr>
          <w:color w:val="FF0000"/>
          <w:lang w:eastAsia="ko-KR"/>
        </w:rPr>
        <w:t xml:space="preserve">otherwise, where </w:t>
      </w:r>
      <m:oMath>
        <m:sSub>
          <m:sSubPr>
            <m:ctrlPr>
              <w:rPr>
                <w:rFonts w:ascii="Cambria Math" w:eastAsia="SimSun" w:hAnsi="Cambria Math" w:cs="Calibri"/>
                <w:i/>
                <w:iCs/>
                <w:color w:val="FF0000"/>
                <w:sz w:val="22"/>
                <w:szCs w:val="22"/>
              </w:rPr>
            </m:ctrlPr>
          </m:sSubPr>
          <m:e>
            <m:r>
              <w:rPr>
                <w:rFonts w:ascii="Cambria Math" w:hAnsi="Cambria Math"/>
                <w:color w:val="FF0000"/>
                <w:lang w:eastAsia="ko-KR"/>
              </w:rPr>
              <m:t>K</m:t>
            </m:r>
          </m:e>
          <m:sub>
            <m:r>
              <w:rPr>
                <w:rFonts w:ascii="Cambria Math" w:hAnsi="Cambria Math"/>
                <w:color w:val="FF0000"/>
                <w:lang w:eastAsia="ko-KR"/>
              </w:rPr>
              <m:t>offset</m:t>
            </m:r>
          </m:sub>
        </m:sSub>
      </m:oMath>
      <w:r>
        <w:rPr>
          <w:color w:val="FF0000"/>
          <w:lang w:eastAsia="ko-KR"/>
        </w:rPr>
        <w:t xml:space="preserve"> is a parameter configured by higher layer as specified in [TS38.213 clause 4.2]</w:t>
      </w:r>
      <w:r w:rsidRPr="0009710D">
        <w:rPr>
          <w:strike/>
          <w:color w:val="FF0000"/>
          <w:lang w:eastAsia="ko-KR"/>
        </w:rPr>
        <w:t xml:space="preserve"> if the UE is configured with the higher layer parameter </w:t>
      </w:r>
      <w:proofErr w:type="spellStart"/>
      <w:r w:rsidRPr="0009710D">
        <w:rPr>
          <w:i/>
          <w:iCs/>
          <w:strike/>
          <w:color w:val="FF0000"/>
          <w:lang w:eastAsia="ko-KR"/>
        </w:rPr>
        <w:t>CellSpecific_Koffset</w:t>
      </w:r>
      <w:proofErr w:type="spellEnd"/>
      <w:r w:rsidRPr="0009710D">
        <w:rPr>
          <w:strike/>
          <w:color w:val="FF0000"/>
          <w:lang w:eastAsia="ko-KR"/>
        </w:rPr>
        <w:t xml:space="preserve">, </w:t>
      </w:r>
      <w:r w:rsidRPr="0009710D">
        <w:rPr>
          <w:i/>
          <w:iCs/>
          <w:strike/>
          <w:color w:val="FF0000"/>
          <w:lang w:eastAsia="ko-KR"/>
        </w:rPr>
        <w:t>K</w:t>
      </w:r>
      <w:r w:rsidRPr="0009710D">
        <w:rPr>
          <w:i/>
          <w:iCs/>
          <w:strike/>
          <w:color w:val="FF0000"/>
          <w:vertAlign w:val="subscript"/>
          <w:lang w:eastAsia="ko-KR"/>
        </w:rPr>
        <w:t xml:space="preserve">s </w:t>
      </w:r>
      <w:r w:rsidRPr="0009710D">
        <w:rPr>
          <w:strike/>
          <w:color w:val="FF0000"/>
          <w:lang w:eastAsia="ko-KR"/>
        </w:rPr>
        <w:t>=</w:t>
      </w:r>
      <w:r w:rsidRPr="0009710D">
        <w:rPr>
          <w:strike/>
          <w:color w:val="FF0000"/>
          <w:position w:val="-32"/>
          <w:lang w:eastAsia="ko-KR"/>
        </w:rPr>
        <w:fldChar w:fldCharType="begin"/>
      </w:r>
      <w:r w:rsidRPr="0009710D">
        <w:rPr>
          <w:strike/>
          <w:color w:val="FF0000"/>
          <w:position w:val="-32"/>
          <w:lang w:eastAsia="ko-KR"/>
        </w:rPr>
        <w:instrText xml:space="preserve"> INCLUDEPICTURE  "cid:image014.png@01D82A7E.AF1DC7C0" \* MERGEFORMATINET </w:instrText>
      </w:r>
      <w:r w:rsidRPr="0009710D">
        <w:rPr>
          <w:strike/>
          <w:color w:val="FF0000"/>
          <w:position w:val="-32"/>
          <w:lang w:eastAsia="ko-KR"/>
        </w:rPr>
        <w:fldChar w:fldCharType="separate"/>
      </w:r>
      <w:r>
        <w:rPr>
          <w:strike/>
          <w:color w:val="FF0000"/>
          <w:position w:val="-32"/>
          <w:lang w:eastAsia="ko-KR"/>
        </w:rPr>
        <w:fldChar w:fldCharType="begin"/>
      </w:r>
      <w:r>
        <w:rPr>
          <w:strike/>
          <w:color w:val="FF0000"/>
          <w:position w:val="-32"/>
          <w:lang w:eastAsia="ko-KR"/>
        </w:rPr>
        <w:instrText xml:space="preserve"> INCLUDEPICTURE  "cid:image014.png@01D82A7E.AF1DC7C0" \* MERGEFORMATINET </w:instrText>
      </w:r>
      <w:r>
        <w:rPr>
          <w:strike/>
          <w:color w:val="FF0000"/>
          <w:position w:val="-32"/>
          <w:lang w:eastAsia="ko-KR"/>
        </w:rPr>
        <w:fldChar w:fldCharType="separate"/>
      </w:r>
      <w:r w:rsidR="004D5D20">
        <w:rPr>
          <w:strike/>
          <w:color w:val="FF0000"/>
          <w:position w:val="-32"/>
          <w:lang w:eastAsia="ko-KR"/>
        </w:rPr>
        <w:fldChar w:fldCharType="begin"/>
      </w:r>
      <w:r w:rsidR="004D5D20">
        <w:rPr>
          <w:strike/>
          <w:color w:val="FF0000"/>
          <w:position w:val="-32"/>
          <w:lang w:eastAsia="ko-KR"/>
        </w:rPr>
        <w:instrText xml:space="preserve"> INCLUDEPICTURE  "cid:image014.png@01D82A7E.AF1DC7C0" \* MERGEFORMATINET </w:instrText>
      </w:r>
      <w:r w:rsidR="004D5D20">
        <w:rPr>
          <w:strike/>
          <w:color w:val="FF0000"/>
          <w:position w:val="-32"/>
          <w:lang w:eastAsia="ko-KR"/>
        </w:rPr>
        <w:fldChar w:fldCharType="separate"/>
      </w:r>
      <w:r w:rsidR="00EE2774">
        <w:rPr>
          <w:strike/>
          <w:color w:val="FF0000"/>
          <w:position w:val="-32"/>
          <w:lang w:eastAsia="ko-KR"/>
        </w:rPr>
        <w:fldChar w:fldCharType="begin"/>
      </w:r>
      <w:r w:rsidR="00EE2774">
        <w:rPr>
          <w:strike/>
          <w:color w:val="FF0000"/>
          <w:position w:val="-32"/>
          <w:lang w:eastAsia="ko-KR"/>
        </w:rPr>
        <w:instrText xml:space="preserve"> INCLUDEPICTURE  "cid:image014.png@01D82A7E.AF1DC7C0" \* MERGEFORMATINET </w:instrText>
      </w:r>
      <w:r w:rsidR="00EE2774">
        <w:rPr>
          <w:strike/>
          <w:color w:val="FF0000"/>
          <w:position w:val="-32"/>
          <w:lang w:eastAsia="ko-KR"/>
        </w:rPr>
        <w:fldChar w:fldCharType="separate"/>
      </w:r>
      <w:r w:rsidR="00E07435">
        <w:rPr>
          <w:strike/>
          <w:color w:val="FF0000"/>
          <w:position w:val="-32"/>
          <w:lang w:eastAsia="ko-KR"/>
        </w:rPr>
        <w:fldChar w:fldCharType="begin"/>
      </w:r>
      <w:r w:rsidR="00E07435">
        <w:rPr>
          <w:strike/>
          <w:color w:val="FF0000"/>
          <w:position w:val="-32"/>
          <w:lang w:eastAsia="ko-KR"/>
        </w:rPr>
        <w:instrText xml:space="preserve"> INCLUDEPICTURE  "cid:image014.png@01D82A7E.AF1DC7C0" \* MERGEFORMATINET </w:instrText>
      </w:r>
      <w:r w:rsidR="00E07435">
        <w:rPr>
          <w:strike/>
          <w:color w:val="FF0000"/>
          <w:position w:val="-32"/>
          <w:lang w:eastAsia="ko-KR"/>
        </w:rPr>
        <w:fldChar w:fldCharType="separate"/>
      </w:r>
      <w:r w:rsidR="00F658FD">
        <w:rPr>
          <w:strike/>
          <w:color w:val="FF0000"/>
          <w:position w:val="-32"/>
          <w:lang w:eastAsia="ko-KR"/>
        </w:rPr>
        <w:fldChar w:fldCharType="begin"/>
      </w:r>
      <w:r w:rsidR="00F658FD">
        <w:rPr>
          <w:strike/>
          <w:color w:val="FF0000"/>
          <w:position w:val="-32"/>
          <w:lang w:eastAsia="ko-KR"/>
        </w:rPr>
        <w:instrText xml:space="preserve"> INCLUDEPICTURE  "cid:image014.png@01D82A7E.AF1DC7C0" \* MERGEFORMATINET </w:instrText>
      </w:r>
      <w:r w:rsidR="00F658FD">
        <w:rPr>
          <w:strike/>
          <w:color w:val="FF0000"/>
          <w:position w:val="-32"/>
          <w:lang w:eastAsia="ko-KR"/>
        </w:rPr>
        <w:fldChar w:fldCharType="separate"/>
      </w:r>
      <w:r w:rsidR="00E7291C">
        <w:rPr>
          <w:strike/>
          <w:color w:val="FF0000"/>
          <w:position w:val="-32"/>
          <w:lang w:eastAsia="ko-KR"/>
        </w:rPr>
        <w:fldChar w:fldCharType="begin"/>
      </w:r>
      <w:r w:rsidR="00E7291C">
        <w:rPr>
          <w:strike/>
          <w:color w:val="FF0000"/>
          <w:position w:val="-32"/>
          <w:lang w:eastAsia="ko-KR"/>
        </w:rPr>
        <w:instrText xml:space="preserve"> INCLUDEPICTURE  "cid:image014.png@01D82A7E.AF1DC7C0" \* MERGEFORMATINET </w:instrText>
      </w:r>
      <w:r w:rsidR="00E7291C">
        <w:rPr>
          <w:strike/>
          <w:color w:val="FF0000"/>
          <w:position w:val="-32"/>
          <w:lang w:eastAsia="ko-KR"/>
        </w:rPr>
        <w:fldChar w:fldCharType="separate"/>
      </w:r>
      <w:r w:rsidR="0063025E">
        <w:rPr>
          <w:strike/>
          <w:color w:val="FF0000"/>
          <w:position w:val="-32"/>
          <w:lang w:eastAsia="ko-KR"/>
        </w:rPr>
        <w:fldChar w:fldCharType="begin"/>
      </w:r>
      <w:r w:rsidR="0063025E">
        <w:rPr>
          <w:strike/>
          <w:color w:val="FF0000"/>
          <w:position w:val="-32"/>
          <w:lang w:eastAsia="ko-KR"/>
        </w:rPr>
        <w:instrText xml:space="preserve"> INCLUDEPICTURE  "cid:image014.png@01D82A7E.AF1DC7C0" \* MERGEFORMATINET </w:instrText>
      </w:r>
      <w:r w:rsidR="0063025E">
        <w:rPr>
          <w:strike/>
          <w:color w:val="FF0000"/>
          <w:position w:val="-32"/>
          <w:lang w:eastAsia="ko-KR"/>
        </w:rPr>
        <w:fldChar w:fldCharType="separate"/>
      </w:r>
      <w:r w:rsidR="00A85130">
        <w:rPr>
          <w:strike/>
          <w:color w:val="FF0000"/>
          <w:position w:val="-32"/>
          <w:lang w:eastAsia="ko-KR"/>
        </w:rPr>
        <w:fldChar w:fldCharType="begin"/>
      </w:r>
      <w:r w:rsidR="00A85130">
        <w:rPr>
          <w:strike/>
          <w:color w:val="FF0000"/>
          <w:position w:val="-32"/>
          <w:lang w:eastAsia="ko-KR"/>
        </w:rPr>
        <w:instrText xml:space="preserve"> INCLUDEPICTURE  "cid:image014.png@01D82A7E.AF1DC7C0" \* MERGEFORMATINET </w:instrText>
      </w:r>
      <w:r w:rsidR="00A85130">
        <w:rPr>
          <w:strike/>
          <w:color w:val="FF0000"/>
          <w:position w:val="-32"/>
          <w:lang w:eastAsia="ko-KR"/>
        </w:rPr>
        <w:fldChar w:fldCharType="separate"/>
      </w:r>
      <w:r w:rsidR="0028383A">
        <w:rPr>
          <w:strike/>
          <w:color w:val="FF0000"/>
          <w:position w:val="-32"/>
          <w:lang w:eastAsia="ko-KR"/>
        </w:rPr>
        <w:fldChar w:fldCharType="begin"/>
      </w:r>
      <w:r w:rsidR="0028383A">
        <w:rPr>
          <w:strike/>
          <w:color w:val="FF0000"/>
          <w:position w:val="-32"/>
          <w:lang w:eastAsia="ko-KR"/>
        </w:rPr>
        <w:instrText xml:space="preserve"> INCLUDEPICTURE  "cid:image014.png@01D82A7E.AF1DC7C0" \* MERGEFORMATINET </w:instrText>
      </w:r>
      <w:r w:rsidR="0028383A">
        <w:rPr>
          <w:strike/>
          <w:color w:val="FF0000"/>
          <w:position w:val="-32"/>
          <w:lang w:eastAsia="ko-KR"/>
        </w:rPr>
        <w:fldChar w:fldCharType="separate"/>
      </w:r>
      <w:r w:rsidR="0076504C">
        <w:rPr>
          <w:strike/>
          <w:color w:val="FF0000"/>
          <w:position w:val="-32"/>
          <w:lang w:eastAsia="ko-KR"/>
        </w:rPr>
        <w:fldChar w:fldCharType="begin"/>
      </w:r>
      <w:r w:rsidR="0076504C">
        <w:rPr>
          <w:strike/>
          <w:color w:val="FF0000"/>
          <w:position w:val="-32"/>
          <w:lang w:eastAsia="ko-KR"/>
        </w:rPr>
        <w:instrText xml:space="preserve"> INCLUDEPICTURE  "cid:image014.png@01D82A7E.AF1DC7C0" \* MERGEFORMATINET </w:instrText>
      </w:r>
      <w:r w:rsidR="0076504C">
        <w:rPr>
          <w:strike/>
          <w:color w:val="FF0000"/>
          <w:position w:val="-32"/>
          <w:lang w:eastAsia="ko-KR"/>
        </w:rPr>
        <w:fldChar w:fldCharType="separate"/>
      </w:r>
      <w:r w:rsidR="00B91DB8">
        <w:rPr>
          <w:strike/>
          <w:color w:val="FF0000"/>
          <w:position w:val="-32"/>
          <w:lang w:eastAsia="ko-KR"/>
        </w:rPr>
        <w:fldChar w:fldCharType="begin"/>
      </w:r>
      <w:r w:rsidR="00B91DB8">
        <w:rPr>
          <w:strike/>
          <w:color w:val="FF0000"/>
          <w:position w:val="-32"/>
          <w:lang w:eastAsia="ko-KR"/>
        </w:rPr>
        <w:instrText xml:space="preserve"> INCLUDEPICTURE  "cid:image014.png@01D82A7E.AF1DC7C0" \* MERGEFORMATINET </w:instrText>
      </w:r>
      <w:r w:rsidR="00B91DB8">
        <w:rPr>
          <w:strike/>
          <w:color w:val="FF0000"/>
          <w:position w:val="-32"/>
          <w:lang w:eastAsia="ko-KR"/>
        </w:rPr>
        <w:fldChar w:fldCharType="separate"/>
      </w:r>
      <w:r w:rsidR="00116068">
        <w:rPr>
          <w:strike/>
          <w:color w:val="FF0000"/>
          <w:position w:val="-32"/>
          <w:lang w:eastAsia="ko-KR"/>
        </w:rPr>
        <w:fldChar w:fldCharType="begin"/>
      </w:r>
      <w:r w:rsidR="00116068">
        <w:rPr>
          <w:strike/>
          <w:color w:val="FF0000"/>
          <w:position w:val="-32"/>
          <w:lang w:eastAsia="ko-KR"/>
        </w:rPr>
        <w:instrText xml:space="preserve"> INCLUDEPICTURE  "cid:image014.png@01D82A7E.AF1DC7C0" \* MERGEFORMATINET </w:instrText>
      </w:r>
      <w:r w:rsidR="00116068">
        <w:rPr>
          <w:strike/>
          <w:color w:val="FF0000"/>
          <w:position w:val="-32"/>
          <w:lang w:eastAsia="ko-KR"/>
        </w:rPr>
        <w:fldChar w:fldCharType="separate"/>
      </w:r>
      <w:r w:rsidR="006572B9">
        <w:rPr>
          <w:strike/>
          <w:color w:val="FF0000"/>
          <w:position w:val="-32"/>
          <w:lang w:eastAsia="ko-KR"/>
        </w:rPr>
        <w:fldChar w:fldCharType="begin"/>
      </w:r>
      <w:r w:rsidR="006572B9">
        <w:rPr>
          <w:strike/>
          <w:color w:val="FF0000"/>
          <w:position w:val="-32"/>
          <w:lang w:eastAsia="ko-KR"/>
        </w:rPr>
        <w:instrText xml:space="preserve"> INCLUDEPICTURE  "cid:image014.png@01D82A7E.AF1DC7C0" \* MERGEFORMATINET </w:instrText>
      </w:r>
      <w:r w:rsidR="006572B9">
        <w:rPr>
          <w:strike/>
          <w:color w:val="FF0000"/>
          <w:position w:val="-32"/>
          <w:lang w:eastAsia="ko-KR"/>
        </w:rPr>
        <w:fldChar w:fldCharType="separate"/>
      </w:r>
      <w:r w:rsidR="00B6121A">
        <w:rPr>
          <w:strike/>
          <w:color w:val="FF0000"/>
          <w:position w:val="-32"/>
          <w:lang w:eastAsia="ko-KR"/>
        </w:rPr>
        <w:fldChar w:fldCharType="begin"/>
      </w:r>
      <w:r w:rsidR="00B6121A">
        <w:rPr>
          <w:strike/>
          <w:color w:val="FF0000"/>
          <w:position w:val="-32"/>
          <w:lang w:eastAsia="ko-KR"/>
        </w:rPr>
        <w:instrText xml:space="preserve"> </w:instrText>
      </w:r>
      <w:r w:rsidR="00B6121A">
        <w:rPr>
          <w:strike/>
          <w:color w:val="FF0000"/>
          <w:position w:val="-32"/>
          <w:lang w:eastAsia="ko-KR"/>
        </w:rPr>
        <w:instrText>INCLUDEPICTURE  "cid:image014.png@01D82A7E.AF1DC7C0" \* MERGEFORMATINET</w:instrText>
      </w:r>
      <w:r w:rsidR="00B6121A">
        <w:rPr>
          <w:strike/>
          <w:color w:val="FF0000"/>
          <w:position w:val="-32"/>
          <w:lang w:eastAsia="ko-KR"/>
        </w:rPr>
        <w:instrText xml:space="preserve"> </w:instrText>
      </w:r>
      <w:r w:rsidR="00B6121A">
        <w:rPr>
          <w:strike/>
          <w:color w:val="FF0000"/>
          <w:position w:val="-32"/>
          <w:lang w:eastAsia="ko-KR"/>
        </w:rPr>
        <w:fldChar w:fldCharType="separate"/>
      </w:r>
      <w:r w:rsidR="00AA48BE">
        <w:rPr>
          <w:strike/>
          <w:color w:val="FF0000"/>
          <w:position w:val="-32"/>
          <w:lang w:eastAsia="ko-KR"/>
        </w:rPr>
        <w:pict w14:anchorId="36CE07AE">
          <v:shape id="_x0000_i1029" type="#_x0000_t75" style="width:74.5pt;height:36.5pt">
            <v:imagedata r:id="rId21" r:href="rId22"/>
          </v:shape>
        </w:pict>
      </w:r>
      <w:r w:rsidR="00B6121A">
        <w:rPr>
          <w:strike/>
          <w:color w:val="FF0000"/>
          <w:position w:val="-32"/>
          <w:lang w:eastAsia="ko-KR"/>
        </w:rPr>
        <w:fldChar w:fldCharType="end"/>
      </w:r>
      <w:r w:rsidR="006572B9">
        <w:rPr>
          <w:strike/>
          <w:color w:val="FF0000"/>
          <w:position w:val="-32"/>
          <w:lang w:eastAsia="ko-KR"/>
        </w:rPr>
        <w:fldChar w:fldCharType="end"/>
      </w:r>
      <w:r w:rsidR="00116068">
        <w:rPr>
          <w:strike/>
          <w:color w:val="FF0000"/>
          <w:position w:val="-32"/>
          <w:lang w:eastAsia="ko-KR"/>
        </w:rPr>
        <w:fldChar w:fldCharType="end"/>
      </w:r>
      <w:r w:rsidR="00B91DB8">
        <w:rPr>
          <w:strike/>
          <w:color w:val="FF0000"/>
          <w:position w:val="-32"/>
          <w:lang w:eastAsia="ko-KR"/>
        </w:rPr>
        <w:fldChar w:fldCharType="end"/>
      </w:r>
      <w:r w:rsidR="0076504C">
        <w:rPr>
          <w:strike/>
          <w:color w:val="FF0000"/>
          <w:position w:val="-32"/>
          <w:lang w:eastAsia="ko-KR"/>
        </w:rPr>
        <w:fldChar w:fldCharType="end"/>
      </w:r>
      <w:r w:rsidR="0028383A">
        <w:rPr>
          <w:strike/>
          <w:color w:val="FF0000"/>
          <w:position w:val="-32"/>
          <w:lang w:eastAsia="ko-KR"/>
        </w:rPr>
        <w:fldChar w:fldCharType="end"/>
      </w:r>
      <w:r w:rsidR="00A85130">
        <w:rPr>
          <w:strike/>
          <w:color w:val="FF0000"/>
          <w:position w:val="-32"/>
          <w:lang w:eastAsia="ko-KR"/>
        </w:rPr>
        <w:fldChar w:fldCharType="end"/>
      </w:r>
      <w:r w:rsidR="0063025E">
        <w:rPr>
          <w:strike/>
          <w:color w:val="FF0000"/>
          <w:position w:val="-32"/>
          <w:lang w:eastAsia="ko-KR"/>
        </w:rPr>
        <w:fldChar w:fldCharType="end"/>
      </w:r>
      <w:r w:rsidR="00E7291C">
        <w:rPr>
          <w:strike/>
          <w:color w:val="FF0000"/>
          <w:position w:val="-32"/>
          <w:lang w:eastAsia="ko-KR"/>
        </w:rPr>
        <w:fldChar w:fldCharType="end"/>
      </w:r>
      <w:r w:rsidR="00F658FD">
        <w:rPr>
          <w:strike/>
          <w:color w:val="FF0000"/>
          <w:position w:val="-32"/>
          <w:lang w:eastAsia="ko-KR"/>
        </w:rPr>
        <w:fldChar w:fldCharType="end"/>
      </w:r>
      <w:r w:rsidR="00E07435">
        <w:rPr>
          <w:strike/>
          <w:color w:val="FF0000"/>
          <w:position w:val="-32"/>
          <w:lang w:eastAsia="ko-KR"/>
        </w:rPr>
        <w:fldChar w:fldCharType="end"/>
      </w:r>
      <w:r w:rsidR="00EE2774">
        <w:rPr>
          <w:strike/>
          <w:color w:val="FF0000"/>
          <w:position w:val="-32"/>
          <w:lang w:eastAsia="ko-KR"/>
        </w:rPr>
        <w:fldChar w:fldCharType="end"/>
      </w:r>
      <w:r w:rsidR="004D5D20">
        <w:rPr>
          <w:strike/>
          <w:color w:val="FF0000"/>
          <w:position w:val="-32"/>
          <w:lang w:eastAsia="ko-KR"/>
        </w:rPr>
        <w:fldChar w:fldCharType="end"/>
      </w:r>
      <w:r>
        <w:rPr>
          <w:strike/>
          <w:color w:val="FF0000"/>
          <w:position w:val="-32"/>
          <w:lang w:eastAsia="ko-KR"/>
        </w:rPr>
        <w:fldChar w:fldCharType="end"/>
      </w:r>
      <w:r w:rsidRPr="0009710D">
        <w:rPr>
          <w:strike/>
          <w:color w:val="FF0000"/>
          <w:position w:val="-32"/>
          <w:lang w:eastAsia="ko-KR"/>
        </w:rPr>
        <w:fldChar w:fldCharType="end"/>
      </w:r>
      <w:r w:rsidRPr="0009710D">
        <w:rPr>
          <w:strike/>
          <w:color w:val="FF0000"/>
          <w:lang w:eastAsia="ko-KR"/>
        </w:rPr>
        <w:t>, otherwise</w:t>
      </w:r>
      <w:r>
        <w:rPr>
          <w:color w:val="000000"/>
          <w:lang w:eastAsia="ko-KR"/>
        </w:rPr>
        <w:t xml:space="preserve">, and where </w:t>
      </w:r>
      <m:oMath>
        <m:sSub>
          <m:sSubPr>
            <m:ctrlPr>
              <w:rPr>
                <w:rFonts w:ascii="Cambria Math" w:eastAsia="SimSun" w:hAnsi="Cambria Math" w:cs="Calibri"/>
                <w:i/>
                <w:iCs/>
                <w:color w:val="000000"/>
                <w:sz w:val="24"/>
                <w:lang w:eastAsia="ko-KR"/>
              </w:rPr>
            </m:ctrlPr>
          </m:sSubPr>
          <m:e>
            <m:r>
              <w:rPr>
                <w:rFonts w:ascii="Cambria Math" w:hAnsi="Cambria Math"/>
                <w:color w:val="000000"/>
                <w:lang w:eastAsia="ko-KR"/>
              </w:rPr>
              <m:t>μ</m:t>
            </m:r>
          </m:e>
          <m:sub>
            <m:sSub>
              <m:sSubPr>
                <m:ctrlPr>
                  <w:rPr>
                    <w:rFonts w:ascii="Cambria Math" w:eastAsia="SimSun" w:hAnsi="Cambria Math" w:cs="Calibri"/>
                    <w:i/>
                    <w:iCs/>
                    <w:color w:val="000000"/>
                    <w:sz w:val="24"/>
                    <w:lang w:eastAsia="ko-KR"/>
                  </w:rPr>
                </m:ctrlPr>
              </m:sSubPr>
              <m:e>
                <m:r>
                  <w:rPr>
                    <w:rFonts w:ascii="Cambria Math" w:hAnsi="Cambria Math"/>
                    <w:color w:val="000000"/>
                    <w:lang w:eastAsia="ko-KR"/>
                  </w:rPr>
                  <m:t>K</m:t>
                </m:r>
              </m:e>
              <m:sub>
                <m:r>
                  <w:rPr>
                    <w:rFonts w:ascii="Cambria Math" w:hAnsi="Cambria Math"/>
                    <w:color w:val="000000"/>
                    <w:lang w:eastAsia="ko-KR"/>
                  </w:rPr>
                  <m:t>offset</m:t>
                </m:r>
              </m:sub>
            </m:sSub>
          </m:sub>
        </m:sSub>
      </m:oMath>
      <w:r>
        <w:rPr>
          <w:color w:val="000000"/>
          <w:lang w:eastAsia="ko-KR"/>
        </w:rPr>
        <w:t xml:space="preserve">is the subcarrier spacing configuration for </w:t>
      </w:r>
      <m:oMath>
        <m:sSub>
          <m:sSubPr>
            <m:ctrlPr>
              <w:rPr>
                <w:rFonts w:ascii="Cambria Math" w:eastAsia="SimSun" w:hAnsi="Cambria Math" w:cs="Calibri"/>
                <w:i/>
                <w:iCs/>
                <w:color w:val="000000"/>
                <w:sz w:val="24"/>
                <w:lang w:eastAsia="ko-KR"/>
              </w:rPr>
            </m:ctrlPr>
          </m:sSubPr>
          <m:e>
            <m:r>
              <w:rPr>
                <w:rFonts w:ascii="Cambria Math" w:hAnsi="Cambria Math"/>
                <w:color w:val="000000"/>
                <w:lang w:eastAsia="ko-KR"/>
              </w:rPr>
              <m:t>K</m:t>
            </m:r>
          </m:e>
          <m:sub>
            <m:r>
              <w:rPr>
                <w:rFonts w:ascii="Cambria Math" w:hAnsi="Cambria Math"/>
                <w:color w:val="000000"/>
                <w:lang w:eastAsia="ko-KR"/>
              </w:rPr>
              <m:t>offset</m:t>
            </m:r>
          </m:sub>
        </m:sSub>
      </m:oMath>
      <w:r w:rsidRPr="0009710D">
        <w:rPr>
          <w:color w:val="FF0000"/>
        </w:rPr>
        <w:t xml:space="preserve"> with a value of 0 for frequency range 1</w:t>
      </w:r>
      <w:r>
        <w:rPr>
          <w:color w:val="000000"/>
          <w:lang w:eastAsia="ko-KR"/>
        </w:rPr>
        <w:t xml:space="preserve">, </w:t>
      </w:r>
      <w:r>
        <w:rPr>
          <w:i/>
          <w:iCs/>
          <w:color w:val="000000"/>
          <w:lang w:eastAsia="ko-KR"/>
        </w:rPr>
        <w:t>n</w:t>
      </w:r>
      <w:r>
        <w:rPr>
          <w:color w:val="000000"/>
          <w:lang w:eastAsia="ko-KR"/>
        </w:rPr>
        <w:t xml:space="preserve"> is the slot with the scheduling DCI, K</w:t>
      </w:r>
      <w:r>
        <w:rPr>
          <w:i/>
          <w:iCs/>
          <w:color w:val="000000"/>
          <w:vertAlign w:val="subscript"/>
          <w:lang w:eastAsia="ko-KR"/>
        </w:rPr>
        <w:t>2</w:t>
      </w:r>
      <w:r>
        <w:rPr>
          <w:color w:val="000000"/>
          <w:lang w:eastAsia="ko-KR"/>
        </w:rPr>
        <w:t xml:space="preserve"> is based on the numerology of PUSCH, </w:t>
      </w:r>
      <w:r>
        <w:rPr>
          <w:position w:val="-10"/>
          <w:lang w:eastAsia="ko-KR"/>
        </w:rPr>
        <w:fldChar w:fldCharType="begin"/>
      </w:r>
      <w:r>
        <w:rPr>
          <w:position w:val="-10"/>
          <w:lang w:eastAsia="ko-KR"/>
        </w:rPr>
        <w:instrText xml:space="preserve"> INCLUDEPICTURE  "cid:image017.png@01D82A7E.AF1DC7C0" \* MERGEFORMATINET </w:instrText>
      </w:r>
      <w:r>
        <w:rPr>
          <w:position w:val="-10"/>
          <w:lang w:eastAsia="ko-KR"/>
        </w:rPr>
        <w:fldChar w:fldCharType="separate"/>
      </w:r>
      <w:r>
        <w:rPr>
          <w:position w:val="-10"/>
          <w:lang w:eastAsia="ko-KR"/>
        </w:rPr>
        <w:fldChar w:fldCharType="begin"/>
      </w:r>
      <w:r>
        <w:rPr>
          <w:position w:val="-10"/>
          <w:lang w:eastAsia="ko-KR"/>
        </w:rPr>
        <w:instrText xml:space="preserve"> INCLUDEPICTURE  "cid:image017.png@01D82A7E.AF1DC7C0" \* MERGEFORMATINET </w:instrText>
      </w:r>
      <w:r>
        <w:rPr>
          <w:position w:val="-10"/>
          <w:lang w:eastAsia="ko-KR"/>
        </w:rPr>
        <w:fldChar w:fldCharType="separate"/>
      </w:r>
      <w:r w:rsidR="004D5D20">
        <w:rPr>
          <w:position w:val="-10"/>
          <w:lang w:eastAsia="ko-KR"/>
        </w:rPr>
        <w:fldChar w:fldCharType="begin"/>
      </w:r>
      <w:r w:rsidR="004D5D20">
        <w:rPr>
          <w:position w:val="-10"/>
          <w:lang w:eastAsia="ko-KR"/>
        </w:rPr>
        <w:instrText xml:space="preserve"> INCLUDEPICTURE  "cid:image017.png@01D82A7E.AF1DC7C0" \* MERGEFORMATINET </w:instrText>
      </w:r>
      <w:r w:rsidR="004D5D20">
        <w:rPr>
          <w:position w:val="-10"/>
          <w:lang w:eastAsia="ko-KR"/>
        </w:rPr>
        <w:fldChar w:fldCharType="separate"/>
      </w:r>
      <w:r w:rsidR="00EE2774">
        <w:rPr>
          <w:position w:val="-10"/>
          <w:lang w:eastAsia="ko-KR"/>
        </w:rPr>
        <w:fldChar w:fldCharType="begin"/>
      </w:r>
      <w:r w:rsidR="00EE2774">
        <w:rPr>
          <w:position w:val="-10"/>
          <w:lang w:eastAsia="ko-KR"/>
        </w:rPr>
        <w:instrText xml:space="preserve"> INCLUDEPICTURE  "cid:image017.png@01D82A7E.AF1DC7C0" \* MERGEFORMATINET </w:instrText>
      </w:r>
      <w:r w:rsidR="00EE2774">
        <w:rPr>
          <w:position w:val="-10"/>
          <w:lang w:eastAsia="ko-KR"/>
        </w:rPr>
        <w:fldChar w:fldCharType="separate"/>
      </w:r>
      <w:r w:rsidR="00E07435">
        <w:rPr>
          <w:position w:val="-10"/>
          <w:lang w:eastAsia="ko-KR"/>
        </w:rPr>
        <w:fldChar w:fldCharType="begin"/>
      </w:r>
      <w:r w:rsidR="00E07435">
        <w:rPr>
          <w:position w:val="-10"/>
          <w:lang w:eastAsia="ko-KR"/>
        </w:rPr>
        <w:instrText xml:space="preserve"> INCLUDEPICTURE  "cid:image017.png@01D82A7E.AF1DC7C0" \* MERGEFORMATINET </w:instrText>
      </w:r>
      <w:r w:rsidR="00E07435">
        <w:rPr>
          <w:position w:val="-10"/>
          <w:lang w:eastAsia="ko-KR"/>
        </w:rPr>
        <w:fldChar w:fldCharType="separate"/>
      </w:r>
      <w:r w:rsidR="00F658FD">
        <w:rPr>
          <w:position w:val="-10"/>
          <w:lang w:eastAsia="ko-KR"/>
        </w:rPr>
        <w:fldChar w:fldCharType="begin"/>
      </w:r>
      <w:r w:rsidR="00F658FD">
        <w:rPr>
          <w:position w:val="-10"/>
          <w:lang w:eastAsia="ko-KR"/>
        </w:rPr>
        <w:instrText xml:space="preserve"> INCLUDEPICTURE  "cid:image017.png@01D82A7E.AF1DC7C0" \* MERGEFORMATINET </w:instrText>
      </w:r>
      <w:r w:rsidR="00F658FD">
        <w:rPr>
          <w:position w:val="-10"/>
          <w:lang w:eastAsia="ko-KR"/>
        </w:rPr>
        <w:fldChar w:fldCharType="separate"/>
      </w:r>
      <w:r w:rsidR="00E7291C">
        <w:rPr>
          <w:position w:val="-10"/>
          <w:lang w:eastAsia="ko-KR"/>
        </w:rPr>
        <w:fldChar w:fldCharType="begin"/>
      </w:r>
      <w:r w:rsidR="00E7291C">
        <w:rPr>
          <w:position w:val="-10"/>
          <w:lang w:eastAsia="ko-KR"/>
        </w:rPr>
        <w:instrText xml:space="preserve"> INCLUDEPICTURE  "cid:image017.png@01D82A7E.AF1DC7C0" \* MERGEFORMATINET </w:instrText>
      </w:r>
      <w:r w:rsidR="00E7291C">
        <w:rPr>
          <w:position w:val="-10"/>
          <w:lang w:eastAsia="ko-KR"/>
        </w:rPr>
        <w:fldChar w:fldCharType="separate"/>
      </w:r>
      <w:r w:rsidR="0063025E">
        <w:rPr>
          <w:position w:val="-10"/>
          <w:lang w:eastAsia="ko-KR"/>
        </w:rPr>
        <w:fldChar w:fldCharType="begin"/>
      </w:r>
      <w:r w:rsidR="0063025E">
        <w:rPr>
          <w:position w:val="-10"/>
          <w:lang w:eastAsia="ko-KR"/>
        </w:rPr>
        <w:instrText xml:space="preserve"> INCLUDEPICTURE  "cid:image017.png@01D82A7E.AF1DC7C0" \* MERGEFORMATINET </w:instrText>
      </w:r>
      <w:r w:rsidR="0063025E">
        <w:rPr>
          <w:position w:val="-10"/>
          <w:lang w:eastAsia="ko-KR"/>
        </w:rPr>
        <w:fldChar w:fldCharType="separate"/>
      </w:r>
      <w:r w:rsidR="00A85130">
        <w:rPr>
          <w:position w:val="-10"/>
          <w:lang w:eastAsia="ko-KR"/>
        </w:rPr>
        <w:fldChar w:fldCharType="begin"/>
      </w:r>
      <w:r w:rsidR="00A85130">
        <w:rPr>
          <w:position w:val="-10"/>
          <w:lang w:eastAsia="ko-KR"/>
        </w:rPr>
        <w:instrText xml:space="preserve"> INCLUDEPICTURE  "cid:image017.png@01D82A7E.AF1DC7C0" \* MERGEFORMATINET </w:instrText>
      </w:r>
      <w:r w:rsidR="00A85130">
        <w:rPr>
          <w:position w:val="-10"/>
          <w:lang w:eastAsia="ko-KR"/>
        </w:rPr>
        <w:fldChar w:fldCharType="separate"/>
      </w:r>
      <w:r w:rsidR="0028383A">
        <w:rPr>
          <w:position w:val="-10"/>
          <w:lang w:eastAsia="ko-KR"/>
        </w:rPr>
        <w:fldChar w:fldCharType="begin"/>
      </w:r>
      <w:r w:rsidR="0028383A">
        <w:rPr>
          <w:position w:val="-10"/>
          <w:lang w:eastAsia="ko-KR"/>
        </w:rPr>
        <w:instrText xml:space="preserve"> INCLUDEPICTURE  "cid:image017.png@01D82A7E.AF1DC7C0" \* MERGEFORMATINET </w:instrText>
      </w:r>
      <w:r w:rsidR="0028383A">
        <w:rPr>
          <w:position w:val="-10"/>
          <w:lang w:eastAsia="ko-KR"/>
        </w:rPr>
        <w:fldChar w:fldCharType="separate"/>
      </w:r>
      <w:r w:rsidR="0076504C">
        <w:rPr>
          <w:position w:val="-10"/>
          <w:lang w:eastAsia="ko-KR"/>
        </w:rPr>
        <w:fldChar w:fldCharType="begin"/>
      </w:r>
      <w:r w:rsidR="0076504C">
        <w:rPr>
          <w:position w:val="-10"/>
          <w:lang w:eastAsia="ko-KR"/>
        </w:rPr>
        <w:instrText xml:space="preserve"> INCLUDEPICTURE  "cid:image017.png@01D82A7E.AF1DC7C0" \* MERGEFORMATINET </w:instrText>
      </w:r>
      <w:r w:rsidR="0076504C">
        <w:rPr>
          <w:position w:val="-10"/>
          <w:lang w:eastAsia="ko-KR"/>
        </w:rPr>
        <w:fldChar w:fldCharType="separate"/>
      </w:r>
      <w:r w:rsidR="00B91DB8">
        <w:rPr>
          <w:position w:val="-10"/>
          <w:lang w:eastAsia="ko-KR"/>
        </w:rPr>
        <w:fldChar w:fldCharType="begin"/>
      </w:r>
      <w:r w:rsidR="00B91DB8">
        <w:rPr>
          <w:position w:val="-10"/>
          <w:lang w:eastAsia="ko-KR"/>
        </w:rPr>
        <w:instrText xml:space="preserve"> INCLUDEPICTURE  "cid:image017.png@01D82A7E.AF1DC7C0" \* MERGEFORMATINET </w:instrText>
      </w:r>
      <w:r w:rsidR="00B91DB8">
        <w:rPr>
          <w:position w:val="-10"/>
          <w:lang w:eastAsia="ko-KR"/>
        </w:rPr>
        <w:fldChar w:fldCharType="separate"/>
      </w:r>
      <w:r w:rsidR="00116068">
        <w:rPr>
          <w:position w:val="-10"/>
          <w:lang w:eastAsia="ko-KR"/>
        </w:rPr>
        <w:fldChar w:fldCharType="begin"/>
      </w:r>
      <w:r w:rsidR="00116068">
        <w:rPr>
          <w:position w:val="-10"/>
          <w:lang w:eastAsia="ko-KR"/>
        </w:rPr>
        <w:instrText xml:space="preserve"> INCLUDEPICTURE  "cid:image017.png@01D82A7E.AF1DC7C0" \* MERGEFORMATINET </w:instrText>
      </w:r>
      <w:r w:rsidR="00116068">
        <w:rPr>
          <w:position w:val="-10"/>
          <w:lang w:eastAsia="ko-KR"/>
        </w:rPr>
        <w:fldChar w:fldCharType="separate"/>
      </w:r>
      <w:r w:rsidR="006572B9">
        <w:rPr>
          <w:position w:val="-10"/>
          <w:lang w:eastAsia="ko-KR"/>
        </w:rPr>
        <w:fldChar w:fldCharType="begin"/>
      </w:r>
      <w:r w:rsidR="006572B9">
        <w:rPr>
          <w:position w:val="-10"/>
          <w:lang w:eastAsia="ko-KR"/>
        </w:rPr>
        <w:instrText xml:space="preserve"> INCLUDEPICTURE  "cid:image017.png@01D82A7E.AF1DC7C0" \* MERGEFORMATINET </w:instrText>
      </w:r>
      <w:r w:rsidR="006572B9">
        <w:rPr>
          <w:position w:val="-10"/>
          <w:lang w:eastAsia="ko-KR"/>
        </w:rPr>
        <w:fldChar w:fldCharType="separate"/>
      </w:r>
      <w:r w:rsidR="00B6121A">
        <w:rPr>
          <w:position w:val="-10"/>
          <w:lang w:eastAsia="ko-KR"/>
        </w:rPr>
        <w:fldChar w:fldCharType="begin"/>
      </w:r>
      <w:r w:rsidR="00B6121A">
        <w:rPr>
          <w:position w:val="-10"/>
          <w:lang w:eastAsia="ko-KR"/>
        </w:rPr>
        <w:instrText xml:space="preserve"> </w:instrText>
      </w:r>
      <w:r w:rsidR="00B6121A">
        <w:rPr>
          <w:position w:val="-10"/>
          <w:lang w:eastAsia="ko-KR"/>
        </w:rPr>
        <w:instrText>INCLUDEPICTURE  "cid:image017.png@01D82A7E.AF1DC7C0" \* MERGEFORMATINET</w:instrText>
      </w:r>
      <w:r w:rsidR="00B6121A">
        <w:rPr>
          <w:position w:val="-10"/>
          <w:lang w:eastAsia="ko-KR"/>
        </w:rPr>
        <w:instrText xml:space="preserve"> </w:instrText>
      </w:r>
      <w:r w:rsidR="00B6121A">
        <w:rPr>
          <w:position w:val="-10"/>
          <w:lang w:eastAsia="ko-KR"/>
        </w:rPr>
        <w:fldChar w:fldCharType="separate"/>
      </w:r>
      <w:r w:rsidR="00AA48BE">
        <w:rPr>
          <w:position w:val="-10"/>
          <w:lang w:eastAsia="ko-KR"/>
        </w:rPr>
        <w:pict w14:anchorId="190978E0">
          <v:shape id="_x0000_i1030" type="#_x0000_t75" style="width:29pt;height:14.5pt">
            <v:imagedata r:id="rId23" r:href="rId24"/>
          </v:shape>
        </w:pict>
      </w:r>
      <w:r w:rsidR="00B6121A">
        <w:rPr>
          <w:position w:val="-10"/>
          <w:lang w:eastAsia="ko-KR"/>
        </w:rPr>
        <w:fldChar w:fldCharType="end"/>
      </w:r>
      <w:r w:rsidR="006572B9">
        <w:rPr>
          <w:position w:val="-10"/>
          <w:lang w:eastAsia="ko-KR"/>
        </w:rPr>
        <w:fldChar w:fldCharType="end"/>
      </w:r>
      <w:r w:rsidR="00116068">
        <w:rPr>
          <w:position w:val="-10"/>
          <w:lang w:eastAsia="ko-KR"/>
        </w:rPr>
        <w:fldChar w:fldCharType="end"/>
      </w:r>
      <w:r w:rsidR="00B91DB8">
        <w:rPr>
          <w:position w:val="-10"/>
          <w:lang w:eastAsia="ko-KR"/>
        </w:rPr>
        <w:fldChar w:fldCharType="end"/>
      </w:r>
      <w:r w:rsidR="0076504C">
        <w:rPr>
          <w:position w:val="-10"/>
          <w:lang w:eastAsia="ko-KR"/>
        </w:rPr>
        <w:fldChar w:fldCharType="end"/>
      </w:r>
      <w:r w:rsidR="0028383A">
        <w:rPr>
          <w:position w:val="-10"/>
          <w:lang w:eastAsia="ko-KR"/>
        </w:rPr>
        <w:fldChar w:fldCharType="end"/>
      </w:r>
      <w:r w:rsidR="00A85130">
        <w:rPr>
          <w:position w:val="-10"/>
          <w:lang w:eastAsia="ko-KR"/>
        </w:rPr>
        <w:fldChar w:fldCharType="end"/>
      </w:r>
      <w:r w:rsidR="0063025E">
        <w:rPr>
          <w:position w:val="-10"/>
          <w:lang w:eastAsia="ko-KR"/>
        </w:rPr>
        <w:fldChar w:fldCharType="end"/>
      </w:r>
      <w:r w:rsidR="00E7291C">
        <w:rPr>
          <w:position w:val="-10"/>
          <w:lang w:eastAsia="ko-KR"/>
        </w:rPr>
        <w:fldChar w:fldCharType="end"/>
      </w:r>
      <w:r w:rsidR="00F658FD">
        <w:rPr>
          <w:position w:val="-10"/>
          <w:lang w:eastAsia="ko-KR"/>
        </w:rPr>
        <w:fldChar w:fldCharType="end"/>
      </w:r>
      <w:r w:rsidR="00E07435">
        <w:rPr>
          <w:position w:val="-10"/>
          <w:lang w:eastAsia="ko-KR"/>
        </w:rPr>
        <w:fldChar w:fldCharType="end"/>
      </w:r>
      <w:r w:rsidR="00EE2774">
        <w:rPr>
          <w:position w:val="-10"/>
          <w:lang w:eastAsia="ko-KR"/>
        </w:rPr>
        <w:fldChar w:fldCharType="end"/>
      </w:r>
      <w:r w:rsidR="004D5D20">
        <w:rPr>
          <w:position w:val="-10"/>
          <w:lang w:eastAsia="ko-KR"/>
        </w:rPr>
        <w:fldChar w:fldCharType="end"/>
      </w:r>
      <w:r>
        <w:rPr>
          <w:position w:val="-10"/>
          <w:lang w:eastAsia="ko-KR"/>
        </w:rPr>
        <w:fldChar w:fldCharType="end"/>
      </w:r>
      <w:r>
        <w:rPr>
          <w:position w:val="-10"/>
          <w:lang w:eastAsia="ko-KR"/>
        </w:rPr>
        <w:fldChar w:fldCharType="end"/>
      </w:r>
      <w:r>
        <w:rPr>
          <w:lang w:eastAsia="ko-KR"/>
        </w:rPr>
        <w:t xml:space="preserve"> and </w:t>
      </w:r>
      <w:r>
        <w:rPr>
          <w:position w:val="-10"/>
          <w:lang w:eastAsia="ko-KR"/>
        </w:rPr>
        <w:fldChar w:fldCharType="begin"/>
      </w:r>
      <w:r>
        <w:rPr>
          <w:position w:val="-10"/>
          <w:lang w:eastAsia="ko-KR"/>
        </w:rPr>
        <w:instrText xml:space="preserve"> INCLUDEPICTURE  "cid:image018.png@01D82A7E.AF1DC7C0" \* MERGEFORMATINET </w:instrText>
      </w:r>
      <w:r>
        <w:rPr>
          <w:position w:val="-10"/>
          <w:lang w:eastAsia="ko-KR"/>
        </w:rPr>
        <w:fldChar w:fldCharType="separate"/>
      </w:r>
      <w:r>
        <w:rPr>
          <w:position w:val="-10"/>
          <w:lang w:eastAsia="ko-KR"/>
        </w:rPr>
        <w:fldChar w:fldCharType="begin"/>
      </w:r>
      <w:r>
        <w:rPr>
          <w:position w:val="-10"/>
          <w:lang w:eastAsia="ko-KR"/>
        </w:rPr>
        <w:instrText xml:space="preserve"> INCLUDEPICTURE  "cid:image018.png@01D82A7E.AF1DC7C0" \* MERGEFORMATINET </w:instrText>
      </w:r>
      <w:r>
        <w:rPr>
          <w:position w:val="-10"/>
          <w:lang w:eastAsia="ko-KR"/>
        </w:rPr>
        <w:fldChar w:fldCharType="separate"/>
      </w:r>
      <w:r w:rsidR="004D5D20">
        <w:rPr>
          <w:position w:val="-10"/>
          <w:lang w:eastAsia="ko-KR"/>
        </w:rPr>
        <w:fldChar w:fldCharType="begin"/>
      </w:r>
      <w:r w:rsidR="004D5D20">
        <w:rPr>
          <w:position w:val="-10"/>
          <w:lang w:eastAsia="ko-KR"/>
        </w:rPr>
        <w:instrText xml:space="preserve"> INCLUDEPICTURE  "cid:image018.png@01D82A7E.AF1DC7C0" \* MERGEFORMATINET </w:instrText>
      </w:r>
      <w:r w:rsidR="004D5D20">
        <w:rPr>
          <w:position w:val="-10"/>
          <w:lang w:eastAsia="ko-KR"/>
        </w:rPr>
        <w:fldChar w:fldCharType="separate"/>
      </w:r>
      <w:r w:rsidR="00EE2774">
        <w:rPr>
          <w:position w:val="-10"/>
          <w:lang w:eastAsia="ko-KR"/>
        </w:rPr>
        <w:fldChar w:fldCharType="begin"/>
      </w:r>
      <w:r w:rsidR="00EE2774">
        <w:rPr>
          <w:position w:val="-10"/>
          <w:lang w:eastAsia="ko-KR"/>
        </w:rPr>
        <w:instrText xml:space="preserve"> INCLUDEPICTURE  "cid:image018.png@01D82A7E.AF1DC7C0" \* MERGEFORMATINET </w:instrText>
      </w:r>
      <w:r w:rsidR="00EE2774">
        <w:rPr>
          <w:position w:val="-10"/>
          <w:lang w:eastAsia="ko-KR"/>
        </w:rPr>
        <w:fldChar w:fldCharType="separate"/>
      </w:r>
      <w:r w:rsidR="00E07435">
        <w:rPr>
          <w:position w:val="-10"/>
          <w:lang w:eastAsia="ko-KR"/>
        </w:rPr>
        <w:fldChar w:fldCharType="begin"/>
      </w:r>
      <w:r w:rsidR="00E07435">
        <w:rPr>
          <w:position w:val="-10"/>
          <w:lang w:eastAsia="ko-KR"/>
        </w:rPr>
        <w:instrText xml:space="preserve"> INCLUDEPICTURE  "cid:image018.png@01D82A7E.AF1DC7C0" \* MERGEFORMATINET </w:instrText>
      </w:r>
      <w:r w:rsidR="00E07435">
        <w:rPr>
          <w:position w:val="-10"/>
          <w:lang w:eastAsia="ko-KR"/>
        </w:rPr>
        <w:fldChar w:fldCharType="separate"/>
      </w:r>
      <w:r w:rsidR="00F658FD">
        <w:rPr>
          <w:position w:val="-10"/>
          <w:lang w:eastAsia="ko-KR"/>
        </w:rPr>
        <w:fldChar w:fldCharType="begin"/>
      </w:r>
      <w:r w:rsidR="00F658FD">
        <w:rPr>
          <w:position w:val="-10"/>
          <w:lang w:eastAsia="ko-KR"/>
        </w:rPr>
        <w:instrText xml:space="preserve"> INCLUDEPICTURE  "cid:image018.png@01D82A7E.AF1DC7C0" \* MERGEFORMATINET </w:instrText>
      </w:r>
      <w:r w:rsidR="00F658FD">
        <w:rPr>
          <w:position w:val="-10"/>
          <w:lang w:eastAsia="ko-KR"/>
        </w:rPr>
        <w:fldChar w:fldCharType="separate"/>
      </w:r>
      <w:r w:rsidR="00E7291C">
        <w:rPr>
          <w:position w:val="-10"/>
          <w:lang w:eastAsia="ko-KR"/>
        </w:rPr>
        <w:fldChar w:fldCharType="begin"/>
      </w:r>
      <w:r w:rsidR="00E7291C">
        <w:rPr>
          <w:position w:val="-10"/>
          <w:lang w:eastAsia="ko-KR"/>
        </w:rPr>
        <w:instrText xml:space="preserve"> INCLUDEPICTURE  "cid:image018.png@01D82A7E.AF1DC7C0" \* MERGEFORMATINET </w:instrText>
      </w:r>
      <w:r w:rsidR="00E7291C">
        <w:rPr>
          <w:position w:val="-10"/>
          <w:lang w:eastAsia="ko-KR"/>
        </w:rPr>
        <w:fldChar w:fldCharType="separate"/>
      </w:r>
      <w:r w:rsidR="0063025E">
        <w:rPr>
          <w:position w:val="-10"/>
          <w:lang w:eastAsia="ko-KR"/>
        </w:rPr>
        <w:fldChar w:fldCharType="begin"/>
      </w:r>
      <w:r w:rsidR="0063025E">
        <w:rPr>
          <w:position w:val="-10"/>
          <w:lang w:eastAsia="ko-KR"/>
        </w:rPr>
        <w:instrText xml:space="preserve"> INCLUDEPICTURE  "cid:image018.png@01D82A7E.AF1DC7C0" \* MERGEFORMATINET </w:instrText>
      </w:r>
      <w:r w:rsidR="0063025E">
        <w:rPr>
          <w:position w:val="-10"/>
          <w:lang w:eastAsia="ko-KR"/>
        </w:rPr>
        <w:fldChar w:fldCharType="separate"/>
      </w:r>
      <w:r w:rsidR="00A85130">
        <w:rPr>
          <w:position w:val="-10"/>
          <w:lang w:eastAsia="ko-KR"/>
        </w:rPr>
        <w:fldChar w:fldCharType="begin"/>
      </w:r>
      <w:r w:rsidR="00A85130">
        <w:rPr>
          <w:position w:val="-10"/>
          <w:lang w:eastAsia="ko-KR"/>
        </w:rPr>
        <w:instrText xml:space="preserve"> INCLUDEPICTURE  "cid:image018.png@01D82A7E.AF1DC7C0" \* MERGEFORMATINET </w:instrText>
      </w:r>
      <w:r w:rsidR="00A85130">
        <w:rPr>
          <w:position w:val="-10"/>
          <w:lang w:eastAsia="ko-KR"/>
        </w:rPr>
        <w:fldChar w:fldCharType="separate"/>
      </w:r>
      <w:r w:rsidR="0028383A">
        <w:rPr>
          <w:position w:val="-10"/>
          <w:lang w:eastAsia="ko-KR"/>
        </w:rPr>
        <w:fldChar w:fldCharType="begin"/>
      </w:r>
      <w:r w:rsidR="0028383A">
        <w:rPr>
          <w:position w:val="-10"/>
          <w:lang w:eastAsia="ko-KR"/>
        </w:rPr>
        <w:instrText xml:space="preserve"> INCLUDEPICTURE  "cid:image018.png@01D82A7E.AF1DC7C0" \* MERGEFORMATINET </w:instrText>
      </w:r>
      <w:r w:rsidR="0028383A">
        <w:rPr>
          <w:position w:val="-10"/>
          <w:lang w:eastAsia="ko-KR"/>
        </w:rPr>
        <w:fldChar w:fldCharType="separate"/>
      </w:r>
      <w:r w:rsidR="0076504C">
        <w:rPr>
          <w:position w:val="-10"/>
          <w:lang w:eastAsia="ko-KR"/>
        </w:rPr>
        <w:fldChar w:fldCharType="begin"/>
      </w:r>
      <w:r w:rsidR="0076504C">
        <w:rPr>
          <w:position w:val="-10"/>
          <w:lang w:eastAsia="ko-KR"/>
        </w:rPr>
        <w:instrText xml:space="preserve"> INCLUDEPICTURE  "cid:image018.png@01D82A7E.AF1DC7C0" \* MERGEFORMATINET </w:instrText>
      </w:r>
      <w:r w:rsidR="0076504C">
        <w:rPr>
          <w:position w:val="-10"/>
          <w:lang w:eastAsia="ko-KR"/>
        </w:rPr>
        <w:fldChar w:fldCharType="separate"/>
      </w:r>
      <w:r w:rsidR="00B91DB8">
        <w:rPr>
          <w:position w:val="-10"/>
          <w:lang w:eastAsia="ko-KR"/>
        </w:rPr>
        <w:fldChar w:fldCharType="begin"/>
      </w:r>
      <w:r w:rsidR="00B91DB8">
        <w:rPr>
          <w:position w:val="-10"/>
          <w:lang w:eastAsia="ko-KR"/>
        </w:rPr>
        <w:instrText xml:space="preserve"> INCLUDEPICTURE  "cid:image018.png@01D82A7E.AF1DC7C0" \* MERGEFORMATINET </w:instrText>
      </w:r>
      <w:r w:rsidR="00B91DB8">
        <w:rPr>
          <w:position w:val="-10"/>
          <w:lang w:eastAsia="ko-KR"/>
        </w:rPr>
        <w:fldChar w:fldCharType="separate"/>
      </w:r>
      <w:r w:rsidR="00116068">
        <w:rPr>
          <w:position w:val="-10"/>
          <w:lang w:eastAsia="ko-KR"/>
        </w:rPr>
        <w:fldChar w:fldCharType="begin"/>
      </w:r>
      <w:r w:rsidR="00116068">
        <w:rPr>
          <w:position w:val="-10"/>
          <w:lang w:eastAsia="ko-KR"/>
        </w:rPr>
        <w:instrText xml:space="preserve"> INCLUDEPICTURE  "cid:image018.png@01D82A7E.AF1DC7C0" \* MERGEFORMATINET </w:instrText>
      </w:r>
      <w:r w:rsidR="00116068">
        <w:rPr>
          <w:position w:val="-10"/>
          <w:lang w:eastAsia="ko-KR"/>
        </w:rPr>
        <w:fldChar w:fldCharType="separate"/>
      </w:r>
      <w:r w:rsidR="006572B9">
        <w:rPr>
          <w:position w:val="-10"/>
          <w:lang w:eastAsia="ko-KR"/>
        </w:rPr>
        <w:fldChar w:fldCharType="begin"/>
      </w:r>
      <w:r w:rsidR="006572B9">
        <w:rPr>
          <w:position w:val="-10"/>
          <w:lang w:eastAsia="ko-KR"/>
        </w:rPr>
        <w:instrText xml:space="preserve"> INCLUDEPICTURE  "cid:image018.png@01D82A7E.AF1DC7C0" \* MERGEFORMATINET </w:instrText>
      </w:r>
      <w:r w:rsidR="006572B9">
        <w:rPr>
          <w:position w:val="-10"/>
          <w:lang w:eastAsia="ko-KR"/>
        </w:rPr>
        <w:fldChar w:fldCharType="separate"/>
      </w:r>
      <w:r w:rsidR="00B6121A">
        <w:rPr>
          <w:position w:val="-10"/>
          <w:lang w:eastAsia="ko-KR"/>
        </w:rPr>
        <w:fldChar w:fldCharType="begin"/>
      </w:r>
      <w:r w:rsidR="00B6121A">
        <w:rPr>
          <w:position w:val="-10"/>
          <w:lang w:eastAsia="ko-KR"/>
        </w:rPr>
        <w:instrText xml:space="preserve"> </w:instrText>
      </w:r>
      <w:r w:rsidR="00B6121A">
        <w:rPr>
          <w:position w:val="-10"/>
          <w:lang w:eastAsia="ko-KR"/>
        </w:rPr>
        <w:instrText>INCLUDEPICTURE  "cid:image018.png@01D82A7E.AF1DC7C0" \* MERGEFORMATINET</w:instrText>
      </w:r>
      <w:r w:rsidR="00B6121A">
        <w:rPr>
          <w:position w:val="-10"/>
          <w:lang w:eastAsia="ko-KR"/>
        </w:rPr>
        <w:instrText xml:space="preserve"> </w:instrText>
      </w:r>
      <w:r w:rsidR="00B6121A">
        <w:rPr>
          <w:position w:val="-10"/>
          <w:lang w:eastAsia="ko-KR"/>
        </w:rPr>
        <w:fldChar w:fldCharType="separate"/>
      </w:r>
      <w:r w:rsidR="00B6121A">
        <w:rPr>
          <w:position w:val="-10"/>
          <w:lang w:eastAsia="ko-KR"/>
        </w:rPr>
        <w:pict w14:anchorId="1B6EFAF9">
          <v:shape id="_x0000_i1031" type="#_x0000_t75" style="width:29pt;height:14.5pt">
            <v:imagedata r:id="rId25" r:href="rId26"/>
          </v:shape>
        </w:pict>
      </w:r>
      <w:r w:rsidR="00B6121A">
        <w:rPr>
          <w:position w:val="-10"/>
          <w:lang w:eastAsia="ko-KR"/>
        </w:rPr>
        <w:fldChar w:fldCharType="end"/>
      </w:r>
      <w:r w:rsidR="006572B9">
        <w:rPr>
          <w:position w:val="-10"/>
          <w:lang w:eastAsia="ko-KR"/>
        </w:rPr>
        <w:fldChar w:fldCharType="end"/>
      </w:r>
      <w:r w:rsidR="00116068">
        <w:rPr>
          <w:position w:val="-10"/>
          <w:lang w:eastAsia="ko-KR"/>
        </w:rPr>
        <w:fldChar w:fldCharType="end"/>
      </w:r>
      <w:r w:rsidR="00B91DB8">
        <w:rPr>
          <w:position w:val="-10"/>
          <w:lang w:eastAsia="ko-KR"/>
        </w:rPr>
        <w:fldChar w:fldCharType="end"/>
      </w:r>
      <w:r w:rsidR="0076504C">
        <w:rPr>
          <w:position w:val="-10"/>
          <w:lang w:eastAsia="ko-KR"/>
        </w:rPr>
        <w:fldChar w:fldCharType="end"/>
      </w:r>
      <w:r w:rsidR="0028383A">
        <w:rPr>
          <w:position w:val="-10"/>
          <w:lang w:eastAsia="ko-KR"/>
        </w:rPr>
        <w:fldChar w:fldCharType="end"/>
      </w:r>
      <w:r w:rsidR="00A85130">
        <w:rPr>
          <w:position w:val="-10"/>
          <w:lang w:eastAsia="ko-KR"/>
        </w:rPr>
        <w:fldChar w:fldCharType="end"/>
      </w:r>
      <w:r w:rsidR="0063025E">
        <w:rPr>
          <w:position w:val="-10"/>
          <w:lang w:eastAsia="ko-KR"/>
        </w:rPr>
        <w:fldChar w:fldCharType="end"/>
      </w:r>
      <w:r w:rsidR="00E7291C">
        <w:rPr>
          <w:position w:val="-10"/>
          <w:lang w:eastAsia="ko-KR"/>
        </w:rPr>
        <w:fldChar w:fldCharType="end"/>
      </w:r>
      <w:r w:rsidR="00F658FD">
        <w:rPr>
          <w:position w:val="-10"/>
          <w:lang w:eastAsia="ko-KR"/>
        </w:rPr>
        <w:fldChar w:fldCharType="end"/>
      </w:r>
      <w:r w:rsidR="00E07435">
        <w:rPr>
          <w:position w:val="-10"/>
          <w:lang w:eastAsia="ko-KR"/>
        </w:rPr>
        <w:fldChar w:fldCharType="end"/>
      </w:r>
      <w:r w:rsidR="00EE2774">
        <w:rPr>
          <w:position w:val="-10"/>
          <w:lang w:eastAsia="ko-KR"/>
        </w:rPr>
        <w:fldChar w:fldCharType="end"/>
      </w:r>
      <w:r w:rsidR="004D5D20">
        <w:rPr>
          <w:position w:val="-10"/>
          <w:lang w:eastAsia="ko-KR"/>
        </w:rPr>
        <w:fldChar w:fldCharType="end"/>
      </w:r>
      <w:r>
        <w:rPr>
          <w:position w:val="-10"/>
          <w:lang w:eastAsia="ko-KR"/>
        </w:rPr>
        <w:fldChar w:fldCharType="end"/>
      </w:r>
      <w:r>
        <w:rPr>
          <w:position w:val="-10"/>
          <w:lang w:eastAsia="ko-KR"/>
        </w:rPr>
        <w:fldChar w:fldCharType="end"/>
      </w:r>
      <w:r>
        <w:rPr>
          <w:lang w:eastAsia="ko-KR"/>
        </w:rPr>
        <w:t> are the subcarrier spacing configurations for PUSCH and PDCCH, respectively,</w:t>
      </w:r>
      <m:oMath>
        <m:sSub>
          <m:sSubPr>
            <m:ctrlPr>
              <w:rPr>
                <w:rFonts w:ascii="Cambria Math" w:eastAsia="SimSun" w:hAnsi="Cambria Math" w:cs="Calibri"/>
                <w:i/>
                <w:iCs/>
                <w:strike/>
                <w:color w:val="000000"/>
                <w:sz w:val="22"/>
                <w:szCs w:val="22"/>
                <w:lang w:eastAsia="ko-KR"/>
              </w:rPr>
            </m:ctrlPr>
          </m:sSubPr>
          <m:e>
            <m:r>
              <w:rPr>
                <w:rFonts w:ascii="Cambria Math" w:hAnsi="Cambria Math"/>
                <w:strike/>
                <w:color w:val="000000"/>
                <w:lang w:eastAsia="ko-KR"/>
              </w:rPr>
              <m:t>K</m:t>
            </m:r>
          </m:e>
          <m:sub>
            <m:r>
              <w:rPr>
                <w:rFonts w:ascii="Cambria Math" w:hAnsi="Cambria Math"/>
                <w:strike/>
                <w:color w:val="000000"/>
                <w:lang w:eastAsia="ko-KR"/>
              </w:rPr>
              <m:t>offset</m:t>
            </m:r>
          </m:sub>
        </m:sSub>
      </m:oMath>
      <w:r w:rsidRPr="0009710D">
        <w:rPr>
          <w:strike/>
          <w:color w:val="FF0000"/>
          <w:lang w:eastAsia="ko-KR"/>
        </w:rPr>
        <w:t xml:space="preserve"> is provided with a value of ms for frequency range 1 and is equal to </w:t>
      </w:r>
      <w:proofErr w:type="spellStart"/>
      <w:r w:rsidRPr="0009710D">
        <w:rPr>
          <w:i/>
          <w:iCs/>
          <w:strike/>
          <w:color w:val="FF0000"/>
          <w:lang w:eastAsia="ko-KR"/>
        </w:rPr>
        <w:t>CellSpecific_Koffset</w:t>
      </w:r>
      <w:proofErr w:type="spellEnd"/>
      <w:r w:rsidRPr="0009710D">
        <w:rPr>
          <w:i/>
          <w:iCs/>
          <w:strike/>
          <w:color w:val="FF0000"/>
          <w:lang w:eastAsia="ko-KR"/>
        </w:rPr>
        <w:t xml:space="preserve"> - </w:t>
      </w:r>
      <w:proofErr w:type="spellStart"/>
      <w:r w:rsidRPr="0009710D">
        <w:rPr>
          <w:i/>
          <w:iCs/>
          <w:strike/>
          <w:color w:val="FF0000"/>
          <w:lang w:eastAsia="ko-KR"/>
        </w:rPr>
        <w:t>UESpecific_Koffset</w:t>
      </w:r>
      <w:proofErr w:type="spellEnd"/>
      <w:r w:rsidRPr="0009710D">
        <w:rPr>
          <w:strike/>
          <w:color w:val="FF0000"/>
          <w:lang w:eastAsia="ko-KR"/>
        </w:rPr>
        <w:t xml:space="preserve"> if </w:t>
      </w:r>
      <w:proofErr w:type="spellStart"/>
      <w:r w:rsidRPr="0009710D">
        <w:rPr>
          <w:i/>
          <w:iCs/>
          <w:strike/>
          <w:color w:val="FF0000"/>
          <w:lang w:eastAsia="ko-KR"/>
        </w:rPr>
        <w:t>UESpecific_Koffset</w:t>
      </w:r>
      <w:proofErr w:type="spellEnd"/>
      <w:r w:rsidRPr="0009710D">
        <w:rPr>
          <w:strike/>
          <w:color w:val="FF0000"/>
          <w:lang w:eastAsia="ko-KR"/>
        </w:rPr>
        <w:t xml:space="preserve"> is provided in MAC CE </w:t>
      </w:r>
      <w:r>
        <w:rPr>
          <w:color w:val="000000"/>
          <w:lang w:eastAsia="ko-KR"/>
        </w:rPr>
        <w:t>and the scheduling DCI is other than DCI format 0_0 with CRC scrambled by TC-RNTI</w:t>
      </w:r>
      <w:r w:rsidRPr="0009710D">
        <w:rPr>
          <w:strike/>
          <w:color w:val="FF0000"/>
          <w:lang w:eastAsia="ko-KR"/>
        </w:rPr>
        <w:t xml:space="preserve">, and </w:t>
      </w:r>
      <w:proofErr w:type="spellStart"/>
      <w:r w:rsidRPr="0009710D">
        <w:rPr>
          <w:i/>
          <w:iCs/>
          <w:strike/>
          <w:color w:val="FF0000"/>
          <w:lang w:eastAsia="ko-KR"/>
        </w:rPr>
        <w:t>CellSpecific_Koffset</w:t>
      </w:r>
      <w:proofErr w:type="spellEnd"/>
      <w:r w:rsidRPr="0009710D">
        <w:rPr>
          <w:strike/>
          <w:color w:val="FF0000"/>
          <w:lang w:eastAsia="ko-KR"/>
        </w:rPr>
        <w:t xml:space="preserve"> otherwise</w:t>
      </w:r>
      <w:r>
        <w:rPr>
          <w:color w:val="000000"/>
          <w:lang w:eastAsia="ko-KR"/>
        </w:rPr>
        <w:t>.</w:t>
      </w:r>
    </w:p>
    <w:p w14:paraId="79DE6D8A" w14:textId="77777777" w:rsidR="0095323E" w:rsidRPr="00F16072" w:rsidRDefault="0095323E" w:rsidP="0095323E">
      <w:pPr>
        <w:ind w:leftChars="200" w:left="400"/>
        <w:jc w:val="center"/>
        <w:rPr>
          <w:color w:val="FF0000"/>
          <w:lang w:eastAsia="ko-KR"/>
        </w:rPr>
      </w:pPr>
      <w:r w:rsidRPr="0009710D">
        <w:rPr>
          <w:rFonts w:hint="eastAsia"/>
          <w:color w:val="FF0000"/>
          <w:lang w:eastAsia="ko-KR"/>
        </w:rPr>
        <w:t>--- End of TP ---</w:t>
      </w:r>
    </w:p>
    <w:p w14:paraId="651D508D" w14:textId="77777777" w:rsidR="0095323E" w:rsidRPr="00197D59" w:rsidRDefault="0095323E" w:rsidP="0095323E">
      <w:pPr>
        <w:rPr>
          <w:b/>
        </w:rPr>
      </w:pPr>
      <w:r w:rsidRPr="00EA55FC">
        <w:rPr>
          <w:b/>
          <w:highlight w:val="green"/>
        </w:rPr>
        <w:t>Agreement</w:t>
      </w:r>
    </w:p>
    <w:p w14:paraId="30A81028" w14:textId="77777777" w:rsidR="0095323E" w:rsidRDefault="0095323E" w:rsidP="0095323E">
      <w:pPr>
        <w:rPr>
          <w:rFonts w:cs="Arial"/>
        </w:rPr>
      </w:pPr>
      <w:r>
        <w:rPr>
          <w:rFonts w:cs="Arial"/>
        </w:rPr>
        <w:t>Adopt the following TP for Section 6.2.1 of TS38.214:</w:t>
      </w:r>
    </w:p>
    <w:p w14:paraId="3A80ADB1" w14:textId="77777777" w:rsidR="0095323E" w:rsidRDefault="0095323E" w:rsidP="0095323E">
      <w:pPr>
        <w:rPr>
          <w:rFonts w:cs="Arial"/>
        </w:rPr>
      </w:pPr>
    </w:p>
    <w:p w14:paraId="75942D00" w14:textId="77777777" w:rsidR="0095323E" w:rsidRPr="0009710D" w:rsidRDefault="0095323E" w:rsidP="0095323E">
      <w:pPr>
        <w:ind w:leftChars="200" w:left="400"/>
        <w:jc w:val="center"/>
        <w:rPr>
          <w:color w:val="FF0000"/>
          <w:lang w:eastAsia="ko-KR"/>
        </w:rPr>
      </w:pPr>
      <w:r w:rsidRPr="0009710D">
        <w:rPr>
          <w:rFonts w:hint="eastAsia"/>
          <w:color w:val="FF0000"/>
          <w:lang w:eastAsia="ko-KR"/>
        </w:rPr>
        <w:t>--- Start of TP ---</w:t>
      </w:r>
    </w:p>
    <w:p w14:paraId="508F40B3" w14:textId="77777777" w:rsidR="0095323E" w:rsidRDefault="0095323E" w:rsidP="0095323E">
      <w:pPr>
        <w:ind w:leftChars="200" w:left="400"/>
        <w:rPr>
          <w:rFonts w:ascii="Arial" w:hAnsi="Arial" w:cs="Arial"/>
          <w:sz w:val="24"/>
          <w:lang w:eastAsia="ko-KR"/>
        </w:rPr>
      </w:pPr>
      <w:r>
        <w:rPr>
          <w:rFonts w:ascii="Arial" w:hAnsi="Arial" w:cs="Arial"/>
          <w:sz w:val="24"/>
          <w:lang w:eastAsia="ko-KR"/>
        </w:rPr>
        <w:t>6.2.1   UE sounding procedure</w:t>
      </w:r>
    </w:p>
    <w:p w14:paraId="22B1FBDB" w14:textId="77777777" w:rsidR="0095323E" w:rsidRDefault="0095323E" w:rsidP="0095323E">
      <w:pPr>
        <w:ind w:leftChars="200" w:left="400"/>
        <w:jc w:val="both"/>
        <w:rPr>
          <w:b/>
          <w:bCs/>
          <w:u w:val="single"/>
          <w:lang w:eastAsia="ko-KR"/>
        </w:rPr>
      </w:pPr>
    </w:p>
    <w:p w14:paraId="2117B875" w14:textId="77777777" w:rsidR="0095323E" w:rsidRDefault="0095323E" w:rsidP="0095323E">
      <w:pPr>
        <w:pStyle w:val="B1"/>
        <w:ind w:leftChars="342" w:left="968"/>
        <w:rPr>
          <w:rFonts w:ascii="Malgun Gothic" w:hAnsi="Malgun Gothic" w:cs="SimSun"/>
          <w:sz w:val="22"/>
          <w:szCs w:val="22"/>
          <w:lang w:eastAsia="ko-KR"/>
        </w:rPr>
      </w:pPr>
      <w:r>
        <w:rPr>
          <w:rFonts w:hint="eastAsia"/>
        </w:rPr>
        <w:t xml:space="preserve">-   If the UE receives the DCI triggering aperiodic SRS in slot </w:t>
      </w:r>
      <w:r>
        <w:rPr>
          <w:rFonts w:hint="eastAsia"/>
          <w:i/>
          <w:iCs/>
        </w:rPr>
        <w:t xml:space="preserve">n </w:t>
      </w:r>
      <w:r>
        <w:rPr>
          <w:rFonts w:hint="eastAsia"/>
          <w:color w:val="000000"/>
        </w:rPr>
        <w:t xml:space="preserve">and none of the resource sets is configured with parameter </w:t>
      </w:r>
      <w:proofErr w:type="spellStart"/>
      <w:r>
        <w:rPr>
          <w:rFonts w:hint="eastAsia"/>
          <w:i/>
          <w:iCs/>
          <w:color w:val="000000"/>
        </w:rPr>
        <w:t>availableSlotOffset</w:t>
      </w:r>
      <w:proofErr w:type="spellEnd"/>
      <w:r>
        <w:rPr>
          <w:rFonts w:hint="eastAsia"/>
          <w:color w:val="000000"/>
        </w:rPr>
        <w:t xml:space="preserve"> across all configured BWPs in a component carrier, and if the UE is configured with </w:t>
      </w:r>
      <w:r>
        <w:rPr>
          <w:rStyle w:val="Accentuation"/>
          <w:rFonts w:hint="eastAsia"/>
        </w:rPr>
        <w:t>ca-</w:t>
      </w:r>
      <w:proofErr w:type="spellStart"/>
      <w:r>
        <w:rPr>
          <w:rStyle w:val="Accentuation"/>
          <w:rFonts w:hint="eastAsia"/>
        </w:rPr>
        <w:t>SlotOffset</w:t>
      </w:r>
      <w:proofErr w:type="spellEnd"/>
      <w:r>
        <w:rPr>
          <w:rFonts w:hint="eastAsia"/>
          <w:color w:val="000000"/>
        </w:rPr>
        <w:t xml:space="preserve"> for at least one of the triggered and triggering cell, except when SRS is configured with the higher layer parameter </w:t>
      </w:r>
      <w:r>
        <w:rPr>
          <w:rFonts w:hint="eastAsia"/>
          <w:i/>
          <w:iCs/>
          <w:color w:val="000000"/>
        </w:rPr>
        <w:t>SRS-</w:t>
      </w:r>
      <w:proofErr w:type="spellStart"/>
      <w:r>
        <w:rPr>
          <w:rFonts w:hint="eastAsia"/>
          <w:i/>
          <w:iCs/>
          <w:color w:val="000000"/>
        </w:rPr>
        <w:t>PosResource</w:t>
      </w:r>
      <w:proofErr w:type="spellEnd"/>
      <w:r>
        <w:rPr>
          <w:rFonts w:hint="eastAsia"/>
        </w:rPr>
        <w:t xml:space="preserve">, the UE transmits aperiodic SRS in each of the triggered SRS resource set(s) in slot </w:t>
      </w:r>
      <w:r>
        <w:rPr>
          <w:position w:val="-34"/>
        </w:rPr>
        <w:fldChar w:fldCharType="begin"/>
      </w:r>
      <w:r>
        <w:rPr>
          <w:position w:val="-34"/>
        </w:rPr>
        <w:instrText xml:space="preserve"> INCLUDEPICTURE  "cid:image019.png@01D82A7E.AF1DC7C0" \* MERGEFORMATINET </w:instrText>
      </w:r>
      <w:r>
        <w:rPr>
          <w:position w:val="-34"/>
        </w:rPr>
        <w:fldChar w:fldCharType="separate"/>
      </w:r>
      <w:r>
        <w:rPr>
          <w:position w:val="-34"/>
        </w:rPr>
        <w:fldChar w:fldCharType="begin"/>
      </w:r>
      <w:r>
        <w:rPr>
          <w:position w:val="-34"/>
        </w:rPr>
        <w:instrText xml:space="preserve"> INCLUDEPICTURE  "cid:image019.png@01D82A7E.AF1DC7C0" \* MERGEFORMATINET </w:instrText>
      </w:r>
      <w:r>
        <w:rPr>
          <w:position w:val="-34"/>
        </w:rPr>
        <w:fldChar w:fldCharType="separate"/>
      </w:r>
      <w:r w:rsidR="004D5D20">
        <w:rPr>
          <w:position w:val="-34"/>
        </w:rPr>
        <w:fldChar w:fldCharType="begin"/>
      </w:r>
      <w:r w:rsidR="004D5D20">
        <w:rPr>
          <w:position w:val="-34"/>
        </w:rPr>
        <w:instrText xml:space="preserve"> INCLUDEPICTURE  "cid:image019.png@01D82A7E.AF1DC7C0" \* MERGEFORMATINET </w:instrText>
      </w:r>
      <w:r w:rsidR="004D5D20">
        <w:rPr>
          <w:position w:val="-34"/>
        </w:rPr>
        <w:fldChar w:fldCharType="separate"/>
      </w:r>
      <w:r w:rsidR="00EE2774">
        <w:rPr>
          <w:position w:val="-34"/>
        </w:rPr>
        <w:fldChar w:fldCharType="begin"/>
      </w:r>
      <w:r w:rsidR="00EE2774">
        <w:rPr>
          <w:position w:val="-34"/>
        </w:rPr>
        <w:instrText xml:space="preserve"> INCLUDEPICTURE  "cid:image019.png@01D82A7E.AF1DC7C0" \* MERGEFORMATINET </w:instrText>
      </w:r>
      <w:r w:rsidR="00EE2774">
        <w:rPr>
          <w:position w:val="-34"/>
        </w:rPr>
        <w:fldChar w:fldCharType="separate"/>
      </w:r>
      <w:r w:rsidR="00E07435">
        <w:rPr>
          <w:position w:val="-34"/>
        </w:rPr>
        <w:fldChar w:fldCharType="begin"/>
      </w:r>
      <w:r w:rsidR="00E07435">
        <w:rPr>
          <w:position w:val="-34"/>
        </w:rPr>
        <w:instrText xml:space="preserve"> INCLUDEPICTURE  "cid:image019.png@01D82A7E.AF1DC7C0" \* MERGEFORMATINET </w:instrText>
      </w:r>
      <w:r w:rsidR="00E07435">
        <w:rPr>
          <w:position w:val="-34"/>
        </w:rPr>
        <w:fldChar w:fldCharType="separate"/>
      </w:r>
      <w:r w:rsidR="00F658FD">
        <w:rPr>
          <w:position w:val="-34"/>
        </w:rPr>
        <w:fldChar w:fldCharType="begin"/>
      </w:r>
      <w:r w:rsidR="00F658FD">
        <w:rPr>
          <w:position w:val="-34"/>
        </w:rPr>
        <w:instrText xml:space="preserve"> INCLUDEPICTURE  "cid:image019.png@01D82A7E.AF1DC7C0" \* MERGEFORMATINET </w:instrText>
      </w:r>
      <w:r w:rsidR="00F658FD">
        <w:rPr>
          <w:position w:val="-34"/>
        </w:rPr>
        <w:fldChar w:fldCharType="separate"/>
      </w:r>
      <w:r w:rsidR="00E7291C">
        <w:rPr>
          <w:position w:val="-34"/>
        </w:rPr>
        <w:fldChar w:fldCharType="begin"/>
      </w:r>
      <w:r w:rsidR="00E7291C">
        <w:rPr>
          <w:position w:val="-34"/>
        </w:rPr>
        <w:instrText xml:space="preserve"> INCLUDEPICTURE  "cid:image019.png@01D82A7E.AF1DC7C0" \* MERGEFORMATINET </w:instrText>
      </w:r>
      <w:r w:rsidR="00E7291C">
        <w:rPr>
          <w:position w:val="-34"/>
        </w:rPr>
        <w:fldChar w:fldCharType="separate"/>
      </w:r>
      <w:r w:rsidR="0063025E">
        <w:rPr>
          <w:position w:val="-34"/>
        </w:rPr>
        <w:fldChar w:fldCharType="begin"/>
      </w:r>
      <w:r w:rsidR="0063025E">
        <w:rPr>
          <w:position w:val="-34"/>
        </w:rPr>
        <w:instrText xml:space="preserve"> INCLUDEPICTURE  "cid:image019.png@01D82A7E.AF1DC7C0" \* MERGEFORMATINET </w:instrText>
      </w:r>
      <w:r w:rsidR="0063025E">
        <w:rPr>
          <w:position w:val="-34"/>
        </w:rPr>
        <w:fldChar w:fldCharType="separate"/>
      </w:r>
      <w:r w:rsidR="00A85130">
        <w:rPr>
          <w:position w:val="-34"/>
        </w:rPr>
        <w:fldChar w:fldCharType="begin"/>
      </w:r>
      <w:r w:rsidR="00A85130">
        <w:rPr>
          <w:position w:val="-34"/>
        </w:rPr>
        <w:instrText xml:space="preserve"> INCLUDEPICTURE  "cid:image019.png@01D82A7E.AF1DC7C0" \* MERGEFORMATINET </w:instrText>
      </w:r>
      <w:r w:rsidR="00A85130">
        <w:rPr>
          <w:position w:val="-34"/>
        </w:rPr>
        <w:fldChar w:fldCharType="separate"/>
      </w:r>
      <w:r w:rsidR="0028383A">
        <w:rPr>
          <w:position w:val="-34"/>
        </w:rPr>
        <w:fldChar w:fldCharType="begin"/>
      </w:r>
      <w:r w:rsidR="0028383A">
        <w:rPr>
          <w:position w:val="-34"/>
        </w:rPr>
        <w:instrText xml:space="preserve"> INCLUDEPICTURE  "cid:image019.png@01D82A7E.AF1DC7C0" \* MERGEFORMATINET </w:instrText>
      </w:r>
      <w:r w:rsidR="0028383A">
        <w:rPr>
          <w:position w:val="-34"/>
        </w:rPr>
        <w:fldChar w:fldCharType="separate"/>
      </w:r>
      <w:r w:rsidR="0076504C">
        <w:rPr>
          <w:position w:val="-34"/>
        </w:rPr>
        <w:fldChar w:fldCharType="begin"/>
      </w:r>
      <w:r w:rsidR="0076504C">
        <w:rPr>
          <w:position w:val="-34"/>
        </w:rPr>
        <w:instrText xml:space="preserve"> INCLUDEPICTURE  "cid:image019.png@01D82A7E.AF1DC7C0" \* MERGEFORMATINET </w:instrText>
      </w:r>
      <w:r w:rsidR="0076504C">
        <w:rPr>
          <w:position w:val="-34"/>
        </w:rPr>
        <w:fldChar w:fldCharType="separate"/>
      </w:r>
      <w:r w:rsidR="00B91DB8">
        <w:rPr>
          <w:position w:val="-34"/>
        </w:rPr>
        <w:fldChar w:fldCharType="begin"/>
      </w:r>
      <w:r w:rsidR="00B91DB8">
        <w:rPr>
          <w:position w:val="-34"/>
        </w:rPr>
        <w:instrText xml:space="preserve"> INCLUDEPICTURE  "cid:image019.png@01D82A7E.AF1DC7C0" \* MERGEFORMATINET </w:instrText>
      </w:r>
      <w:r w:rsidR="00B91DB8">
        <w:rPr>
          <w:position w:val="-34"/>
        </w:rPr>
        <w:fldChar w:fldCharType="separate"/>
      </w:r>
      <w:r w:rsidR="00116068">
        <w:rPr>
          <w:position w:val="-34"/>
        </w:rPr>
        <w:fldChar w:fldCharType="begin"/>
      </w:r>
      <w:r w:rsidR="00116068">
        <w:rPr>
          <w:position w:val="-34"/>
        </w:rPr>
        <w:instrText xml:space="preserve"> INCLUDEPICTURE  "cid:image019.png@01D82A7E.AF1DC7C0" \* MERGEFORMATINET </w:instrText>
      </w:r>
      <w:r w:rsidR="00116068">
        <w:rPr>
          <w:position w:val="-34"/>
        </w:rPr>
        <w:fldChar w:fldCharType="separate"/>
      </w:r>
      <w:r w:rsidR="006572B9">
        <w:rPr>
          <w:position w:val="-34"/>
        </w:rPr>
        <w:fldChar w:fldCharType="begin"/>
      </w:r>
      <w:r w:rsidR="006572B9">
        <w:rPr>
          <w:position w:val="-34"/>
        </w:rPr>
        <w:instrText xml:space="preserve"> INCLUDEPICTURE  "cid:image019.png@01D82A7E.AF1DC7C0" \* MERGEFORMATINET </w:instrText>
      </w:r>
      <w:r w:rsidR="006572B9">
        <w:rPr>
          <w:position w:val="-34"/>
        </w:rPr>
        <w:fldChar w:fldCharType="separate"/>
      </w:r>
      <w:r w:rsidR="00B6121A">
        <w:rPr>
          <w:position w:val="-34"/>
        </w:rPr>
        <w:fldChar w:fldCharType="begin"/>
      </w:r>
      <w:r w:rsidR="00B6121A">
        <w:rPr>
          <w:position w:val="-34"/>
        </w:rPr>
        <w:instrText xml:space="preserve"> </w:instrText>
      </w:r>
      <w:r w:rsidR="00B6121A">
        <w:rPr>
          <w:position w:val="-34"/>
        </w:rPr>
        <w:instrText>INCLUDEPICTURE  "cid:image019.png@01D82A7E.AF1DC7C0" \* MERGEFORMATINET</w:instrText>
      </w:r>
      <w:r w:rsidR="00B6121A">
        <w:rPr>
          <w:position w:val="-34"/>
        </w:rPr>
        <w:instrText xml:space="preserve"> </w:instrText>
      </w:r>
      <w:r w:rsidR="00B6121A">
        <w:rPr>
          <w:position w:val="-34"/>
        </w:rPr>
        <w:fldChar w:fldCharType="separate"/>
      </w:r>
      <w:r w:rsidR="00B6121A">
        <w:rPr>
          <w:position w:val="-34"/>
        </w:rPr>
        <w:pict w14:anchorId="0B9EF4E2">
          <v:shape id="_x0000_i1032" type="#_x0000_t75" style="width:251.5pt;height:44pt">
            <v:imagedata r:id="rId27" r:href="rId28"/>
          </v:shape>
        </w:pict>
      </w:r>
      <w:r w:rsidR="00B6121A">
        <w:rPr>
          <w:position w:val="-34"/>
        </w:rPr>
        <w:fldChar w:fldCharType="end"/>
      </w:r>
      <w:r w:rsidR="006572B9">
        <w:rPr>
          <w:position w:val="-34"/>
        </w:rPr>
        <w:fldChar w:fldCharType="end"/>
      </w:r>
      <w:r w:rsidR="00116068">
        <w:rPr>
          <w:position w:val="-34"/>
        </w:rPr>
        <w:fldChar w:fldCharType="end"/>
      </w:r>
      <w:r w:rsidR="00B91DB8">
        <w:rPr>
          <w:position w:val="-34"/>
        </w:rPr>
        <w:fldChar w:fldCharType="end"/>
      </w:r>
      <w:r w:rsidR="0076504C">
        <w:rPr>
          <w:position w:val="-34"/>
        </w:rPr>
        <w:fldChar w:fldCharType="end"/>
      </w:r>
      <w:r w:rsidR="0028383A">
        <w:rPr>
          <w:position w:val="-34"/>
        </w:rPr>
        <w:fldChar w:fldCharType="end"/>
      </w:r>
      <w:r w:rsidR="00A85130">
        <w:rPr>
          <w:position w:val="-34"/>
        </w:rPr>
        <w:fldChar w:fldCharType="end"/>
      </w:r>
      <w:r w:rsidR="0063025E">
        <w:rPr>
          <w:position w:val="-34"/>
        </w:rPr>
        <w:fldChar w:fldCharType="end"/>
      </w:r>
      <w:r w:rsidR="00E7291C">
        <w:rPr>
          <w:position w:val="-34"/>
        </w:rPr>
        <w:fldChar w:fldCharType="end"/>
      </w:r>
      <w:r w:rsidR="00F658FD">
        <w:rPr>
          <w:position w:val="-34"/>
        </w:rPr>
        <w:fldChar w:fldCharType="end"/>
      </w:r>
      <w:r w:rsidR="00E07435">
        <w:rPr>
          <w:position w:val="-34"/>
        </w:rPr>
        <w:fldChar w:fldCharType="end"/>
      </w:r>
      <w:r w:rsidR="00EE2774">
        <w:rPr>
          <w:position w:val="-34"/>
        </w:rPr>
        <w:fldChar w:fldCharType="end"/>
      </w:r>
      <w:r w:rsidR="004D5D20">
        <w:rPr>
          <w:position w:val="-34"/>
        </w:rPr>
        <w:fldChar w:fldCharType="end"/>
      </w:r>
      <w:r>
        <w:rPr>
          <w:position w:val="-34"/>
        </w:rPr>
        <w:fldChar w:fldCharType="end"/>
      </w:r>
      <w:r>
        <w:rPr>
          <w:position w:val="-34"/>
        </w:rPr>
        <w:fldChar w:fldCharType="end"/>
      </w:r>
      <w:r>
        <w:rPr>
          <w:rFonts w:hint="eastAsia"/>
        </w:rPr>
        <w:t>, otherwise, the UE transmits aperiodic SRS in each of the triggered resource set(s) in slot</w:t>
      </w:r>
      <m:oMath>
        <m:sSub>
          <m:sSubPr>
            <m:ctrlPr>
              <w:rPr>
                <w:rFonts w:ascii="Cambria Math" w:eastAsia="Malgun Gothic" w:hAnsi="Cambria Math" w:cs="SimSun"/>
                <w:i/>
                <w:iCs/>
                <w:color w:val="000000"/>
                <w:sz w:val="22"/>
                <w:szCs w:val="22"/>
                <w:lang w:eastAsia="ko-KR"/>
              </w:rPr>
            </m:ctrlPr>
          </m:sSubPr>
          <m:e>
            <m:r>
              <w:rPr>
                <w:rFonts w:ascii="Cambria Math" w:hAnsi="Cambria Math"/>
                <w:color w:val="000000"/>
              </w:rPr>
              <m:t>K</m:t>
            </m:r>
          </m:e>
          <m:sub>
            <m:r>
              <w:rPr>
                <w:rFonts w:ascii="Cambria Math" w:hAnsi="Cambria Math"/>
                <w:color w:val="000000"/>
              </w:rPr>
              <m:t>s</m:t>
            </m:r>
          </m:sub>
        </m:sSub>
        <m:r>
          <w:rPr>
            <w:rFonts w:ascii="Cambria Math" w:hAnsi="Cambria Math"/>
            <w:color w:val="000000"/>
          </w:rPr>
          <m:t>=</m:t>
        </m:r>
        <m:d>
          <m:dPr>
            <m:begChr m:val="⌊"/>
            <m:endChr m:val="⌋"/>
            <m:ctrlPr>
              <w:rPr>
                <w:rFonts w:ascii="Cambria Math" w:eastAsia="Malgun Gothic" w:hAnsi="Cambria Math" w:cs="SimSun"/>
                <w:i/>
                <w:iCs/>
                <w:color w:val="000000"/>
                <w:sz w:val="22"/>
                <w:szCs w:val="22"/>
                <w:lang w:eastAsia="ko-KR"/>
              </w:rPr>
            </m:ctrlPr>
          </m:dPr>
          <m:e>
            <m:r>
              <w:rPr>
                <w:rFonts w:ascii="Cambria Math" w:hAnsi="Cambria Math"/>
                <w:color w:val="000000"/>
              </w:rPr>
              <m:t>n</m:t>
            </m:r>
            <m:r>
              <w:rPr>
                <w:rFonts w:ascii="Cambria Math" w:eastAsia="MS Gothic" w:hAnsi="Cambria Math" w:hint="eastAsia"/>
                <w:color w:val="000000"/>
                <w:lang w:eastAsia="ja-JP"/>
              </w:rPr>
              <m:t>⋅</m:t>
            </m:r>
            <m:f>
              <m:fPr>
                <m:ctrlPr>
                  <w:rPr>
                    <w:rFonts w:ascii="Cambria Math" w:eastAsia="Malgun Gothic" w:hAnsi="Cambria Math" w:cs="SimSun"/>
                    <w:i/>
                    <w:iCs/>
                    <w:color w:val="000000"/>
                    <w:sz w:val="22"/>
                    <w:szCs w:val="22"/>
                    <w:lang w:eastAsia="ko-KR"/>
                  </w:rPr>
                </m:ctrlPr>
              </m:fPr>
              <m:num>
                <m:sSup>
                  <m:sSupPr>
                    <m:ctrlPr>
                      <w:rPr>
                        <w:rFonts w:ascii="Cambria Math" w:eastAsia="Malgun Gothic" w:hAnsi="Cambria Math" w:cs="SimSun"/>
                        <w:i/>
                        <w:iCs/>
                        <w:color w:val="000000"/>
                        <w:sz w:val="22"/>
                        <w:szCs w:val="22"/>
                        <w:lang w:eastAsia="ko-KR"/>
                      </w:rPr>
                    </m:ctrlPr>
                  </m:sSupPr>
                  <m:e>
                    <m:r>
                      <w:rPr>
                        <w:rFonts w:ascii="Cambria Math" w:hAnsi="Cambria Math"/>
                        <w:color w:val="000000"/>
                      </w:rPr>
                      <m:t>2</m:t>
                    </m:r>
                  </m:e>
                  <m:sup>
                    <m:sSub>
                      <m:sSubPr>
                        <m:ctrlPr>
                          <w:rPr>
                            <w:rFonts w:ascii="Cambria Math" w:eastAsia="Malgun Gothic" w:hAnsi="Cambria Math" w:cs="SimSun"/>
                            <w:i/>
                            <w:iCs/>
                            <w:color w:val="000000"/>
                            <w:sz w:val="22"/>
                            <w:szCs w:val="22"/>
                            <w:lang w:eastAsia="ko-KR"/>
                          </w:rPr>
                        </m:ctrlPr>
                      </m:sSubPr>
                      <m:e>
                        <m:r>
                          <w:rPr>
                            <w:rFonts w:ascii="Cambria Math" w:hAnsi="Cambria Math"/>
                            <w:color w:val="000000"/>
                          </w:rPr>
                          <m:t>μ</m:t>
                        </m:r>
                      </m:e>
                      <m:sub>
                        <m:r>
                          <w:rPr>
                            <w:rFonts w:ascii="Cambria Math" w:hAnsi="Cambria Math"/>
                            <w:color w:val="000000"/>
                          </w:rPr>
                          <m:t>SRS</m:t>
                        </m:r>
                      </m:sub>
                    </m:sSub>
                  </m:sup>
                </m:sSup>
              </m:num>
              <m:den>
                <m:sSup>
                  <m:sSupPr>
                    <m:ctrlPr>
                      <w:rPr>
                        <w:rFonts w:ascii="Cambria Math" w:eastAsia="Malgun Gothic" w:hAnsi="Cambria Math" w:cs="SimSun"/>
                        <w:i/>
                        <w:iCs/>
                        <w:color w:val="000000"/>
                        <w:sz w:val="22"/>
                        <w:szCs w:val="22"/>
                        <w:lang w:eastAsia="ko-KR"/>
                      </w:rPr>
                    </m:ctrlPr>
                  </m:sSupPr>
                  <m:e>
                    <m:r>
                      <w:rPr>
                        <w:rFonts w:ascii="Cambria Math" w:hAnsi="Cambria Math"/>
                        <w:color w:val="000000"/>
                      </w:rPr>
                      <m:t>2</m:t>
                    </m:r>
                  </m:e>
                  <m:sup>
                    <m:sSub>
                      <m:sSubPr>
                        <m:ctrlPr>
                          <w:rPr>
                            <w:rFonts w:ascii="Cambria Math" w:eastAsia="Malgun Gothic" w:hAnsi="Cambria Math" w:cs="SimSun"/>
                            <w:i/>
                            <w:iCs/>
                            <w:color w:val="000000"/>
                            <w:sz w:val="22"/>
                            <w:szCs w:val="22"/>
                            <w:lang w:eastAsia="ko-KR"/>
                          </w:rPr>
                        </m:ctrlPr>
                      </m:sSubPr>
                      <m:e>
                        <m:r>
                          <w:rPr>
                            <w:rFonts w:ascii="Cambria Math" w:hAnsi="Cambria Math"/>
                            <w:color w:val="000000"/>
                          </w:rPr>
                          <m:t>μ</m:t>
                        </m:r>
                      </m:e>
                      <m:sub>
                        <m:r>
                          <w:rPr>
                            <w:rFonts w:ascii="Cambria Math" w:hAnsi="Cambria Math"/>
                            <w:color w:val="000000"/>
                          </w:rPr>
                          <m:t>PDCCH</m:t>
                        </m:r>
                      </m:sub>
                    </m:sSub>
                  </m:sup>
                </m:sSup>
              </m:den>
            </m:f>
          </m:e>
        </m:d>
        <m:r>
          <w:rPr>
            <w:rFonts w:ascii="Cambria Math" w:hAnsi="Cambria Math"/>
            <w:color w:val="000000"/>
          </w:rPr>
          <m:t>+</m:t>
        </m:r>
        <m:sSub>
          <m:sSubPr>
            <m:ctrlPr>
              <w:rPr>
                <w:rFonts w:ascii="Cambria Math" w:eastAsia="Malgun Gothic" w:hAnsi="Cambria Math" w:cs="SimSun"/>
                <w:i/>
                <w:iCs/>
                <w:color w:val="000000"/>
                <w:sz w:val="22"/>
                <w:szCs w:val="22"/>
                <w:lang w:eastAsia="ko-KR"/>
              </w:rPr>
            </m:ctrlPr>
          </m:sSubPr>
          <m:e>
            <m:r>
              <w:rPr>
                <w:rFonts w:ascii="Cambria Math" w:hAnsi="Cambria Math"/>
                <w:color w:val="000000"/>
              </w:rPr>
              <m:t>K</m:t>
            </m:r>
          </m:e>
          <m:sub>
            <m:r>
              <w:rPr>
                <w:rFonts w:ascii="Cambria Math" w:hAnsi="Cambria Math"/>
                <w:color w:val="000000"/>
              </w:rPr>
              <m:t>2</m:t>
            </m:r>
          </m:sub>
        </m:sSub>
        <m:r>
          <w:rPr>
            <w:rFonts w:ascii="Cambria Math" w:hAnsi="Cambria Math"/>
            <w:color w:val="000000"/>
          </w:rPr>
          <m:t>+</m:t>
        </m:r>
        <m:sSub>
          <m:sSubPr>
            <m:ctrlPr>
              <w:rPr>
                <w:rFonts w:ascii="Cambria Math" w:eastAsia="Malgun Gothic" w:hAnsi="Cambria Math" w:cs="SimSun"/>
                <w:i/>
                <w:iCs/>
                <w:color w:val="000000"/>
                <w:sz w:val="22"/>
                <w:szCs w:val="22"/>
                <w:lang w:eastAsia="ko-KR"/>
              </w:rPr>
            </m:ctrlPr>
          </m:sSubPr>
          <m:e>
            <m:r>
              <w:rPr>
                <w:rFonts w:ascii="Cambria Math" w:hAnsi="Cambria Math"/>
                <w:color w:val="000000"/>
              </w:rPr>
              <m:t>K</m:t>
            </m:r>
          </m:e>
          <m:sub>
            <m:r>
              <w:rPr>
                <w:rFonts w:ascii="Cambria Math" w:hAnsi="Cambria Math"/>
                <w:color w:val="000000"/>
              </w:rPr>
              <m:t>offset</m:t>
            </m:r>
          </m:sub>
        </m:sSub>
        <m:r>
          <w:rPr>
            <w:rFonts w:ascii="Cambria Math" w:eastAsia="MS Gothic" w:hAnsi="Cambria Math" w:hint="eastAsia"/>
            <w:color w:val="000000"/>
            <w:lang w:eastAsia="ja-JP"/>
          </w:rPr>
          <m:t>⋅</m:t>
        </m:r>
        <m:f>
          <m:fPr>
            <m:ctrlPr>
              <w:rPr>
                <w:rFonts w:ascii="Cambria Math" w:eastAsia="Malgun Gothic" w:hAnsi="Cambria Math" w:cs="SimSun"/>
                <w:i/>
                <w:iCs/>
                <w:color w:val="000000"/>
                <w:sz w:val="22"/>
                <w:szCs w:val="22"/>
                <w:lang w:eastAsia="ko-KR"/>
              </w:rPr>
            </m:ctrlPr>
          </m:fPr>
          <m:num>
            <m:sSup>
              <m:sSupPr>
                <m:ctrlPr>
                  <w:rPr>
                    <w:rFonts w:ascii="Cambria Math" w:eastAsia="Malgun Gothic" w:hAnsi="Cambria Math" w:cs="SimSun"/>
                    <w:i/>
                    <w:iCs/>
                    <w:color w:val="000000"/>
                    <w:sz w:val="22"/>
                    <w:szCs w:val="22"/>
                    <w:lang w:eastAsia="ko-KR"/>
                  </w:rPr>
                </m:ctrlPr>
              </m:sSupPr>
              <m:e>
                <m:r>
                  <w:rPr>
                    <w:rFonts w:ascii="Cambria Math" w:hAnsi="Cambria Math"/>
                    <w:color w:val="000000"/>
                  </w:rPr>
                  <m:t>2</m:t>
                </m:r>
              </m:e>
              <m:sup>
                <m:sSub>
                  <m:sSubPr>
                    <m:ctrlPr>
                      <w:rPr>
                        <w:rFonts w:ascii="Cambria Math" w:eastAsia="Malgun Gothic" w:hAnsi="Cambria Math" w:cs="SimSun"/>
                        <w:i/>
                        <w:iCs/>
                        <w:color w:val="000000"/>
                        <w:sz w:val="22"/>
                        <w:szCs w:val="22"/>
                        <w:lang w:eastAsia="ko-KR"/>
                      </w:rPr>
                    </m:ctrlPr>
                  </m:sSubPr>
                  <m:e>
                    <m:r>
                      <w:rPr>
                        <w:rFonts w:ascii="Cambria Math" w:hAnsi="Cambria Math"/>
                        <w:color w:val="000000"/>
                      </w:rPr>
                      <m:t>μ</m:t>
                    </m:r>
                  </m:e>
                  <m:sub>
                    <m:r>
                      <w:rPr>
                        <w:rFonts w:ascii="Cambria Math" w:hAnsi="Cambria Math"/>
                        <w:color w:val="000000"/>
                      </w:rPr>
                      <m:t>SRS</m:t>
                    </m:r>
                  </m:sub>
                </m:sSub>
              </m:sup>
            </m:sSup>
          </m:num>
          <m:den>
            <m:sSup>
              <m:sSupPr>
                <m:ctrlPr>
                  <w:rPr>
                    <w:rFonts w:ascii="Cambria Math" w:eastAsia="Malgun Gothic" w:hAnsi="Cambria Math" w:cs="SimSun"/>
                    <w:i/>
                    <w:iCs/>
                    <w:color w:val="000000"/>
                    <w:sz w:val="22"/>
                    <w:szCs w:val="22"/>
                    <w:lang w:eastAsia="ko-KR"/>
                  </w:rPr>
                </m:ctrlPr>
              </m:sSupPr>
              <m:e>
                <m:r>
                  <w:rPr>
                    <w:rFonts w:ascii="Cambria Math" w:hAnsi="Cambria Math"/>
                    <w:color w:val="000000"/>
                  </w:rPr>
                  <m:t>2</m:t>
                </m:r>
              </m:e>
              <m:sup>
                <m:sSub>
                  <m:sSubPr>
                    <m:ctrlPr>
                      <w:rPr>
                        <w:rFonts w:ascii="Cambria Math" w:eastAsia="Malgun Gothic" w:hAnsi="Cambria Math" w:cs="SimSun"/>
                        <w:i/>
                        <w:iCs/>
                        <w:color w:val="000000"/>
                        <w:sz w:val="22"/>
                        <w:szCs w:val="22"/>
                        <w:lang w:eastAsia="ko-KR"/>
                      </w:rPr>
                    </m:ctrlPr>
                  </m:sSubPr>
                  <m:e>
                    <m:r>
                      <w:rPr>
                        <w:rFonts w:ascii="Cambria Math" w:hAnsi="Cambria Math"/>
                        <w:color w:val="000000"/>
                      </w:rPr>
                      <m:t>μ</m:t>
                    </m:r>
                  </m:e>
                  <m:sub>
                    <m:sSub>
                      <m:sSubPr>
                        <m:ctrlPr>
                          <w:rPr>
                            <w:rFonts w:ascii="Cambria Math" w:eastAsia="Malgun Gothic" w:hAnsi="Cambria Math" w:cs="SimSun"/>
                            <w:i/>
                            <w:iCs/>
                            <w:color w:val="000000"/>
                            <w:sz w:val="22"/>
                            <w:szCs w:val="22"/>
                            <w:lang w:eastAsia="ko-KR"/>
                          </w:rPr>
                        </m:ctrlPr>
                      </m:sSubPr>
                      <m:e>
                        <m:r>
                          <w:rPr>
                            <w:rFonts w:ascii="Cambria Math" w:hAnsi="Cambria Math"/>
                            <w:color w:val="000000"/>
                          </w:rPr>
                          <m:t>K</m:t>
                        </m:r>
                      </m:e>
                      <m:sub>
                        <m:r>
                          <w:rPr>
                            <w:rFonts w:ascii="Cambria Math" w:hAnsi="Cambria Math"/>
                            <w:color w:val="000000"/>
                          </w:rPr>
                          <m:t>offset</m:t>
                        </m:r>
                      </m:sub>
                    </m:sSub>
                  </m:sub>
                </m:sSub>
              </m:sup>
            </m:sSup>
          </m:den>
        </m:f>
      </m:oMath>
      <w:r>
        <w:rPr>
          <w:rFonts w:hint="eastAsia"/>
          <w:color w:val="000000"/>
        </w:rPr>
        <w:t xml:space="preserve">, </w:t>
      </w:r>
      <w:r>
        <w:rPr>
          <w:rFonts w:hint="eastAsia"/>
          <w:color w:val="FF0000"/>
        </w:rPr>
        <w:t xml:space="preserve">where </w:t>
      </w:r>
      <m:oMath>
        <m:sSub>
          <m:sSubPr>
            <m:ctrlPr>
              <w:rPr>
                <w:rFonts w:ascii="Cambria Math" w:eastAsia="Malgun Gothic" w:hAnsi="Cambria Math" w:cs="SimSun"/>
                <w:i/>
                <w:iCs/>
                <w:color w:val="FF0000"/>
                <w:sz w:val="22"/>
                <w:szCs w:val="22"/>
              </w:rPr>
            </m:ctrlPr>
          </m:sSubPr>
          <m:e>
            <m:r>
              <w:rPr>
                <w:rFonts w:ascii="Cambria Math" w:hAnsi="Cambria Math"/>
                <w:color w:val="FF0000"/>
              </w:rPr>
              <m:t>K</m:t>
            </m:r>
          </m:e>
          <m:sub>
            <m:r>
              <w:rPr>
                <w:rFonts w:ascii="Cambria Math" w:hAnsi="Cambria Math"/>
                <w:color w:val="FF0000"/>
              </w:rPr>
              <m:t>offset</m:t>
            </m:r>
          </m:sub>
        </m:sSub>
      </m:oMath>
      <w:r>
        <w:rPr>
          <w:rFonts w:hint="eastAsia"/>
          <w:color w:val="FF0000"/>
          <w:vertAlign w:val="subscript"/>
        </w:rPr>
        <w:t xml:space="preserve"> </w:t>
      </w:r>
      <w:r>
        <w:rPr>
          <w:rFonts w:hint="eastAsia"/>
          <w:color w:val="FF0000"/>
        </w:rPr>
        <w:t>is a parameter configured by higher layer as specified in [TS38.213 clause 4.2]</w:t>
      </w:r>
      <w:r w:rsidRPr="0009710D">
        <w:rPr>
          <w:rFonts w:hint="eastAsia"/>
          <w:strike/>
          <w:color w:val="FF0000"/>
        </w:rPr>
        <w:t xml:space="preserve"> if the UE is configured with the higher layer parameter </w:t>
      </w:r>
      <w:proofErr w:type="spellStart"/>
      <w:r w:rsidRPr="0009710D">
        <w:rPr>
          <w:rFonts w:hint="eastAsia"/>
          <w:i/>
          <w:iCs/>
          <w:strike/>
          <w:color w:val="FF0000"/>
        </w:rPr>
        <w:t>CellSpecific_Koffset</w:t>
      </w:r>
      <w:proofErr w:type="spellEnd"/>
      <w:r w:rsidRPr="0009710D">
        <w:rPr>
          <w:rFonts w:hint="eastAsia"/>
          <w:strike/>
          <w:color w:val="FF0000"/>
        </w:rPr>
        <w:t xml:space="preserve">, </w:t>
      </w:r>
      <w:r w:rsidRPr="0009710D">
        <w:rPr>
          <w:rFonts w:hint="eastAsia"/>
          <w:i/>
          <w:iCs/>
          <w:strike/>
          <w:color w:val="FF0000"/>
        </w:rPr>
        <w:t>K</w:t>
      </w:r>
      <w:r w:rsidRPr="0009710D">
        <w:rPr>
          <w:rFonts w:hint="eastAsia"/>
          <w:i/>
          <w:iCs/>
          <w:strike/>
          <w:color w:val="FF0000"/>
          <w:vertAlign w:val="subscript"/>
        </w:rPr>
        <w:t xml:space="preserve">s </w:t>
      </w:r>
      <w:r w:rsidRPr="0009710D">
        <w:rPr>
          <w:rFonts w:hint="eastAsia"/>
          <w:strike/>
          <w:color w:val="FF0000"/>
        </w:rPr>
        <w:t>=</w:t>
      </w:r>
      <w:r w:rsidRPr="0009710D">
        <w:rPr>
          <w:strike/>
          <w:color w:val="FF0000"/>
          <w:position w:val="-32"/>
        </w:rPr>
        <w:fldChar w:fldCharType="begin"/>
      </w:r>
      <w:r w:rsidRPr="0009710D">
        <w:rPr>
          <w:strike/>
          <w:color w:val="FF0000"/>
          <w:position w:val="-32"/>
        </w:rPr>
        <w:instrText xml:space="preserve"> INCLUDEPICTURE  "cid:image021.png@01D82A7E.AF1DC7C0" \* MERGEFORMATINET </w:instrText>
      </w:r>
      <w:r w:rsidRPr="0009710D">
        <w:rPr>
          <w:strike/>
          <w:color w:val="FF0000"/>
          <w:position w:val="-32"/>
        </w:rPr>
        <w:fldChar w:fldCharType="separate"/>
      </w:r>
      <w:r>
        <w:rPr>
          <w:strike/>
          <w:color w:val="FF0000"/>
          <w:position w:val="-32"/>
        </w:rPr>
        <w:fldChar w:fldCharType="begin"/>
      </w:r>
      <w:r>
        <w:rPr>
          <w:strike/>
          <w:color w:val="FF0000"/>
          <w:position w:val="-32"/>
        </w:rPr>
        <w:instrText xml:space="preserve"> INCLUDEPICTURE  "cid:image021.png@01D82A7E.AF1DC7C0" \* MERGEFORMATINET </w:instrText>
      </w:r>
      <w:r>
        <w:rPr>
          <w:strike/>
          <w:color w:val="FF0000"/>
          <w:position w:val="-32"/>
        </w:rPr>
        <w:fldChar w:fldCharType="separate"/>
      </w:r>
      <w:r w:rsidR="004D5D20">
        <w:rPr>
          <w:strike/>
          <w:color w:val="FF0000"/>
          <w:position w:val="-32"/>
        </w:rPr>
        <w:fldChar w:fldCharType="begin"/>
      </w:r>
      <w:r w:rsidR="004D5D20">
        <w:rPr>
          <w:strike/>
          <w:color w:val="FF0000"/>
          <w:position w:val="-32"/>
        </w:rPr>
        <w:instrText xml:space="preserve"> INCLUDEPICTURE  "cid:image021.png@01D82A7E.AF1DC7C0" \* MERGEFORMATINET </w:instrText>
      </w:r>
      <w:r w:rsidR="004D5D20">
        <w:rPr>
          <w:strike/>
          <w:color w:val="FF0000"/>
          <w:position w:val="-32"/>
        </w:rPr>
        <w:fldChar w:fldCharType="separate"/>
      </w:r>
      <w:r w:rsidR="00EE2774">
        <w:rPr>
          <w:strike/>
          <w:color w:val="FF0000"/>
          <w:position w:val="-32"/>
        </w:rPr>
        <w:fldChar w:fldCharType="begin"/>
      </w:r>
      <w:r w:rsidR="00EE2774">
        <w:rPr>
          <w:strike/>
          <w:color w:val="FF0000"/>
          <w:position w:val="-32"/>
        </w:rPr>
        <w:instrText xml:space="preserve"> INCLUDEPICTURE  "cid:image021.png@01D82A7E.AF1DC7C0" \* MERGEFORMATINET </w:instrText>
      </w:r>
      <w:r w:rsidR="00EE2774">
        <w:rPr>
          <w:strike/>
          <w:color w:val="FF0000"/>
          <w:position w:val="-32"/>
        </w:rPr>
        <w:fldChar w:fldCharType="separate"/>
      </w:r>
      <w:r w:rsidR="00E07435">
        <w:rPr>
          <w:strike/>
          <w:color w:val="FF0000"/>
          <w:position w:val="-32"/>
        </w:rPr>
        <w:fldChar w:fldCharType="begin"/>
      </w:r>
      <w:r w:rsidR="00E07435">
        <w:rPr>
          <w:strike/>
          <w:color w:val="FF0000"/>
          <w:position w:val="-32"/>
        </w:rPr>
        <w:instrText xml:space="preserve"> INCLUDEPICTURE  "cid:image021.png@01D82A7E.AF1DC7C0" \* MERGEFORMATINET </w:instrText>
      </w:r>
      <w:r w:rsidR="00E07435">
        <w:rPr>
          <w:strike/>
          <w:color w:val="FF0000"/>
          <w:position w:val="-32"/>
        </w:rPr>
        <w:fldChar w:fldCharType="separate"/>
      </w:r>
      <w:r w:rsidR="00F658FD">
        <w:rPr>
          <w:strike/>
          <w:color w:val="FF0000"/>
          <w:position w:val="-32"/>
        </w:rPr>
        <w:fldChar w:fldCharType="begin"/>
      </w:r>
      <w:r w:rsidR="00F658FD">
        <w:rPr>
          <w:strike/>
          <w:color w:val="FF0000"/>
          <w:position w:val="-32"/>
        </w:rPr>
        <w:instrText xml:space="preserve"> INCLUDEPICTURE  "cid:image021.png@01D82A7E.AF1DC7C0" \* MERGEFORMATINET </w:instrText>
      </w:r>
      <w:r w:rsidR="00F658FD">
        <w:rPr>
          <w:strike/>
          <w:color w:val="FF0000"/>
          <w:position w:val="-32"/>
        </w:rPr>
        <w:fldChar w:fldCharType="separate"/>
      </w:r>
      <w:r w:rsidR="00E7291C">
        <w:rPr>
          <w:strike/>
          <w:color w:val="FF0000"/>
          <w:position w:val="-32"/>
        </w:rPr>
        <w:fldChar w:fldCharType="begin"/>
      </w:r>
      <w:r w:rsidR="00E7291C">
        <w:rPr>
          <w:strike/>
          <w:color w:val="FF0000"/>
          <w:position w:val="-32"/>
        </w:rPr>
        <w:instrText xml:space="preserve"> INCLUDEPICTURE  "cid:image021.png@01D82A7E.AF1DC7C0" \* MERGEFORMATINET </w:instrText>
      </w:r>
      <w:r w:rsidR="00E7291C">
        <w:rPr>
          <w:strike/>
          <w:color w:val="FF0000"/>
          <w:position w:val="-32"/>
        </w:rPr>
        <w:fldChar w:fldCharType="separate"/>
      </w:r>
      <w:r w:rsidR="0063025E">
        <w:rPr>
          <w:strike/>
          <w:color w:val="FF0000"/>
          <w:position w:val="-32"/>
        </w:rPr>
        <w:fldChar w:fldCharType="begin"/>
      </w:r>
      <w:r w:rsidR="0063025E">
        <w:rPr>
          <w:strike/>
          <w:color w:val="FF0000"/>
          <w:position w:val="-32"/>
        </w:rPr>
        <w:instrText xml:space="preserve"> INCLUDEPICTURE  "cid:image021.png@01D82A7E.AF1DC7C0" \* MERGEFORMATINET </w:instrText>
      </w:r>
      <w:r w:rsidR="0063025E">
        <w:rPr>
          <w:strike/>
          <w:color w:val="FF0000"/>
          <w:position w:val="-32"/>
        </w:rPr>
        <w:fldChar w:fldCharType="separate"/>
      </w:r>
      <w:r w:rsidR="00A85130">
        <w:rPr>
          <w:strike/>
          <w:color w:val="FF0000"/>
          <w:position w:val="-32"/>
        </w:rPr>
        <w:fldChar w:fldCharType="begin"/>
      </w:r>
      <w:r w:rsidR="00A85130">
        <w:rPr>
          <w:strike/>
          <w:color w:val="FF0000"/>
          <w:position w:val="-32"/>
        </w:rPr>
        <w:instrText xml:space="preserve"> INCLUDEPICTURE  "cid:image021.png@01D82A7E.AF1DC7C0" \* MERGEFORMATINET </w:instrText>
      </w:r>
      <w:r w:rsidR="00A85130">
        <w:rPr>
          <w:strike/>
          <w:color w:val="FF0000"/>
          <w:position w:val="-32"/>
        </w:rPr>
        <w:fldChar w:fldCharType="separate"/>
      </w:r>
      <w:r w:rsidR="0028383A">
        <w:rPr>
          <w:strike/>
          <w:color w:val="FF0000"/>
          <w:position w:val="-32"/>
        </w:rPr>
        <w:fldChar w:fldCharType="begin"/>
      </w:r>
      <w:r w:rsidR="0028383A">
        <w:rPr>
          <w:strike/>
          <w:color w:val="FF0000"/>
          <w:position w:val="-32"/>
        </w:rPr>
        <w:instrText xml:space="preserve"> INCLUDEPICTURE  "cid:image021.png@01D82A7E.AF1DC7C0" \* MERGEFORMATINET </w:instrText>
      </w:r>
      <w:r w:rsidR="0028383A">
        <w:rPr>
          <w:strike/>
          <w:color w:val="FF0000"/>
          <w:position w:val="-32"/>
        </w:rPr>
        <w:fldChar w:fldCharType="separate"/>
      </w:r>
      <w:r w:rsidR="0076504C">
        <w:rPr>
          <w:strike/>
          <w:color w:val="FF0000"/>
          <w:position w:val="-32"/>
        </w:rPr>
        <w:fldChar w:fldCharType="begin"/>
      </w:r>
      <w:r w:rsidR="0076504C">
        <w:rPr>
          <w:strike/>
          <w:color w:val="FF0000"/>
          <w:position w:val="-32"/>
        </w:rPr>
        <w:instrText xml:space="preserve"> INCLUDEPICTURE  "cid:image021.png@01D82A7E.AF1DC7C0" \* MERGEFORMATINET </w:instrText>
      </w:r>
      <w:r w:rsidR="0076504C">
        <w:rPr>
          <w:strike/>
          <w:color w:val="FF0000"/>
          <w:position w:val="-32"/>
        </w:rPr>
        <w:fldChar w:fldCharType="separate"/>
      </w:r>
      <w:r w:rsidR="00B91DB8">
        <w:rPr>
          <w:strike/>
          <w:color w:val="FF0000"/>
          <w:position w:val="-32"/>
        </w:rPr>
        <w:fldChar w:fldCharType="begin"/>
      </w:r>
      <w:r w:rsidR="00B91DB8">
        <w:rPr>
          <w:strike/>
          <w:color w:val="FF0000"/>
          <w:position w:val="-32"/>
        </w:rPr>
        <w:instrText xml:space="preserve"> INCLUDEPICTURE  "cid:image021.png@01D82A7E.AF1DC7C0" \* MERGEFORMATINET </w:instrText>
      </w:r>
      <w:r w:rsidR="00B91DB8">
        <w:rPr>
          <w:strike/>
          <w:color w:val="FF0000"/>
          <w:position w:val="-32"/>
        </w:rPr>
        <w:fldChar w:fldCharType="separate"/>
      </w:r>
      <w:r w:rsidR="00116068">
        <w:rPr>
          <w:strike/>
          <w:color w:val="FF0000"/>
          <w:position w:val="-32"/>
        </w:rPr>
        <w:fldChar w:fldCharType="begin"/>
      </w:r>
      <w:r w:rsidR="00116068">
        <w:rPr>
          <w:strike/>
          <w:color w:val="FF0000"/>
          <w:position w:val="-32"/>
        </w:rPr>
        <w:instrText xml:space="preserve"> INCLUDEPICTURE  "cid:image021.png@01D82A7E.AF1DC7C0" \* MERGEFORMATINET </w:instrText>
      </w:r>
      <w:r w:rsidR="00116068">
        <w:rPr>
          <w:strike/>
          <w:color w:val="FF0000"/>
          <w:position w:val="-32"/>
        </w:rPr>
        <w:fldChar w:fldCharType="separate"/>
      </w:r>
      <w:r w:rsidR="006572B9">
        <w:rPr>
          <w:strike/>
          <w:color w:val="FF0000"/>
          <w:position w:val="-32"/>
        </w:rPr>
        <w:fldChar w:fldCharType="begin"/>
      </w:r>
      <w:r w:rsidR="006572B9">
        <w:rPr>
          <w:strike/>
          <w:color w:val="FF0000"/>
          <w:position w:val="-32"/>
        </w:rPr>
        <w:instrText xml:space="preserve"> INCLUDEPICTURE  "cid:image021.png@01D82A7E.AF1DC7C0" \* MERGEFORMATINET </w:instrText>
      </w:r>
      <w:r w:rsidR="006572B9">
        <w:rPr>
          <w:strike/>
          <w:color w:val="FF0000"/>
          <w:position w:val="-32"/>
        </w:rPr>
        <w:fldChar w:fldCharType="separate"/>
      </w:r>
      <w:r w:rsidR="00B6121A">
        <w:rPr>
          <w:strike/>
          <w:color w:val="FF0000"/>
          <w:position w:val="-32"/>
        </w:rPr>
        <w:fldChar w:fldCharType="begin"/>
      </w:r>
      <w:r w:rsidR="00B6121A">
        <w:rPr>
          <w:strike/>
          <w:color w:val="FF0000"/>
          <w:position w:val="-32"/>
        </w:rPr>
        <w:instrText xml:space="preserve"> </w:instrText>
      </w:r>
      <w:r w:rsidR="00B6121A">
        <w:rPr>
          <w:strike/>
          <w:color w:val="FF0000"/>
          <w:position w:val="-32"/>
        </w:rPr>
        <w:instrText>INCLUDEPICTURE  "cid:image021.png@01D82A7E.AF1DC7C0" \* MERGEFORMATINET</w:instrText>
      </w:r>
      <w:r w:rsidR="00B6121A">
        <w:rPr>
          <w:strike/>
          <w:color w:val="FF0000"/>
          <w:position w:val="-32"/>
        </w:rPr>
        <w:instrText xml:space="preserve"> </w:instrText>
      </w:r>
      <w:r w:rsidR="00B6121A">
        <w:rPr>
          <w:strike/>
          <w:color w:val="FF0000"/>
          <w:position w:val="-32"/>
        </w:rPr>
        <w:fldChar w:fldCharType="separate"/>
      </w:r>
      <w:r w:rsidR="00B6121A">
        <w:rPr>
          <w:strike/>
          <w:color w:val="FF0000"/>
          <w:position w:val="-32"/>
        </w:rPr>
        <w:pict w14:anchorId="6C252E15">
          <v:shape id="_x0000_i1033" type="#_x0000_t75" style="width:69.5pt;height:37.5pt">
            <v:imagedata r:id="rId29" r:href="rId30"/>
          </v:shape>
        </w:pict>
      </w:r>
      <w:r w:rsidR="00B6121A">
        <w:rPr>
          <w:strike/>
          <w:color w:val="FF0000"/>
          <w:position w:val="-32"/>
        </w:rPr>
        <w:fldChar w:fldCharType="end"/>
      </w:r>
      <w:r w:rsidR="006572B9">
        <w:rPr>
          <w:strike/>
          <w:color w:val="FF0000"/>
          <w:position w:val="-32"/>
        </w:rPr>
        <w:fldChar w:fldCharType="end"/>
      </w:r>
      <w:r w:rsidR="00116068">
        <w:rPr>
          <w:strike/>
          <w:color w:val="FF0000"/>
          <w:position w:val="-32"/>
        </w:rPr>
        <w:fldChar w:fldCharType="end"/>
      </w:r>
      <w:r w:rsidR="00B91DB8">
        <w:rPr>
          <w:strike/>
          <w:color w:val="FF0000"/>
          <w:position w:val="-32"/>
        </w:rPr>
        <w:fldChar w:fldCharType="end"/>
      </w:r>
      <w:r w:rsidR="0076504C">
        <w:rPr>
          <w:strike/>
          <w:color w:val="FF0000"/>
          <w:position w:val="-32"/>
        </w:rPr>
        <w:fldChar w:fldCharType="end"/>
      </w:r>
      <w:r w:rsidR="0028383A">
        <w:rPr>
          <w:strike/>
          <w:color w:val="FF0000"/>
          <w:position w:val="-32"/>
        </w:rPr>
        <w:fldChar w:fldCharType="end"/>
      </w:r>
      <w:r w:rsidR="00A85130">
        <w:rPr>
          <w:strike/>
          <w:color w:val="FF0000"/>
          <w:position w:val="-32"/>
        </w:rPr>
        <w:fldChar w:fldCharType="end"/>
      </w:r>
      <w:r w:rsidR="0063025E">
        <w:rPr>
          <w:strike/>
          <w:color w:val="FF0000"/>
          <w:position w:val="-32"/>
        </w:rPr>
        <w:fldChar w:fldCharType="end"/>
      </w:r>
      <w:r w:rsidR="00E7291C">
        <w:rPr>
          <w:strike/>
          <w:color w:val="FF0000"/>
          <w:position w:val="-32"/>
        </w:rPr>
        <w:fldChar w:fldCharType="end"/>
      </w:r>
      <w:r w:rsidR="00F658FD">
        <w:rPr>
          <w:strike/>
          <w:color w:val="FF0000"/>
          <w:position w:val="-32"/>
        </w:rPr>
        <w:fldChar w:fldCharType="end"/>
      </w:r>
      <w:r w:rsidR="00E07435">
        <w:rPr>
          <w:strike/>
          <w:color w:val="FF0000"/>
          <w:position w:val="-32"/>
        </w:rPr>
        <w:fldChar w:fldCharType="end"/>
      </w:r>
      <w:r w:rsidR="00EE2774">
        <w:rPr>
          <w:strike/>
          <w:color w:val="FF0000"/>
          <w:position w:val="-32"/>
        </w:rPr>
        <w:fldChar w:fldCharType="end"/>
      </w:r>
      <w:r w:rsidR="004D5D20">
        <w:rPr>
          <w:strike/>
          <w:color w:val="FF0000"/>
          <w:position w:val="-32"/>
        </w:rPr>
        <w:fldChar w:fldCharType="end"/>
      </w:r>
      <w:r>
        <w:rPr>
          <w:strike/>
          <w:color w:val="FF0000"/>
          <w:position w:val="-32"/>
        </w:rPr>
        <w:fldChar w:fldCharType="end"/>
      </w:r>
      <w:r w:rsidRPr="0009710D">
        <w:rPr>
          <w:strike/>
          <w:color w:val="FF0000"/>
          <w:position w:val="-32"/>
        </w:rPr>
        <w:fldChar w:fldCharType="end"/>
      </w:r>
      <w:r w:rsidRPr="0009710D">
        <w:rPr>
          <w:rFonts w:hint="eastAsia"/>
          <w:strike/>
          <w:color w:val="FF0000"/>
        </w:rPr>
        <w:t>, otherwise</w:t>
      </w:r>
      <w:r>
        <w:rPr>
          <w:rFonts w:hint="eastAsia"/>
          <w:color w:val="000000"/>
        </w:rPr>
        <w:t>, and</w:t>
      </w:r>
      <w:r>
        <w:rPr>
          <w:rFonts w:hint="eastAsia"/>
        </w:rPr>
        <w:t xml:space="preserve"> where </w:t>
      </w:r>
    </w:p>
    <w:p w14:paraId="260C2750" w14:textId="77777777" w:rsidR="0095323E" w:rsidRDefault="0095323E" w:rsidP="0095323E">
      <w:pPr>
        <w:pStyle w:val="B2"/>
        <w:ind w:leftChars="483" w:left="1250"/>
        <w:rPr>
          <w:color w:val="000000"/>
          <w:lang w:eastAsia="ko-KR"/>
        </w:rPr>
      </w:pPr>
      <w:r>
        <w:rPr>
          <w:i/>
          <w:iCs/>
          <w:lang w:eastAsia="ko-KR"/>
        </w:rPr>
        <w:t>-    k</w:t>
      </w:r>
      <w:r>
        <w:rPr>
          <w:lang w:eastAsia="ko-KR"/>
        </w:rPr>
        <w:t xml:space="preserve"> is configured via higher layer parameter </w:t>
      </w:r>
      <w:proofErr w:type="spellStart"/>
      <w:r>
        <w:rPr>
          <w:i/>
          <w:iCs/>
          <w:lang w:eastAsia="ko-KR"/>
        </w:rPr>
        <w:t>slotOffset</w:t>
      </w:r>
      <w:proofErr w:type="spellEnd"/>
      <w:r>
        <w:rPr>
          <w:i/>
          <w:iCs/>
          <w:lang w:eastAsia="ko-KR"/>
        </w:rPr>
        <w:t xml:space="preserve"> </w:t>
      </w:r>
      <w:r>
        <w:rPr>
          <w:lang w:eastAsia="ko-KR"/>
        </w:rPr>
        <w:t xml:space="preserve">for each </w:t>
      </w:r>
      <w:r>
        <w:t xml:space="preserve">triggered </w:t>
      </w:r>
      <w:r>
        <w:rPr>
          <w:lang w:eastAsia="ko-KR"/>
        </w:rPr>
        <w:t xml:space="preserve">SRS resources set and </w:t>
      </w:r>
      <w:r>
        <w:t xml:space="preserve">is </w:t>
      </w:r>
      <w:r>
        <w:rPr>
          <w:lang w:eastAsia="ko-KR"/>
        </w:rPr>
        <w:t xml:space="preserve">based on </w:t>
      </w:r>
      <w:r>
        <w:rPr>
          <w:lang w:val="en-AU" w:eastAsia="ko-KR"/>
        </w:rPr>
        <w:t xml:space="preserve">the subcarrier spacing of the triggered SRS transmission, </w:t>
      </w:r>
      <w:r>
        <w:rPr>
          <w:i/>
          <w:iCs/>
          <w:lang w:eastAsia="ko-KR"/>
        </w:rPr>
        <w:t>µ</w:t>
      </w:r>
      <w:r>
        <w:rPr>
          <w:i/>
          <w:iCs/>
          <w:vertAlign w:val="subscript"/>
          <w:lang w:eastAsia="ko-KR"/>
        </w:rPr>
        <w:t>SRS</w:t>
      </w:r>
      <w:r>
        <w:rPr>
          <w:lang w:eastAsia="ko-KR"/>
        </w:rPr>
        <w:t xml:space="preserve"> and </w:t>
      </w:r>
      <w:r>
        <w:rPr>
          <w:i/>
          <w:iCs/>
          <w:lang w:eastAsia="ko-KR"/>
        </w:rPr>
        <w:t>µ</w:t>
      </w:r>
      <w:r>
        <w:rPr>
          <w:i/>
          <w:iCs/>
          <w:vertAlign w:val="subscript"/>
          <w:lang w:eastAsia="ko-KR"/>
        </w:rPr>
        <w:t>PDCCH</w:t>
      </w:r>
      <w:r>
        <w:rPr>
          <w:lang w:eastAsia="ko-KR"/>
        </w:rPr>
        <w:t xml:space="preserve"> are the subcarrier spacing configurations for triggered SRS and PDCCH carrying the triggering command respectively;</w:t>
      </w:r>
    </w:p>
    <w:p w14:paraId="3B4CF47D" w14:textId="77777777" w:rsidR="0095323E" w:rsidRDefault="0095323E" w:rsidP="0095323E">
      <w:pPr>
        <w:pStyle w:val="B2"/>
        <w:ind w:leftChars="483" w:left="1250"/>
        <w:rPr>
          <w:sz w:val="22"/>
          <w:szCs w:val="22"/>
          <w:lang w:val="en-AU" w:eastAsia="ko-KR"/>
        </w:rPr>
      </w:pPr>
      <w:r>
        <w:rPr>
          <w:i/>
          <w:iCs/>
          <w:color w:val="000000"/>
          <w:lang w:eastAsia="ko-KR"/>
        </w:rPr>
        <w:t xml:space="preserve">-    </w:t>
      </w:r>
      <m:oMath>
        <m:sSub>
          <m:sSubPr>
            <m:ctrlPr>
              <w:rPr>
                <w:rFonts w:ascii="Cambria Math" w:eastAsia="SimSun" w:hAnsi="Cambria Math"/>
                <w:i/>
                <w:iCs/>
                <w:color w:val="000000"/>
                <w:sz w:val="22"/>
                <w:szCs w:val="22"/>
              </w:rPr>
            </m:ctrlPr>
          </m:sSubPr>
          <m:e>
            <m:r>
              <w:rPr>
                <w:rFonts w:ascii="Cambria Math" w:hAnsi="Cambria Math"/>
                <w:color w:val="000000"/>
                <w:lang w:eastAsia="ko-KR"/>
              </w:rPr>
              <m:t>μ</m:t>
            </m:r>
          </m:e>
          <m:sub>
            <m:sSub>
              <m:sSubPr>
                <m:ctrlPr>
                  <w:rPr>
                    <w:rFonts w:ascii="Cambria Math" w:eastAsia="SimSun" w:hAnsi="Cambria Math"/>
                    <w:i/>
                    <w:iCs/>
                    <w:color w:val="000000"/>
                    <w:sz w:val="22"/>
                    <w:szCs w:val="22"/>
                  </w:rPr>
                </m:ctrlPr>
              </m:sSubPr>
              <m:e>
                <m:r>
                  <w:rPr>
                    <w:rFonts w:ascii="Cambria Math" w:hAnsi="Cambria Math"/>
                    <w:color w:val="000000"/>
                    <w:lang w:eastAsia="ko-KR"/>
                  </w:rPr>
                  <m:t>K</m:t>
                </m:r>
              </m:e>
              <m:sub>
                <m:r>
                  <w:rPr>
                    <w:rFonts w:ascii="Cambria Math" w:hAnsi="Cambria Math"/>
                    <w:color w:val="000000"/>
                    <w:lang w:eastAsia="ko-KR"/>
                  </w:rPr>
                  <m:t>offset</m:t>
                </m:r>
              </m:sub>
            </m:sSub>
          </m:sub>
        </m:sSub>
      </m:oMath>
      <w:r>
        <w:rPr>
          <w:color w:val="000000"/>
          <w:lang w:eastAsia="ko-KR"/>
        </w:rPr>
        <w:t xml:space="preserve">is the subcarrier spacing configuration for </w:t>
      </w:r>
      <m:oMath>
        <m:sSub>
          <m:sSubPr>
            <m:ctrlPr>
              <w:rPr>
                <w:rFonts w:ascii="Cambria Math" w:eastAsia="SimSun" w:hAnsi="Cambria Math"/>
                <w:i/>
                <w:iCs/>
                <w:color w:val="000000"/>
                <w:sz w:val="22"/>
                <w:szCs w:val="22"/>
              </w:rPr>
            </m:ctrlPr>
          </m:sSubPr>
          <m:e>
            <m:r>
              <w:rPr>
                <w:rFonts w:ascii="Cambria Math" w:hAnsi="Cambria Math"/>
                <w:color w:val="000000"/>
                <w:lang w:eastAsia="ko-KR"/>
              </w:rPr>
              <m:t>K</m:t>
            </m:r>
          </m:e>
          <m:sub>
            <m:r>
              <w:rPr>
                <w:rFonts w:ascii="Cambria Math" w:hAnsi="Cambria Math"/>
                <w:color w:val="000000"/>
                <w:lang w:eastAsia="ko-KR"/>
              </w:rPr>
              <m:t>offset</m:t>
            </m:r>
          </m:sub>
        </m:sSub>
      </m:oMath>
      <w:r w:rsidRPr="0009710D">
        <w:rPr>
          <w:color w:val="FF0000"/>
        </w:rPr>
        <w:t xml:space="preserve"> with a value of 0 for frequency range 1</w:t>
      </w:r>
      <w:r w:rsidRPr="0009710D">
        <w:rPr>
          <w:strike/>
          <w:color w:val="FF0000"/>
        </w:rPr>
        <w:t xml:space="preserve">, and </w:t>
      </w:r>
      <m:oMath>
        <m:sSub>
          <m:sSubPr>
            <m:ctrlPr>
              <w:rPr>
                <w:rFonts w:ascii="Cambria Math" w:eastAsia="SimSun" w:hAnsi="Cambria Math"/>
                <w:i/>
                <w:iCs/>
                <w:strike/>
                <w:color w:val="000000"/>
                <w:sz w:val="22"/>
                <w:szCs w:val="22"/>
              </w:rPr>
            </m:ctrlPr>
          </m:sSubPr>
          <m:e>
            <m:r>
              <w:rPr>
                <w:rFonts w:ascii="Cambria Math" w:hAnsi="Cambria Math"/>
                <w:strike/>
                <w:color w:val="000000"/>
              </w:rPr>
              <m:t>K</m:t>
            </m:r>
          </m:e>
          <m:sub>
            <m:r>
              <w:rPr>
                <w:rFonts w:ascii="Cambria Math" w:hAnsi="Cambria Math"/>
                <w:strike/>
                <w:color w:val="000000"/>
              </w:rPr>
              <m:t>offset</m:t>
            </m:r>
          </m:sub>
        </m:sSub>
      </m:oMath>
      <w:r w:rsidRPr="0009710D">
        <w:rPr>
          <w:strike/>
          <w:color w:val="FF0000"/>
        </w:rPr>
        <w:t xml:space="preserve"> is provided with a value of ms for frequency range 1 and is equal to </w:t>
      </w:r>
      <w:proofErr w:type="spellStart"/>
      <w:r w:rsidRPr="0009710D">
        <w:rPr>
          <w:i/>
          <w:iCs/>
          <w:strike/>
          <w:color w:val="FF0000"/>
        </w:rPr>
        <w:t>CellSpecific_Koffset</w:t>
      </w:r>
      <w:proofErr w:type="spellEnd"/>
      <w:r w:rsidRPr="0009710D">
        <w:rPr>
          <w:i/>
          <w:iCs/>
          <w:strike/>
          <w:color w:val="FF0000"/>
        </w:rPr>
        <w:t xml:space="preserve"> -</w:t>
      </w:r>
      <w:proofErr w:type="spellStart"/>
      <w:r w:rsidRPr="0009710D">
        <w:rPr>
          <w:i/>
          <w:iCs/>
          <w:strike/>
          <w:color w:val="FF0000"/>
        </w:rPr>
        <w:t>UESpecific_Koffset</w:t>
      </w:r>
      <w:proofErr w:type="spellEnd"/>
      <w:r w:rsidRPr="0009710D">
        <w:rPr>
          <w:strike/>
          <w:color w:val="FF0000"/>
        </w:rPr>
        <w:t xml:space="preserve"> if </w:t>
      </w:r>
      <w:proofErr w:type="spellStart"/>
      <w:r w:rsidRPr="0009710D">
        <w:rPr>
          <w:i/>
          <w:iCs/>
          <w:strike/>
          <w:color w:val="FF0000"/>
        </w:rPr>
        <w:t>UESpecific_Koffset</w:t>
      </w:r>
      <w:proofErr w:type="spellEnd"/>
      <w:r w:rsidRPr="0009710D">
        <w:rPr>
          <w:strike/>
          <w:color w:val="FF0000"/>
        </w:rPr>
        <w:t xml:space="preserve"> is provided in MAC CE and </w:t>
      </w:r>
      <w:proofErr w:type="spellStart"/>
      <w:r w:rsidRPr="0009710D">
        <w:rPr>
          <w:i/>
          <w:iCs/>
          <w:strike/>
          <w:color w:val="FF0000"/>
        </w:rPr>
        <w:t>CellSpecific_Koffset</w:t>
      </w:r>
      <w:proofErr w:type="spellEnd"/>
      <w:r w:rsidRPr="0009710D">
        <w:rPr>
          <w:strike/>
          <w:color w:val="FF0000"/>
        </w:rPr>
        <w:t xml:space="preserve"> otherwise</w:t>
      </w:r>
      <w:r>
        <w:rPr>
          <w:color w:val="000000"/>
          <w:lang w:eastAsia="ko-KR"/>
        </w:rPr>
        <w:t>.</w:t>
      </w:r>
    </w:p>
    <w:p w14:paraId="124C43BE" w14:textId="77777777" w:rsidR="0095323E" w:rsidRDefault="0095323E" w:rsidP="0095323E">
      <w:pPr>
        <w:pStyle w:val="B2"/>
        <w:ind w:leftChars="483" w:left="1250"/>
        <w:rPr>
          <w:lang w:eastAsia="zh-CN"/>
        </w:rPr>
      </w:pPr>
      <w:r>
        <w:rPr>
          <w:lang w:eastAsia="ko-KR"/>
        </w:rPr>
        <w:t>-   </w:t>
      </w:r>
      <m:oMath>
        <m:sSubSup>
          <m:sSubSupPr>
            <m:ctrlPr>
              <w:rPr>
                <w:rFonts w:ascii="Cambria Math" w:eastAsia="SimSun" w:hAnsi="Cambria Math"/>
                <w:i/>
                <w:iCs/>
                <w:color w:val="000000"/>
                <w:sz w:val="22"/>
                <w:szCs w:val="22"/>
              </w:rPr>
            </m:ctrlPr>
          </m:sSubSupPr>
          <m:e>
            <m:r>
              <w:rPr>
                <w:rFonts w:ascii="Cambria Math" w:hAnsi="Cambria Math"/>
                <w:color w:val="000000"/>
                <w:lang w:eastAsia="ko-KR"/>
              </w:rPr>
              <m:t>N</m:t>
            </m:r>
          </m:e>
          <m:sub>
            <m:r>
              <m:rPr>
                <m:nor/>
              </m:rPr>
              <w:rPr>
                <w:color w:val="000000"/>
                <w:lang w:eastAsia="ko-KR"/>
              </w:rPr>
              <m:t>slot, offset, PDCCH</m:t>
            </m:r>
          </m:sub>
          <m:sup>
            <m:r>
              <m:rPr>
                <m:nor/>
              </m:rPr>
              <w:rPr>
                <w:color w:val="000000"/>
                <w:lang w:eastAsia="ko-KR"/>
              </w:rPr>
              <m:t>CA</m:t>
            </m:r>
          </m:sup>
        </m:sSubSup>
      </m:oMath>
      <w:r>
        <w:rPr>
          <w:color w:val="000000"/>
          <w:lang w:eastAsia="ko-KR"/>
        </w:rPr>
        <w:t xml:space="preserve"> and </w:t>
      </w:r>
      <m:oMath>
        <m:sSub>
          <m:sSubPr>
            <m:ctrlPr>
              <w:rPr>
                <w:rFonts w:ascii="Cambria Math" w:eastAsia="SimSun" w:hAnsi="Cambria Math"/>
                <w:i/>
                <w:iCs/>
                <w:color w:val="000000"/>
                <w:sz w:val="22"/>
                <w:szCs w:val="22"/>
              </w:rPr>
            </m:ctrlPr>
          </m:sSubPr>
          <m:e>
            <m:r>
              <w:rPr>
                <w:rFonts w:ascii="Cambria Math" w:hAnsi="Cambria Math"/>
                <w:color w:val="000000"/>
                <w:lang w:eastAsia="ko-KR"/>
              </w:rPr>
              <m:t>μ</m:t>
            </m:r>
          </m:e>
          <m:sub>
            <m:r>
              <m:rPr>
                <m:nor/>
              </m:rPr>
              <w:rPr>
                <w:color w:val="000000"/>
                <w:lang w:eastAsia="ko-KR"/>
              </w:rPr>
              <m:t>offset,PDCCH</m:t>
            </m:r>
            <m:ctrlPr>
              <w:rPr>
                <w:rFonts w:ascii="Cambria Math" w:eastAsia="SimSun" w:hAnsi="Cambria Math"/>
                <w:color w:val="000000"/>
                <w:sz w:val="22"/>
                <w:szCs w:val="22"/>
              </w:rPr>
            </m:ctrlPr>
          </m:sub>
        </m:sSub>
        <m:r>
          <w:rPr>
            <w:rFonts w:ascii="Cambria Math" w:hAnsi="Cambria Math"/>
            <w:color w:val="000000"/>
            <w:lang w:eastAsia="ko-KR"/>
          </w:rPr>
          <m:t xml:space="preserve"> </m:t>
        </m:r>
      </m:oMath>
      <w:r>
        <w:rPr>
          <w:color w:val="000000"/>
          <w:lang w:eastAsia="ko-KR"/>
        </w:rPr>
        <w:t xml:space="preserve">are the </w:t>
      </w:r>
      <m:oMath>
        <m:sSubSup>
          <m:sSubSupPr>
            <m:ctrlPr>
              <w:rPr>
                <w:rFonts w:ascii="Cambria Math" w:eastAsia="SimSun" w:hAnsi="Cambria Math"/>
                <w:i/>
                <w:iCs/>
                <w:color w:val="000000"/>
                <w:sz w:val="22"/>
                <w:szCs w:val="22"/>
              </w:rPr>
            </m:ctrlPr>
          </m:sSubSupPr>
          <m:e>
            <m:r>
              <w:rPr>
                <w:rFonts w:ascii="Cambria Math" w:hAnsi="Cambria Math"/>
                <w:color w:val="000000"/>
                <w:lang w:eastAsia="ko-KR"/>
              </w:rPr>
              <m:t> N</m:t>
            </m:r>
          </m:e>
          <m:sub>
            <m:r>
              <m:rPr>
                <m:nor/>
              </m:rPr>
              <w:rPr>
                <w:color w:val="000000"/>
                <w:lang w:eastAsia="ko-KR"/>
              </w:rPr>
              <m:t>slot, offset</m:t>
            </m:r>
          </m:sub>
          <m:sup>
            <m:r>
              <m:rPr>
                <m:nor/>
              </m:rPr>
              <w:rPr>
                <w:color w:val="000000"/>
                <w:lang w:eastAsia="ko-KR"/>
              </w:rPr>
              <m:t>CA</m:t>
            </m:r>
          </m:sup>
        </m:sSubSup>
      </m:oMath>
      <w:r>
        <w:rPr>
          <w:color w:val="000000"/>
          <w:lang w:eastAsia="ko-KR"/>
        </w:rPr>
        <w:t xml:space="preserve"> and the</w:t>
      </w:r>
      <w:r>
        <w:rPr>
          <w:color w:val="000000"/>
          <w:position w:val="-10"/>
        </w:rPr>
        <w:fldChar w:fldCharType="begin"/>
      </w:r>
      <w:r>
        <w:rPr>
          <w:color w:val="000000"/>
          <w:position w:val="-10"/>
        </w:rPr>
        <w:instrText xml:space="preserve"> INCLUDEPICTURE  "cid:image027.png@01D82A7E.AF1DC7C0" \* MERGEFORMATINET </w:instrText>
      </w:r>
      <w:r>
        <w:rPr>
          <w:color w:val="000000"/>
          <w:position w:val="-10"/>
        </w:rPr>
        <w:fldChar w:fldCharType="separate"/>
      </w:r>
      <w:r>
        <w:rPr>
          <w:color w:val="000000"/>
          <w:position w:val="-10"/>
        </w:rPr>
        <w:fldChar w:fldCharType="begin"/>
      </w:r>
      <w:r>
        <w:rPr>
          <w:color w:val="000000"/>
          <w:position w:val="-10"/>
        </w:rPr>
        <w:instrText xml:space="preserve"> INCLUDEPICTURE  "cid:image027.png@01D82A7E.AF1DC7C0" \* MERGEFORMATINET </w:instrText>
      </w:r>
      <w:r>
        <w:rPr>
          <w:color w:val="000000"/>
          <w:position w:val="-10"/>
        </w:rPr>
        <w:fldChar w:fldCharType="separate"/>
      </w:r>
      <w:r w:rsidR="004D5D20">
        <w:rPr>
          <w:color w:val="000000"/>
          <w:position w:val="-10"/>
        </w:rPr>
        <w:fldChar w:fldCharType="begin"/>
      </w:r>
      <w:r w:rsidR="004D5D20">
        <w:rPr>
          <w:color w:val="000000"/>
          <w:position w:val="-10"/>
        </w:rPr>
        <w:instrText xml:space="preserve"> INCLUDEPICTURE  "cid:image027.png@01D82A7E.AF1DC7C0" \* MERGEFORMATINET </w:instrText>
      </w:r>
      <w:r w:rsidR="004D5D20">
        <w:rPr>
          <w:color w:val="000000"/>
          <w:position w:val="-10"/>
        </w:rPr>
        <w:fldChar w:fldCharType="separate"/>
      </w:r>
      <w:r w:rsidR="00EE2774">
        <w:rPr>
          <w:color w:val="000000"/>
          <w:position w:val="-10"/>
        </w:rPr>
        <w:fldChar w:fldCharType="begin"/>
      </w:r>
      <w:r w:rsidR="00EE2774">
        <w:rPr>
          <w:color w:val="000000"/>
          <w:position w:val="-10"/>
        </w:rPr>
        <w:instrText xml:space="preserve"> INCLUDEPICTURE  "cid:image027.png@01D82A7E.AF1DC7C0" \* MERGEFORMATINET </w:instrText>
      </w:r>
      <w:r w:rsidR="00EE2774">
        <w:rPr>
          <w:color w:val="000000"/>
          <w:position w:val="-10"/>
        </w:rPr>
        <w:fldChar w:fldCharType="separate"/>
      </w:r>
      <w:r w:rsidR="00E07435">
        <w:rPr>
          <w:color w:val="000000"/>
          <w:position w:val="-10"/>
        </w:rPr>
        <w:fldChar w:fldCharType="begin"/>
      </w:r>
      <w:r w:rsidR="00E07435">
        <w:rPr>
          <w:color w:val="000000"/>
          <w:position w:val="-10"/>
        </w:rPr>
        <w:instrText xml:space="preserve"> INCLUDEPICTURE  "cid:image027.png@01D82A7E.AF1DC7C0" \* MERGEFORMATINET </w:instrText>
      </w:r>
      <w:r w:rsidR="00E07435">
        <w:rPr>
          <w:color w:val="000000"/>
          <w:position w:val="-10"/>
        </w:rPr>
        <w:fldChar w:fldCharType="separate"/>
      </w:r>
      <w:r w:rsidR="00F658FD">
        <w:rPr>
          <w:color w:val="000000"/>
          <w:position w:val="-10"/>
        </w:rPr>
        <w:fldChar w:fldCharType="begin"/>
      </w:r>
      <w:r w:rsidR="00F658FD">
        <w:rPr>
          <w:color w:val="000000"/>
          <w:position w:val="-10"/>
        </w:rPr>
        <w:instrText xml:space="preserve"> INCLUDEPICTURE  "cid:image027.png@01D82A7E.AF1DC7C0" \* MERGEFORMATINET </w:instrText>
      </w:r>
      <w:r w:rsidR="00F658FD">
        <w:rPr>
          <w:color w:val="000000"/>
          <w:position w:val="-10"/>
        </w:rPr>
        <w:fldChar w:fldCharType="separate"/>
      </w:r>
      <w:r w:rsidR="00E7291C">
        <w:rPr>
          <w:color w:val="000000"/>
          <w:position w:val="-10"/>
        </w:rPr>
        <w:fldChar w:fldCharType="begin"/>
      </w:r>
      <w:r w:rsidR="00E7291C">
        <w:rPr>
          <w:color w:val="000000"/>
          <w:position w:val="-10"/>
        </w:rPr>
        <w:instrText xml:space="preserve"> INCLUDEPICTURE  "cid:image027.png@01D82A7E.AF1DC7C0" \* MERGEFORMATINET </w:instrText>
      </w:r>
      <w:r w:rsidR="00E7291C">
        <w:rPr>
          <w:color w:val="000000"/>
          <w:position w:val="-10"/>
        </w:rPr>
        <w:fldChar w:fldCharType="separate"/>
      </w:r>
      <w:r w:rsidR="0063025E">
        <w:rPr>
          <w:color w:val="000000"/>
          <w:position w:val="-10"/>
        </w:rPr>
        <w:fldChar w:fldCharType="begin"/>
      </w:r>
      <w:r w:rsidR="0063025E">
        <w:rPr>
          <w:color w:val="000000"/>
          <w:position w:val="-10"/>
        </w:rPr>
        <w:instrText xml:space="preserve"> INCLUDEPICTURE  "cid:image027.png@01D82A7E.AF1DC7C0" \* MERGEFORMATINET </w:instrText>
      </w:r>
      <w:r w:rsidR="0063025E">
        <w:rPr>
          <w:color w:val="000000"/>
          <w:position w:val="-10"/>
        </w:rPr>
        <w:fldChar w:fldCharType="separate"/>
      </w:r>
      <w:r w:rsidR="00A85130">
        <w:rPr>
          <w:color w:val="000000"/>
          <w:position w:val="-10"/>
        </w:rPr>
        <w:fldChar w:fldCharType="begin"/>
      </w:r>
      <w:r w:rsidR="00A85130">
        <w:rPr>
          <w:color w:val="000000"/>
          <w:position w:val="-10"/>
        </w:rPr>
        <w:instrText xml:space="preserve"> INCLUDEPICTURE  "cid:image027.png@01D82A7E.AF1DC7C0" \* MERGEFORMATINET </w:instrText>
      </w:r>
      <w:r w:rsidR="00A85130">
        <w:rPr>
          <w:color w:val="000000"/>
          <w:position w:val="-10"/>
        </w:rPr>
        <w:fldChar w:fldCharType="separate"/>
      </w:r>
      <w:r w:rsidR="0028383A">
        <w:rPr>
          <w:color w:val="000000"/>
          <w:position w:val="-10"/>
        </w:rPr>
        <w:fldChar w:fldCharType="begin"/>
      </w:r>
      <w:r w:rsidR="0028383A">
        <w:rPr>
          <w:color w:val="000000"/>
          <w:position w:val="-10"/>
        </w:rPr>
        <w:instrText xml:space="preserve"> INCLUDEPICTURE  "cid:image027.png@01D82A7E.AF1DC7C0" \* MERGEFORMATINET </w:instrText>
      </w:r>
      <w:r w:rsidR="0028383A">
        <w:rPr>
          <w:color w:val="000000"/>
          <w:position w:val="-10"/>
        </w:rPr>
        <w:fldChar w:fldCharType="separate"/>
      </w:r>
      <w:r w:rsidR="0076504C">
        <w:rPr>
          <w:color w:val="000000"/>
          <w:position w:val="-10"/>
        </w:rPr>
        <w:fldChar w:fldCharType="begin"/>
      </w:r>
      <w:r w:rsidR="0076504C">
        <w:rPr>
          <w:color w:val="000000"/>
          <w:position w:val="-10"/>
        </w:rPr>
        <w:instrText xml:space="preserve"> INCLUDEPICTURE  "cid:image027.png@01D82A7E.AF1DC7C0" \* MERGEFORMATINET </w:instrText>
      </w:r>
      <w:r w:rsidR="0076504C">
        <w:rPr>
          <w:color w:val="000000"/>
          <w:position w:val="-10"/>
        </w:rPr>
        <w:fldChar w:fldCharType="separate"/>
      </w:r>
      <w:r w:rsidR="00B91DB8">
        <w:rPr>
          <w:color w:val="000000"/>
          <w:position w:val="-10"/>
        </w:rPr>
        <w:fldChar w:fldCharType="begin"/>
      </w:r>
      <w:r w:rsidR="00B91DB8">
        <w:rPr>
          <w:color w:val="000000"/>
          <w:position w:val="-10"/>
        </w:rPr>
        <w:instrText xml:space="preserve"> INCLUDEPICTURE  "cid:image027.png@01D82A7E.AF1DC7C0" \* MERGEFORMATINET </w:instrText>
      </w:r>
      <w:r w:rsidR="00B91DB8">
        <w:rPr>
          <w:color w:val="000000"/>
          <w:position w:val="-10"/>
        </w:rPr>
        <w:fldChar w:fldCharType="separate"/>
      </w:r>
      <w:r w:rsidR="00116068">
        <w:rPr>
          <w:color w:val="000000"/>
          <w:position w:val="-10"/>
        </w:rPr>
        <w:fldChar w:fldCharType="begin"/>
      </w:r>
      <w:r w:rsidR="00116068">
        <w:rPr>
          <w:color w:val="000000"/>
          <w:position w:val="-10"/>
        </w:rPr>
        <w:instrText xml:space="preserve"> INCLUDEPICTURE  "cid:image027.png@01D82A7E.AF1DC7C0" \* MERGEFORMATINET </w:instrText>
      </w:r>
      <w:r w:rsidR="00116068">
        <w:rPr>
          <w:color w:val="000000"/>
          <w:position w:val="-10"/>
        </w:rPr>
        <w:fldChar w:fldCharType="separate"/>
      </w:r>
      <w:r w:rsidR="006572B9">
        <w:rPr>
          <w:color w:val="000000"/>
          <w:position w:val="-10"/>
        </w:rPr>
        <w:fldChar w:fldCharType="begin"/>
      </w:r>
      <w:r w:rsidR="006572B9">
        <w:rPr>
          <w:color w:val="000000"/>
          <w:position w:val="-10"/>
        </w:rPr>
        <w:instrText xml:space="preserve"> INCLUDEPICTURE  "cid:image027.png@01D82A7E.AF1DC7C0" \* MERGEFORMATINET </w:instrText>
      </w:r>
      <w:r w:rsidR="006572B9">
        <w:rPr>
          <w:color w:val="000000"/>
          <w:position w:val="-10"/>
        </w:rPr>
        <w:fldChar w:fldCharType="separate"/>
      </w:r>
      <w:r w:rsidR="00B6121A">
        <w:rPr>
          <w:color w:val="000000"/>
          <w:position w:val="-10"/>
        </w:rPr>
        <w:fldChar w:fldCharType="begin"/>
      </w:r>
      <w:r w:rsidR="00B6121A">
        <w:rPr>
          <w:color w:val="000000"/>
          <w:position w:val="-10"/>
        </w:rPr>
        <w:instrText xml:space="preserve"> </w:instrText>
      </w:r>
      <w:r w:rsidR="00B6121A">
        <w:rPr>
          <w:color w:val="000000"/>
          <w:position w:val="-10"/>
        </w:rPr>
        <w:instrText>INCLUDEPICTURE  "cid:image027.png@01D82A7E.AF1DC7C0" \* MERGEFORMATINET</w:instrText>
      </w:r>
      <w:r w:rsidR="00B6121A">
        <w:rPr>
          <w:color w:val="000000"/>
          <w:position w:val="-10"/>
        </w:rPr>
        <w:instrText xml:space="preserve"> </w:instrText>
      </w:r>
      <w:r w:rsidR="00B6121A">
        <w:rPr>
          <w:color w:val="000000"/>
          <w:position w:val="-10"/>
        </w:rPr>
        <w:fldChar w:fldCharType="separate"/>
      </w:r>
      <w:r w:rsidR="00B6121A">
        <w:rPr>
          <w:color w:val="000000"/>
          <w:position w:val="-10"/>
        </w:rPr>
        <w:pict w14:anchorId="6965CD5E">
          <v:shape id="_x0000_i1034" type="#_x0000_t75" style="width:22pt;height:15pt">
            <v:imagedata r:id="rId31" r:href="rId32"/>
          </v:shape>
        </w:pict>
      </w:r>
      <w:r w:rsidR="00B6121A">
        <w:rPr>
          <w:color w:val="000000"/>
          <w:position w:val="-10"/>
        </w:rPr>
        <w:fldChar w:fldCharType="end"/>
      </w:r>
      <w:r w:rsidR="006572B9">
        <w:rPr>
          <w:color w:val="000000"/>
          <w:position w:val="-10"/>
        </w:rPr>
        <w:fldChar w:fldCharType="end"/>
      </w:r>
      <w:r w:rsidR="00116068">
        <w:rPr>
          <w:color w:val="000000"/>
          <w:position w:val="-10"/>
        </w:rPr>
        <w:fldChar w:fldCharType="end"/>
      </w:r>
      <w:r w:rsidR="00B91DB8">
        <w:rPr>
          <w:color w:val="000000"/>
          <w:position w:val="-10"/>
        </w:rPr>
        <w:fldChar w:fldCharType="end"/>
      </w:r>
      <w:r w:rsidR="0076504C">
        <w:rPr>
          <w:color w:val="000000"/>
          <w:position w:val="-10"/>
        </w:rPr>
        <w:fldChar w:fldCharType="end"/>
      </w:r>
      <w:r w:rsidR="0028383A">
        <w:rPr>
          <w:color w:val="000000"/>
          <w:position w:val="-10"/>
        </w:rPr>
        <w:fldChar w:fldCharType="end"/>
      </w:r>
      <w:r w:rsidR="00A85130">
        <w:rPr>
          <w:color w:val="000000"/>
          <w:position w:val="-10"/>
        </w:rPr>
        <w:fldChar w:fldCharType="end"/>
      </w:r>
      <w:r w:rsidR="0063025E">
        <w:rPr>
          <w:color w:val="000000"/>
          <w:position w:val="-10"/>
        </w:rPr>
        <w:fldChar w:fldCharType="end"/>
      </w:r>
      <w:r w:rsidR="00E7291C">
        <w:rPr>
          <w:color w:val="000000"/>
          <w:position w:val="-10"/>
        </w:rPr>
        <w:fldChar w:fldCharType="end"/>
      </w:r>
      <w:r w:rsidR="00F658FD">
        <w:rPr>
          <w:color w:val="000000"/>
          <w:position w:val="-10"/>
        </w:rPr>
        <w:fldChar w:fldCharType="end"/>
      </w:r>
      <w:r w:rsidR="00E07435">
        <w:rPr>
          <w:color w:val="000000"/>
          <w:position w:val="-10"/>
        </w:rPr>
        <w:fldChar w:fldCharType="end"/>
      </w:r>
      <w:r w:rsidR="00EE2774">
        <w:rPr>
          <w:color w:val="000000"/>
          <w:position w:val="-10"/>
        </w:rPr>
        <w:fldChar w:fldCharType="end"/>
      </w:r>
      <w:r w:rsidR="004D5D20">
        <w:rPr>
          <w:color w:val="000000"/>
          <w:position w:val="-10"/>
        </w:rPr>
        <w:fldChar w:fldCharType="end"/>
      </w:r>
      <w:r>
        <w:rPr>
          <w:color w:val="000000"/>
          <w:position w:val="-10"/>
        </w:rPr>
        <w:fldChar w:fldCharType="end"/>
      </w:r>
      <w:r>
        <w:rPr>
          <w:color w:val="000000"/>
          <w:position w:val="-10"/>
        </w:rPr>
        <w:fldChar w:fldCharType="end"/>
      </w:r>
      <w:r>
        <w:rPr>
          <w:color w:val="000000"/>
          <w:lang w:eastAsia="ko-KR"/>
        </w:rPr>
        <w:t xml:space="preserve">, respectively, which are determined by higher-layer configured </w:t>
      </w:r>
      <w:r>
        <w:rPr>
          <w:rStyle w:val="Accentuation"/>
          <w:lang w:eastAsia="ko-KR"/>
        </w:rPr>
        <w:t>ca-</w:t>
      </w:r>
      <w:proofErr w:type="spellStart"/>
      <w:r>
        <w:rPr>
          <w:rStyle w:val="Accentuation"/>
          <w:lang w:eastAsia="ko-KR"/>
        </w:rPr>
        <w:t>SlotOffset</w:t>
      </w:r>
      <w:proofErr w:type="spellEnd"/>
      <w:r>
        <w:rPr>
          <w:color w:val="000000"/>
          <w:lang w:eastAsia="ko-KR"/>
        </w:rPr>
        <w:t xml:space="preserve"> for the cell receiving the PDCCH, </w:t>
      </w:r>
      <m:oMath>
        <m:sSubSup>
          <m:sSubSupPr>
            <m:ctrlPr>
              <w:rPr>
                <w:rFonts w:ascii="Cambria Math" w:eastAsia="SimSun" w:hAnsi="Cambria Math"/>
                <w:i/>
                <w:iCs/>
                <w:color w:val="000000"/>
                <w:sz w:val="22"/>
                <w:szCs w:val="22"/>
              </w:rPr>
            </m:ctrlPr>
          </m:sSubSupPr>
          <m:e>
            <m:r>
              <w:rPr>
                <w:rFonts w:ascii="Cambria Math" w:hAnsi="Cambria Math"/>
                <w:color w:val="000000"/>
                <w:lang w:eastAsia="ko-KR"/>
              </w:rPr>
              <m:t>N</m:t>
            </m:r>
          </m:e>
          <m:sub>
            <m:r>
              <w:rPr>
                <w:rFonts w:ascii="Cambria Math" w:hAnsi="Cambria Math"/>
                <w:color w:val="000000"/>
                <w:lang w:eastAsia="ko-KR"/>
              </w:rPr>
              <m:t>slot,offset,SRS</m:t>
            </m:r>
          </m:sub>
          <m:sup>
            <m:r>
              <w:rPr>
                <w:rFonts w:ascii="Cambria Math" w:hAnsi="Cambria Math"/>
                <w:color w:val="000000"/>
                <w:lang w:eastAsia="ko-KR"/>
              </w:rPr>
              <m:t>CA</m:t>
            </m:r>
          </m:sup>
        </m:sSubSup>
      </m:oMath>
      <w:r>
        <w:rPr>
          <w:color w:val="000000"/>
          <w:lang w:eastAsia="ko-KR"/>
        </w:rPr>
        <w:t xml:space="preserve"> and </w:t>
      </w:r>
      <m:oMath>
        <m:sSub>
          <m:sSubPr>
            <m:ctrlPr>
              <w:rPr>
                <w:rFonts w:ascii="Cambria Math" w:eastAsia="SimSun" w:hAnsi="Cambria Math"/>
                <w:i/>
                <w:iCs/>
                <w:color w:val="000000"/>
                <w:sz w:val="22"/>
                <w:szCs w:val="22"/>
              </w:rPr>
            </m:ctrlPr>
          </m:sSubPr>
          <m:e>
            <m:r>
              <w:rPr>
                <w:rFonts w:ascii="Cambria Math" w:hAnsi="Cambria Math"/>
                <w:color w:val="000000"/>
                <w:lang w:eastAsia="ko-KR"/>
              </w:rPr>
              <m:t>μ</m:t>
            </m:r>
          </m:e>
          <m:sub>
            <m:r>
              <w:rPr>
                <w:rFonts w:ascii="Cambria Math" w:hAnsi="Cambria Math"/>
                <w:color w:val="000000"/>
                <w:lang w:eastAsia="ko-KR"/>
              </w:rPr>
              <m:t>offset,SRS</m:t>
            </m:r>
          </m:sub>
        </m:sSub>
      </m:oMath>
      <w:r>
        <w:rPr>
          <w:color w:val="000000"/>
          <w:lang w:eastAsia="ko-KR"/>
        </w:rPr>
        <w:t xml:space="preserve"> are the </w:t>
      </w:r>
      <w:r>
        <w:rPr>
          <w:color w:val="000000"/>
          <w:position w:val="-14"/>
          <w:lang w:eastAsia="ko-KR"/>
        </w:rPr>
        <w:fldChar w:fldCharType="begin"/>
      </w:r>
      <w:r>
        <w:rPr>
          <w:color w:val="000000"/>
          <w:position w:val="-14"/>
          <w:lang w:eastAsia="ko-KR"/>
        </w:rPr>
        <w:instrText xml:space="preserve"> INCLUDEPICTURE  "cid:image030.png@01D82A7E.AF1DC7C0" \* MERGEFORMATINET </w:instrText>
      </w:r>
      <w:r>
        <w:rPr>
          <w:color w:val="000000"/>
          <w:position w:val="-14"/>
          <w:lang w:eastAsia="ko-KR"/>
        </w:rPr>
        <w:fldChar w:fldCharType="separate"/>
      </w:r>
      <w:r>
        <w:rPr>
          <w:color w:val="000000"/>
          <w:position w:val="-14"/>
          <w:lang w:eastAsia="ko-KR"/>
        </w:rPr>
        <w:fldChar w:fldCharType="begin"/>
      </w:r>
      <w:r>
        <w:rPr>
          <w:color w:val="000000"/>
          <w:position w:val="-14"/>
          <w:lang w:eastAsia="ko-KR"/>
        </w:rPr>
        <w:instrText xml:space="preserve"> INCLUDEPICTURE  "cid:image030.png@01D82A7E.AF1DC7C0" \* MERGEFORMATINET </w:instrText>
      </w:r>
      <w:r>
        <w:rPr>
          <w:color w:val="000000"/>
          <w:position w:val="-14"/>
          <w:lang w:eastAsia="ko-KR"/>
        </w:rPr>
        <w:fldChar w:fldCharType="separate"/>
      </w:r>
      <w:r w:rsidR="004D5D20">
        <w:rPr>
          <w:color w:val="000000"/>
          <w:position w:val="-14"/>
          <w:lang w:eastAsia="ko-KR"/>
        </w:rPr>
        <w:fldChar w:fldCharType="begin"/>
      </w:r>
      <w:r w:rsidR="004D5D20">
        <w:rPr>
          <w:color w:val="000000"/>
          <w:position w:val="-14"/>
          <w:lang w:eastAsia="ko-KR"/>
        </w:rPr>
        <w:instrText xml:space="preserve"> INCLUDEPICTURE  "cid:image030.png@01D82A7E.AF1DC7C0" \* MERGEFORMATINET </w:instrText>
      </w:r>
      <w:r w:rsidR="004D5D20">
        <w:rPr>
          <w:color w:val="000000"/>
          <w:position w:val="-14"/>
          <w:lang w:eastAsia="ko-KR"/>
        </w:rPr>
        <w:fldChar w:fldCharType="separate"/>
      </w:r>
      <w:r w:rsidR="00EE2774">
        <w:rPr>
          <w:color w:val="000000"/>
          <w:position w:val="-14"/>
          <w:lang w:eastAsia="ko-KR"/>
        </w:rPr>
        <w:fldChar w:fldCharType="begin"/>
      </w:r>
      <w:r w:rsidR="00EE2774">
        <w:rPr>
          <w:color w:val="000000"/>
          <w:position w:val="-14"/>
          <w:lang w:eastAsia="ko-KR"/>
        </w:rPr>
        <w:instrText xml:space="preserve"> INCLUDEPICTURE  "cid:image030.png@01D82A7E.AF1DC7C0" \* MERGEFORMATINET </w:instrText>
      </w:r>
      <w:r w:rsidR="00EE2774">
        <w:rPr>
          <w:color w:val="000000"/>
          <w:position w:val="-14"/>
          <w:lang w:eastAsia="ko-KR"/>
        </w:rPr>
        <w:fldChar w:fldCharType="separate"/>
      </w:r>
      <w:r w:rsidR="00E07435">
        <w:rPr>
          <w:color w:val="000000"/>
          <w:position w:val="-14"/>
          <w:lang w:eastAsia="ko-KR"/>
        </w:rPr>
        <w:fldChar w:fldCharType="begin"/>
      </w:r>
      <w:r w:rsidR="00E07435">
        <w:rPr>
          <w:color w:val="000000"/>
          <w:position w:val="-14"/>
          <w:lang w:eastAsia="ko-KR"/>
        </w:rPr>
        <w:instrText xml:space="preserve"> INCLUDEPICTURE  "cid:image030.png@01D82A7E.AF1DC7C0" \* MERGEFORMATINET </w:instrText>
      </w:r>
      <w:r w:rsidR="00E07435">
        <w:rPr>
          <w:color w:val="000000"/>
          <w:position w:val="-14"/>
          <w:lang w:eastAsia="ko-KR"/>
        </w:rPr>
        <w:fldChar w:fldCharType="separate"/>
      </w:r>
      <w:r w:rsidR="00F658FD">
        <w:rPr>
          <w:color w:val="000000"/>
          <w:position w:val="-14"/>
          <w:lang w:eastAsia="ko-KR"/>
        </w:rPr>
        <w:fldChar w:fldCharType="begin"/>
      </w:r>
      <w:r w:rsidR="00F658FD">
        <w:rPr>
          <w:color w:val="000000"/>
          <w:position w:val="-14"/>
          <w:lang w:eastAsia="ko-KR"/>
        </w:rPr>
        <w:instrText xml:space="preserve"> INCLUDEPICTURE  "cid:image030.png@01D82A7E.AF1DC7C0" \* MERGEFORMATINET </w:instrText>
      </w:r>
      <w:r w:rsidR="00F658FD">
        <w:rPr>
          <w:color w:val="000000"/>
          <w:position w:val="-14"/>
          <w:lang w:eastAsia="ko-KR"/>
        </w:rPr>
        <w:fldChar w:fldCharType="separate"/>
      </w:r>
      <w:r w:rsidR="00E7291C">
        <w:rPr>
          <w:color w:val="000000"/>
          <w:position w:val="-14"/>
          <w:lang w:eastAsia="ko-KR"/>
        </w:rPr>
        <w:fldChar w:fldCharType="begin"/>
      </w:r>
      <w:r w:rsidR="00E7291C">
        <w:rPr>
          <w:color w:val="000000"/>
          <w:position w:val="-14"/>
          <w:lang w:eastAsia="ko-KR"/>
        </w:rPr>
        <w:instrText xml:space="preserve"> INCLUDEPICTURE  "cid:image030.png@01D82A7E.AF1DC7C0" \* MERGEFORMATINET </w:instrText>
      </w:r>
      <w:r w:rsidR="00E7291C">
        <w:rPr>
          <w:color w:val="000000"/>
          <w:position w:val="-14"/>
          <w:lang w:eastAsia="ko-KR"/>
        </w:rPr>
        <w:fldChar w:fldCharType="separate"/>
      </w:r>
      <w:r w:rsidR="0063025E">
        <w:rPr>
          <w:color w:val="000000"/>
          <w:position w:val="-14"/>
          <w:lang w:eastAsia="ko-KR"/>
        </w:rPr>
        <w:fldChar w:fldCharType="begin"/>
      </w:r>
      <w:r w:rsidR="0063025E">
        <w:rPr>
          <w:color w:val="000000"/>
          <w:position w:val="-14"/>
          <w:lang w:eastAsia="ko-KR"/>
        </w:rPr>
        <w:instrText xml:space="preserve"> INCLUDEPICTURE  "cid:image030.png@01D82A7E.AF1DC7C0" \* MERGEFORMATINET </w:instrText>
      </w:r>
      <w:r w:rsidR="0063025E">
        <w:rPr>
          <w:color w:val="000000"/>
          <w:position w:val="-14"/>
          <w:lang w:eastAsia="ko-KR"/>
        </w:rPr>
        <w:fldChar w:fldCharType="separate"/>
      </w:r>
      <w:r w:rsidR="00A85130">
        <w:rPr>
          <w:color w:val="000000"/>
          <w:position w:val="-14"/>
          <w:lang w:eastAsia="ko-KR"/>
        </w:rPr>
        <w:fldChar w:fldCharType="begin"/>
      </w:r>
      <w:r w:rsidR="00A85130">
        <w:rPr>
          <w:color w:val="000000"/>
          <w:position w:val="-14"/>
          <w:lang w:eastAsia="ko-KR"/>
        </w:rPr>
        <w:instrText xml:space="preserve"> INCLUDEPICTURE  "cid:image030.png@01D82A7E.AF1DC7C0" \* MERGEFORMATINET </w:instrText>
      </w:r>
      <w:r w:rsidR="00A85130">
        <w:rPr>
          <w:color w:val="000000"/>
          <w:position w:val="-14"/>
          <w:lang w:eastAsia="ko-KR"/>
        </w:rPr>
        <w:fldChar w:fldCharType="separate"/>
      </w:r>
      <w:r w:rsidR="0028383A">
        <w:rPr>
          <w:color w:val="000000"/>
          <w:position w:val="-14"/>
          <w:lang w:eastAsia="ko-KR"/>
        </w:rPr>
        <w:fldChar w:fldCharType="begin"/>
      </w:r>
      <w:r w:rsidR="0028383A">
        <w:rPr>
          <w:color w:val="000000"/>
          <w:position w:val="-14"/>
          <w:lang w:eastAsia="ko-KR"/>
        </w:rPr>
        <w:instrText xml:space="preserve"> INCLUDEPICTURE  "cid:image030.png@01D82A7E.AF1DC7C0" \* MERGEFORMATINET </w:instrText>
      </w:r>
      <w:r w:rsidR="0028383A">
        <w:rPr>
          <w:color w:val="000000"/>
          <w:position w:val="-14"/>
          <w:lang w:eastAsia="ko-KR"/>
        </w:rPr>
        <w:fldChar w:fldCharType="separate"/>
      </w:r>
      <w:r w:rsidR="0076504C">
        <w:rPr>
          <w:color w:val="000000"/>
          <w:position w:val="-14"/>
          <w:lang w:eastAsia="ko-KR"/>
        </w:rPr>
        <w:fldChar w:fldCharType="begin"/>
      </w:r>
      <w:r w:rsidR="0076504C">
        <w:rPr>
          <w:color w:val="000000"/>
          <w:position w:val="-14"/>
          <w:lang w:eastAsia="ko-KR"/>
        </w:rPr>
        <w:instrText xml:space="preserve"> INCLUDEPICTURE  "cid:image030.png@01D82A7E.AF1DC7C0" \* MERGEFORMATINET </w:instrText>
      </w:r>
      <w:r w:rsidR="0076504C">
        <w:rPr>
          <w:color w:val="000000"/>
          <w:position w:val="-14"/>
          <w:lang w:eastAsia="ko-KR"/>
        </w:rPr>
        <w:fldChar w:fldCharType="separate"/>
      </w:r>
      <w:r w:rsidR="00B91DB8">
        <w:rPr>
          <w:color w:val="000000"/>
          <w:position w:val="-14"/>
          <w:lang w:eastAsia="ko-KR"/>
        </w:rPr>
        <w:fldChar w:fldCharType="begin"/>
      </w:r>
      <w:r w:rsidR="00B91DB8">
        <w:rPr>
          <w:color w:val="000000"/>
          <w:position w:val="-14"/>
          <w:lang w:eastAsia="ko-KR"/>
        </w:rPr>
        <w:instrText xml:space="preserve"> INCLUDEPICTURE  "cid:image030.png@01D82A7E.AF1DC7C0" \* MERGEFORMATINET </w:instrText>
      </w:r>
      <w:r w:rsidR="00B91DB8">
        <w:rPr>
          <w:color w:val="000000"/>
          <w:position w:val="-14"/>
          <w:lang w:eastAsia="ko-KR"/>
        </w:rPr>
        <w:fldChar w:fldCharType="separate"/>
      </w:r>
      <w:r w:rsidR="00116068">
        <w:rPr>
          <w:color w:val="000000"/>
          <w:position w:val="-14"/>
          <w:lang w:eastAsia="ko-KR"/>
        </w:rPr>
        <w:fldChar w:fldCharType="begin"/>
      </w:r>
      <w:r w:rsidR="00116068">
        <w:rPr>
          <w:color w:val="000000"/>
          <w:position w:val="-14"/>
          <w:lang w:eastAsia="ko-KR"/>
        </w:rPr>
        <w:instrText xml:space="preserve"> INCLUDEPICTURE  "cid:image030.png@01D82A7E.AF1DC7C0" \* MERGEFORMATINET </w:instrText>
      </w:r>
      <w:r w:rsidR="00116068">
        <w:rPr>
          <w:color w:val="000000"/>
          <w:position w:val="-14"/>
          <w:lang w:eastAsia="ko-KR"/>
        </w:rPr>
        <w:fldChar w:fldCharType="separate"/>
      </w:r>
      <w:r w:rsidR="006572B9">
        <w:rPr>
          <w:color w:val="000000"/>
          <w:position w:val="-14"/>
          <w:lang w:eastAsia="ko-KR"/>
        </w:rPr>
        <w:fldChar w:fldCharType="begin"/>
      </w:r>
      <w:r w:rsidR="006572B9">
        <w:rPr>
          <w:color w:val="000000"/>
          <w:position w:val="-14"/>
          <w:lang w:eastAsia="ko-KR"/>
        </w:rPr>
        <w:instrText xml:space="preserve"> INCLUDEPICTURE  "cid:image030.png@01D82A7E.AF1DC7C0" \* MERGEFORMATINET </w:instrText>
      </w:r>
      <w:r w:rsidR="006572B9">
        <w:rPr>
          <w:color w:val="000000"/>
          <w:position w:val="-14"/>
          <w:lang w:eastAsia="ko-KR"/>
        </w:rPr>
        <w:fldChar w:fldCharType="separate"/>
      </w:r>
      <w:r w:rsidR="00B6121A">
        <w:rPr>
          <w:color w:val="000000"/>
          <w:position w:val="-14"/>
          <w:lang w:eastAsia="ko-KR"/>
        </w:rPr>
        <w:fldChar w:fldCharType="begin"/>
      </w:r>
      <w:r w:rsidR="00B6121A">
        <w:rPr>
          <w:color w:val="000000"/>
          <w:position w:val="-14"/>
          <w:lang w:eastAsia="ko-KR"/>
        </w:rPr>
        <w:instrText xml:space="preserve"> </w:instrText>
      </w:r>
      <w:r w:rsidR="00B6121A">
        <w:rPr>
          <w:color w:val="000000"/>
          <w:position w:val="-14"/>
          <w:lang w:eastAsia="ko-KR"/>
        </w:rPr>
        <w:instrText>INCLUDEPICTURE  "cid:image030.png@01D82A7E.AF1DC7C0" \* MERGEFORMATINET</w:instrText>
      </w:r>
      <w:r w:rsidR="00B6121A">
        <w:rPr>
          <w:color w:val="000000"/>
          <w:position w:val="-14"/>
          <w:lang w:eastAsia="ko-KR"/>
        </w:rPr>
        <w:instrText xml:space="preserve"> </w:instrText>
      </w:r>
      <w:r w:rsidR="00B6121A">
        <w:rPr>
          <w:color w:val="000000"/>
          <w:position w:val="-14"/>
          <w:lang w:eastAsia="ko-KR"/>
        </w:rPr>
        <w:fldChar w:fldCharType="separate"/>
      </w:r>
      <w:r w:rsidR="00B6121A">
        <w:rPr>
          <w:color w:val="000000"/>
          <w:position w:val="-14"/>
          <w:lang w:eastAsia="ko-KR"/>
        </w:rPr>
        <w:pict w14:anchorId="0184852A">
          <v:shape id="_x0000_i1035" type="#_x0000_t75" style="width:43pt;height:20.5pt">
            <v:imagedata r:id="rId33" r:href="rId34"/>
          </v:shape>
        </w:pict>
      </w:r>
      <w:r w:rsidR="00B6121A">
        <w:rPr>
          <w:color w:val="000000"/>
          <w:position w:val="-14"/>
          <w:lang w:eastAsia="ko-KR"/>
        </w:rPr>
        <w:fldChar w:fldCharType="end"/>
      </w:r>
      <w:r w:rsidR="006572B9">
        <w:rPr>
          <w:color w:val="000000"/>
          <w:position w:val="-14"/>
          <w:lang w:eastAsia="ko-KR"/>
        </w:rPr>
        <w:fldChar w:fldCharType="end"/>
      </w:r>
      <w:r w:rsidR="00116068">
        <w:rPr>
          <w:color w:val="000000"/>
          <w:position w:val="-14"/>
          <w:lang w:eastAsia="ko-KR"/>
        </w:rPr>
        <w:fldChar w:fldCharType="end"/>
      </w:r>
      <w:r w:rsidR="00B91DB8">
        <w:rPr>
          <w:color w:val="000000"/>
          <w:position w:val="-14"/>
          <w:lang w:eastAsia="ko-KR"/>
        </w:rPr>
        <w:fldChar w:fldCharType="end"/>
      </w:r>
      <w:r w:rsidR="0076504C">
        <w:rPr>
          <w:color w:val="000000"/>
          <w:position w:val="-14"/>
          <w:lang w:eastAsia="ko-KR"/>
        </w:rPr>
        <w:fldChar w:fldCharType="end"/>
      </w:r>
      <w:r w:rsidR="0028383A">
        <w:rPr>
          <w:color w:val="000000"/>
          <w:position w:val="-14"/>
          <w:lang w:eastAsia="ko-KR"/>
        </w:rPr>
        <w:fldChar w:fldCharType="end"/>
      </w:r>
      <w:r w:rsidR="00A85130">
        <w:rPr>
          <w:color w:val="000000"/>
          <w:position w:val="-14"/>
          <w:lang w:eastAsia="ko-KR"/>
        </w:rPr>
        <w:fldChar w:fldCharType="end"/>
      </w:r>
      <w:r w:rsidR="0063025E">
        <w:rPr>
          <w:color w:val="000000"/>
          <w:position w:val="-14"/>
          <w:lang w:eastAsia="ko-KR"/>
        </w:rPr>
        <w:fldChar w:fldCharType="end"/>
      </w:r>
      <w:r w:rsidR="00E7291C">
        <w:rPr>
          <w:color w:val="000000"/>
          <w:position w:val="-14"/>
          <w:lang w:eastAsia="ko-KR"/>
        </w:rPr>
        <w:fldChar w:fldCharType="end"/>
      </w:r>
      <w:r w:rsidR="00F658FD">
        <w:rPr>
          <w:color w:val="000000"/>
          <w:position w:val="-14"/>
          <w:lang w:eastAsia="ko-KR"/>
        </w:rPr>
        <w:fldChar w:fldCharType="end"/>
      </w:r>
      <w:r w:rsidR="00E07435">
        <w:rPr>
          <w:color w:val="000000"/>
          <w:position w:val="-14"/>
          <w:lang w:eastAsia="ko-KR"/>
        </w:rPr>
        <w:fldChar w:fldCharType="end"/>
      </w:r>
      <w:r w:rsidR="00EE2774">
        <w:rPr>
          <w:color w:val="000000"/>
          <w:position w:val="-14"/>
          <w:lang w:eastAsia="ko-KR"/>
        </w:rPr>
        <w:fldChar w:fldCharType="end"/>
      </w:r>
      <w:r w:rsidR="004D5D20">
        <w:rPr>
          <w:color w:val="000000"/>
          <w:position w:val="-14"/>
          <w:lang w:eastAsia="ko-KR"/>
        </w:rPr>
        <w:fldChar w:fldCharType="end"/>
      </w:r>
      <w:r>
        <w:rPr>
          <w:color w:val="000000"/>
          <w:position w:val="-14"/>
          <w:lang w:eastAsia="ko-KR"/>
        </w:rPr>
        <w:fldChar w:fldCharType="end"/>
      </w:r>
      <w:r>
        <w:rPr>
          <w:color w:val="000000"/>
          <w:position w:val="-14"/>
          <w:lang w:eastAsia="ko-KR"/>
        </w:rPr>
        <w:fldChar w:fldCharType="end"/>
      </w:r>
      <w:r>
        <w:rPr>
          <w:color w:val="000000"/>
          <w:lang w:eastAsia="ko-KR"/>
        </w:rPr>
        <w:t xml:space="preserve"> and the </w:t>
      </w:r>
      <w:r>
        <w:rPr>
          <w:color w:val="000000"/>
          <w:position w:val="-10"/>
          <w:lang w:eastAsia="ko-KR"/>
        </w:rPr>
        <w:fldChar w:fldCharType="begin"/>
      </w:r>
      <w:r>
        <w:rPr>
          <w:color w:val="000000"/>
          <w:position w:val="-10"/>
          <w:lang w:eastAsia="ko-KR"/>
        </w:rPr>
        <w:instrText xml:space="preserve"> INCLUDEPICTURE  "cid:image031.png@01D82A7E.AF1DC7C0" \* MERGEFORMATINET </w:instrText>
      </w:r>
      <w:r>
        <w:rPr>
          <w:color w:val="000000"/>
          <w:position w:val="-10"/>
          <w:lang w:eastAsia="ko-KR"/>
        </w:rPr>
        <w:fldChar w:fldCharType="separate"/>
      </w:r>
      <w:r>
        <w:rPr>
          <w:color w:val="000000"/>
          <w:position w:val="-10"/>
          <w:lang w:eastAsia="ko-KR"/>
        </w:rPr>
        <w:fldChar w:fldCharType="begin"/>
      </w:r>
      <w:r>
        <w:rPr>
          <w:color w:val="000000"/>
          <w:position w:val="-10"/>
          <w:lang w:eastAsia="ko-KR"/>
        </w:rPr>
        <w:instrText xml:space="preserve"> INCLUDEPICTURE  "cid:image031.png@01D82A7E.AF1DC7C0" \* MERGEFORMATINET </w:instrText>
      </w:r>
      <w:r>
        <w:rPr>
          <w:color w:val="000000"/>
          <w:position w:val="-10"/>
          <w:lang w:eastAsia="ko-KR"/>
        </w:rPr>
        <w:fldChar w:fldCharType="separate"/>
      </w:r>
      <w:r w:rsidR="004D5D20">
        <w:rPr>
          <w:color w:val="000000"/>
          <w:position w:val="-10"/>
          <w:lang w:eastAsia="ko-KR"/>
        </w:rPr>
        <w:fldChar w:fldCharType="begin"/>
      </w:r>
      <w:r w:rsidR="004D5D20">
        <w:rPr>
          <w:color w:val="000000"/>
          <w:position w:val="-10"/>
          <w:lang w:eastAsia="ko-KR"/>
        </w:rPr>
        <w:instrText xml:space="preserve"> INCLUDEPICTURE  "cid:image031.png@01D82A7E.AF1DC7C0" \* MERGEFORMATINET </w:instrText>
      </w:r>
      <w:r w:rsidR="004D5D20">
        <w:rPr>
          <w:color w:val="000000"/>
          <w:position w:val="-10"/>
          <w:lang w:eastAsia="ko-KR"/>
        </w:rPr>
        <w:fldChar w:fldCharType="separate"/>
      </w:r>
      <w:r w:rsidR="00EE2774">
        <w:rPr>
          <w:color w:val="000000"/>
          <w:position w:val="-10"/>
          <w:lang w:eastAsia="ko-KR"/>
        </w:rPr>
        <w:fldChar w:fldCharType="begin"/>
      </w:r>
      <w:r w:rsidR="00EE2774">
        <w:rPr>
          <w:color w:val="000000"/>
          <w:position w:val="-10"/>
          <w:lang w:eastAsia="ko-KR"/>
        </w:rPr>
        <w:instrText xml:space="preserve"> INCLUDEPICTURE  "cid:image031.png@01D82A7E.AF1DC7C0" \* MERGEFORMATINET </w:instrText>
      </w:r>
      <w:r w:rsidR="00EE2774">
        <w:rPr>
          <w:color w:val="000000"/>
          <w:position w:val="-10"/>
          <w:lang w:eastAsia="ko-KR"/>
        </w:rPr>
        <w:fldChar w:fldCharType="separate"/>
      </w:r>
      <w:r w:rsidR="00E07435">
        <w:rPr>
          <w:color w:val="000000"/>
          <w:position w:val="-10"/>
          <w:lang w:eastAsia="ko-KR"/>
        </w:rPr>
        <w:fldChar w:fldCharType="begin"/>
      </w:r>
      <w:r w:rsidR="00E07435">
        <w:rPr>
          <w:color w:val="000000"/>
          <w:position w:val="-10"/>
          <w:lang w:eastAsia="ko-KR"/>
        </w:rPr>
        <w:instrText xml:space="preserve"> INCLUDEPICTURE  "cid:image031.png@01D82A7E.AF1DC7C0" \* MERGEFORMATINET </w:instrText>
      </w:r>
      <w:r w:rsidR="00E07435">
        <w:rPr>
          <w:color w:val="000000"/>
          <w:position w:val="-10"/>
          <w:lang w:eastAsia="ko-KR"/>
        </w:rPr>
        <w:fldChar w:fldCharType="separate"/>
      </w:r>
      <w:r w:rsidR="00F658FD">
        <w:rPr>
          <w:color w:val="000000"/>
          <w:position w:val="-10"/>
          <w:lang w:eastAsia="ko-KR"/>
        </w:rPr>
        <w:fldChar w:fldCharType="begin"/>
      </w:r>
      <w:r w:rsidR="00F658FD">
        <w:rPr>
          <w:color w:val="000000"/>
          <w:position w:val="-10"/>
          <w:lang w:eastAsia="ko-KR"/>
        </w:rPr>
        <w:instrText xml:space="preserve"> INCLUDEPICTURE  "cid:image031.png@01D82A7E.AF1DC7C0" \* MERGEFORMATINET </w:instrText>
      </w:r>
      <w:r w:rsidR="00F658FD">
        <w:rPr>
          <w:color w:val="000000"/>
          <w:position w:val="-10"/>
          <w:lang w:eastAsia="ko-KR"/>
        </w:rPr>
        <w:fldChar w:fldCharType="separate"/>
      </w:r>
      <w:r w:rsidR="00E7291C">
        <w:rPr>
          <w:color w:val="000000"/>
          <w:position w:val="-10"/>
          <w:lang w:eastAsia="ko-KR"/>
        </w:rPr>
        <w:fldChar w:fldCharType="begin"/>
      </w:r>
      <w:r w:rsidR="00E7291C">
        <w:rPr>
          <w:color w:val="000000"/>
          <w:position w:val="-10"/>
          <w:lang w:eastAsia="ko-KR"/>
        </w:rPr>
        <w:instrText xml:space="preserve"> INCLUDEPICTURE  "cid:image031.png@01D82A7E.AF1DC7C0" \* MERGEFORMATINET </w:instrText>
      </w:r>
      <w:r w:rsidR="00E7291C">
        <w:rPr>
          <w:color w:val="000000"/>
          <w:position w:val="-10"/>
          <w:lang w:eastAsia="ko-KR"/>
        </w:rPr>
        <w:fldChar w:fldCharType="separate"/>
      </w:r>
      <w:r w:rsidR="0063025E">
        <w:rPr>
          <w:color w:val="000000"/>
          <w:position w:val="-10"/>
          <w:lang w:eastAsia="ko-KR"/>
        </w:rPr>
        <w:fldChar w:fldCharType="begin"/>
      </w:r>
      <w:r w:rsidR="0063025E">
        <w:rPr>
          <w:color w:val="000000"/>
          <w:position w:val="-10"/>
          <w:lang w:eastAsia="ko-KR"/>
        </w:rPr>
        <w:instrText xml:space="preserve"> INCLUDEPICTURE  "cid:image031.png@01D82A7E.AF1DC7C0" \* MERGEFORMATINET </w:instrText>
      </w:r>
      <w:r w:rsidR="0063025E">
        <w:rPr>
          <w:color w:val="000000"/>
          <w:position w:val="-10"/>
          <w:lang w:eastAsia="ko-KR"/>
        </w:rPr>
        <w:fldChar w:fldCharType="separate"/>
      </w:r>
      <w:r w:rsidR="00A85130">
        <w:rPr>
          <w:color w:val="000000"/>
          <w:position w:val="-10"/>
          <w:lang w:eastAsia="ko-KR"/>
        </w:rPr>
        <w:fldChar w:fldCharType="begin"/>
      </w:r>
      <w:r w:rsidR="00A85130">
        <w:rPr>
          <w:color w:val="000000"/>
          <w:position w:val="-10"/>
          <w:lang w:eastAsia="ko-KR"/>
        </w:rPr>
        <w:instrText xml:space="preserve"> INCLUDEPICTURE  "cid:image031.png@01D82A7E.AF1DC7C0" \* MERGEFORMATINET </w:instrText>
      </w:r>
      <w:r w:rsidR="00A85130">
        <w:rPr>
          <w:color w:val="000000"/>
          <w:position w:val="-10"/>
          <w:lang w:eastAsia="ko-KR"/>
        </w:rPr>
        <w:fldChar w:fldCharType="separate"/>
      </w:r>
      <w:r w:rsidR="0028383A">
        <w:rPr>
          <w:color w:val="000000"/>
          <w:position w:val="-10"/>
          <w:lang w:eastAsia="ko-KR"/>
        </w:rPr>
        <w:fldChar w:fldCharType="begin"/>
      </w:r>
      <w:r w:rsidR="0028383A">
        <w:rPr>
          <w:color w:val="000000"/>
          <w:position w:val="-10"/>
          <w:lang w:eastAsia="ko-KR"/>
        </w:rPr>
        <w:instrText xml:space="preserve"> INCLUDEPICTURE  "cid:image031.png@01D82A7E.AF1DC7C0" \* MERGEFORMATINET </w:instrText>
      </w:r>
      <w:r w:rsidR="0028383A">
        <w:rPr>
          <w:color w:val="000000"/>
          <w:position w:val="-10"/>
          <w:lang w:eastAsia="ko-KR"/>
        </w:rPr>
        <w:fldChar w:fldCharType="separate"/>
      </w:r>
      <w:r w:rsidR="0076504C">
        <w:rPr>
          <w:color w:val="000000"/>
          <w:position w:val="-10"/>
          <w:lang w:eastAsia="ko-KR"/>
        </w:rPr>
        <w:fldChar w:fldCharType="begin"/>
      </w:r>
      <w:r w:rsidR="0076504C">
        <w:rPr>
          <w:color w:val="000000"/>
          <w:position w:val="-10"/>
          <w:lang w:eastAsia="ko-KR"/>
        </w:rPr>
        <w:instrText xml:space="preserve"> INCLUDEPICTURE  "cid:image031.png@01D82A7E.AF1DC7C0" \* MERGEFORMATINET </w:instrText>
      </w:r>
      <w:r w:rsidR="0076504C">
        <w:rPr>
          <w:color w:val="000000"/>
          <w:position w:val="-10"/>
          <w:lang w:eastAsia="ko-KR"/>
        </w:rPr>
        <w:fldChar w:fldCharType="separate"/>
      </w:r>
      <w:r w:rsidR="00B91DB8">
        <w:rPr>
          <w:color w:val="000000"/>
          <w:position w:val="-10"/>
          <w:lang w:eastAsia="ko-KR"/>
        </w:rPr>
        <w:fldChar w:fldCharType="begin"/>
      </w:r>
      <w:r w:rsidR="00B91DB8">
        <w:rPr>
          <w:color w:val="000000"/>
          <w:position w:val="-10"/>
          <w:lang w:eastAsia="ko-KR"/>
        </w:rPr>
        <w:instrText xml:space="preserve"> INCLUDEPICTURE  "cid:image031.png@01D82A7E.AF1DC7C0" \* MERGEFORMATINET </w:instrText>
      </w:r>
      <w:r w:rsidR="00B91DB8">
        <w:rPr>
          <w:color w:val="000000"/>
          <w:position w:val="-10"/>
          <w:lang w:eastAsia="ko-KR"/>
        </w:rPr>
        <w:fldChar w:fldCharType="separate"/>
      </w:r>
      <w:r w:rsidR="00116068">
        <w:rPr>
          <w:color w:val="000000"/>
          <w:position w:val="-10"/>
          <w:lang w:eastAsia="ko-KR"/>
        </w:rPr>
        <w:fldChar w:fldCharType="begin"/>
      </w:r>
      <w:r w:rsidR="00116068">
        <w:rPr>
          <w:color w:val="000000"/>
          <w:position w:val="-10"/>
          <w:lang w:eastAsia="ko-KR"/>
        </w:rPr>
        <w:instrText xml:space="preserve"> INCLUDEPICTURE  "cid:image031.png@01D82A7E.AF1DC7C0" \* MERGEFORMATINET </w:instrText>
      </w:r>
      <w:r w:rsidR="00116068">
        <w:rPr>
          <w:color w:val="000000"/>
          <w:position w:val="-10"/>
          <w:lang w:eastAsia="ko-KR"/>
        </w:rPr>
        <w:fldChar w:fldCharType="separate"/>
      </w:r>
      <w:r w:rsidR="006572B9">
        <w:rPr>
          <w:color w:val="000000"/>
          <w:position w:val="-10"/>
          <w:lang w:eastAsia="ko-KR"/>
        </w:rPr>
        <w:fldChar w:fldCharType="begin"/>
      </w:r>
      <w:r w:rsidR="006572B9">
        <w:rPr>
          <w:color w:val="000000"/>
          <w:position w:val="-10"/>
          <w:lang w:eastAsia="ko-KR"/>
        </w:rPr>
        <w:instrText xml:space="preserve"> INCLUDEPICTURE  "cid:image031.png@01D82A7E.AF1DC7C0" \* MERGEFORMATINET </w:instrText>
      </w:r>
      <w:r w:rsidR="006572B9">
        <w:rPr>
          <w:color w:val="000000"/>
          <w:position w:val="-10"/>
          <w:lang w:eastAsia="ko-KR"/>
        </w:rPr>
        <w:fldChar w:fldCharType="separate"/>
      </w:r>
      <w:r w:rsidR="00B6121A">
        <w:rPr>
          <w:color w:val="000000"/>
          <w:position w:val="-10"/>
          <w:lang w:eastAsia="ko-KR"/>
        </w:rPr>
        <w:fldChar w:fldCharType="begin"/>
      </w:r>
      <w:r w:rsidR="00B6121A">
        <w:rPr>
          <w:color w:val="000000"/>
          <w:position w:val="-10"/>
          <w:lang w:eastAsia="ko-KR"/>
        </w:rPr>
        <w:instrText xml:space="preserve"> </w:instrText>
      </w:r>
      <w:r w:rsidR="00B6121A">
        <w:rPr>
          <w:color w:val="000000"/>
          <w:position w:val="-10"/>
          <w:lang w:eastAsia="ko-KR"/>
        </w:rPr>
        <w:instrText>INCLUDEPICTURE  "cid:image031.png@01D82A7E.AF1DC7C0" \* MERGEFORMATINET</w:instrText>
      </w:r>
      <w:r w:rsidR="00B6121A">
        <w:rPr>
          <w:color w:val="000000"/>
          <w:position w:val="-10"/>
          <w:lang w:eastAsia="ko-KR"/>
        </w:rPr>
        <w:instrText xml:space="preserve"> </w:instrText>
      </w:r>
      <w:r w:rsidR="00B6121A">
        <w:rPr>
          <w:color w:val="000000"/>
          <w:position w:val="-10"/>
          <w:lang w:eastAsia="ko-KR"/>
        </w:rPr>
        <w:fldChar w:fldCharType="separate"/>
      </w:r>
      <w:r w:rsidR="00B6121A">
        <w:rPr>
          <w:color w:val="000000"/>
          <w:position w:val="-10"/>
          <w:lang w:eastAsia="ko-KR"/>
        </w:rPr>
        <w:pict w14:anchorId="53F552F4">
          <v:shape id="_x0000_i1036" type="#_x0000_t75" style="width:24.5pt;height:15.5pt">
            <v:imagedata r:id="rId35" r:href="rId36"/>
          </v:shape>
        </w:pict>
      </w:r>
      <w:r w:rsidR="00B6121A">
        <w:rPr>
          <w:color w:val="000000"/>
          <w:position w:val="-10"/>
          <w:lang w:eastAsia="ko-KR"/>
        </w:rPr>
        <w:fldChar w:fldCharType="end"/>
      </w:r>
      <w:r w:rsidR="006572B9">
        <w:rPr>
          <w:color w:val="000000"/>
          <w:position w:val="-10"/>
          <w:lang w:eastAsia="ko-KR"/>
        </w:rPr>
        <w:fldChar w:fldCharType="end"/>
      </w:r>
      <w:r w:rsidR="00116068">
        <w:rPr>
          <w:color w:val="000000"/>
          <w:position w:val="-10"/>
          <w:lang w:eastAsia="ko-KR"/>
        </w:rPr>
        <w:fldChar w:fldCharType="end"/>
      </w:r>
      <w:r w:rsidR="00B91DB8">
        <w:rPr>
          <w:color w:val="000000"/>
          <w:position w:val="-10"/>
          <w:lang w:eastAsia="ko-KR"/>
        </w:rPr>
        <w:fldChar w:fldCharType="end"/>
      </w:r>
      <w:r w:rsidR="0076504C">
        <w:rPr>
          <w:color w:val="000000"/>
          <w:position w:val="-10"/>
          <w:lang w:eastAsia="ko-KR"/>
        </w:rPr>
        <w:fldChar w:fldCharType="end"/>
      </w:r>
      <w:r w:rsidR="0028383A">
        <w:rPr>
          <w:color w:val="000000"/>
          <w:position w:val="-10"/>
          <w:lang w:eastAsia="ko-KR"/>
        </w:rPr>
        <w:fldChar w:fldCharType="end"/>
      </w:r>
      <w:r w:rsidR="00A85130">
        <w:rPr>
          <w:color w:val="000000"/>
          <w:position w:val="-10"/>
          <w:lang w:eastAsia="ko-KR"/>
        </w:rPr>
        <w:fldChar w:fldCharType="end"/>
      </w:r>
      <w:r w:rsidR="0063025E">
        <w:rPr>
          <w:color w:val="000000"/>
          <w:position w:val="-10"/>
          <w:lang w:eastAsia="ko-KR"/>
        </w:rPr>
        <w:fldChar w:fldCharType="end"/>
      </w:r>
      <w:r w:rsidR="00E7291C">
        <w:rPr>
          <w:color w:val="000000"/>
          <w:position w:val="-10"/>
          <w:lang w:eastAsia="ko-KR"/>
        </w:rPr>
        <w:fldChar w:fldCharType="end"/>
      </w:r>
      <w:r w:rsidR="00F658FD">
        <w:rPr>
          <w:color w:val="000000"/>
          <w:position w:val="-10"/>
          <w:lang w:eastAsia="ko-KR"/>
        </w:rPr>
        <w:fldChar w:fldCharType="end"/>
      </w:r>
      <w:r w:rsidR="00E07435">
        <w:rPr>
          <w:color w:val="000000"/>
          <w:position w:val="-10"/>
          <w:lang w:eastAsia="ko-KR"/>
        </w:rPr>
        <w:fldChar w:fldCharType="end"/>
      </w:r>
      <w:r w:rsidR="00EE2774">
        <w:rPr>
          <w:color w:val="000000"/>
          <w:position w:val="-10"/>
          <w:lang w:eastAsia="ko-KR"/>
        </w:rPr>
        <w:fldChar w:fldCharType="end"/>
      </w:r>
      <w:r w:rsidR="004D5D20">
        <w:rPr>
          <w:color w:val="000000"/>
          <w:position w:val="-10"/>
          <w:lang w:eastAsia="ko-KR"/>
        </w:rPr>
        <w:fldChar w:fldCharType="end"/>
      </w:r>
      <w:r>
        <w:rPr>
          <w:color w:val="000000"/>
          <w:position w:val="-10"/>
          <w:lang w:eastAsia="ko-KR"/>
        </w:rPr>
        <w:fldChar w:fldCharType="end"/>
      </w:r>
      <w:r>
        <w:rPr>
          <w:color w:val="000000"/>
          <w:position w:val="-10"/>
          <w:lang w:eastAsia="ko-KR"/>
        </w:rPr>
        <w:fldChar w:fldCharType="end"/>
      </w:r>
      <w:r>
        <w:rPr>
          <w:color w:val="000000"/>
          <w:lang w:eastAsia="ko-KR"/>
        </w:rPr>
        <w:t xml:space="preserve">, respectively, which are determined by higher-layer configured </w:t>
      </w:r>
      <w:r>
        <w:rPr>
          <w:rStyle w:val="Accentuation"/>
          <w:lang w:eastAsia="ko-KR"/>
        </w:rPr>
        <w:t>ca-</w:t>
      </w:r>
      <w:proofErr w:type="spellStart"/>
      <w:r>
        <w:rPr>
          <w:rStyle w:val="Accentuation"/>
          <w:lang w:eastAsia="ko-KR"/>
        </w:rPr>
        <w:t>SlotOffset</w:t>
      </w:r>
      <w:proofErr w:type="spellEnd"/>
      <w:r>
        <w:rPr>
          <w:rStyle w:val="Accentuation"/>
          <w:color w:val="000000"/>
          <w:lang w:eastAsia="ko-KR"/>
        </w:rPr>
        <w:t xml:space="preserve"> </w:t>
      </w:r>
      <w:r>
        <w:rPr>
          <w:color w:val="000000"/>
          <w:lang w:eastAsia="ko-KR"/>
        </w:rPr>
        <w:t>for the cell transmitting the SRS, as</w:t>
      </w:r>
      <w:r>
        <w:rPr>
          <w:lang w:eastAsia="ko-KR"/>
        </w:rPr>
        <w:t xml:space="preserve"> defined in [4, TS 38.211] clause 4.5.</w:t>
      </w:r>
      <w:r>
        <w:t xml:space="preserve"> </w:t>
      </w:r>
    </w:p>
    <w:p w14:paraId="12CF8BD2" w14:textId="77777777" w:rsidR="0095323E" w:rsidRDefault="0095323E" w:rsidP="0095323E">
      <w:pPr>
        <w:pStyle w:val="B1"/>
        <w:ind w:leftChars="342" w:left="968"/>
        <w:rPr>
          <w:color w:val="000000"/>
        </w:rPr>
      </w:pPr>
      <w:r>
        <w:rPr>
          <w:rFonts w:hint="eastAsia"/>
          <w:color w:val="000000"/>
        </w:rPr>
        <w:t xml:space="preserve">-   If the UE receives the DCI triggering aperiodic SRS in slot </w:t>
      </w:r>
      <w:r>
        <w:rPr>
          <w:rFonts w:hint="eastAsia"/>
          <w:i/>
          <w:iCs/>
          <w:color w:val="000000"/>
        </w:rPr>
        <w:t xml:space="preserve">n </w:t>
      </w:r>
      <w:r>
        <w:rPr>
          <w:rFonts w:hint="eastAsia"/>
          <w:color w:val="000000"/>
        </w:rPr>
        <w:t xml:space="preserve">and when SRS is configured with the higher layer parameter </w:t>
      </w:r>
      <w:r>
        <w:rPr>
          <w:rFonts w:hint="eastAsia"/>
          <w:i/>
          <w:iCs/>
          <w:color w:val="000000"/>
        </w:rPr>
        <w:t>SRS-</w:t>
      </w:r>
      <w:proofErr w:type="spellStart"/>
      <w:r>
        <w:rPr>
          <w:rFonts w:hint="eastAsia"/>
          <w:i/>
          <w:iCs/>
          <w:color w:val="000000"/>
        </w:rPr>
        <w:t>PosResource</w:t>
      </w:r>
      <w:proofErr w:type="spellEnd"/>
      <w:r>
        <w:rPr>
          <w:rFonts w:hint="eastAsia"/>
          <w:color w:val="000000"/>
        </w:rPr>
        <w:t xml:space="preserve">, the UE transmits every aperiodic SRS resource in each of the triggered SRS resource </w:t>
      </w:r>
      <w:r>
        <w:rPr>
          <w:rFonts w:hint="eastAsia"/>
          <w:color w:val="000000"/>
        </w:rPr>
        <w:lastRenderedPageBreak/>
        <w:t xml:space="preserve">set(s) in slot </w:t>
      </w:r>
      <w:r>
        <w:rPr>
          <w:color w:val="000000"/>
          <w:position w:val="-34"/>
        </w:rPr>
        <w:fldChar w:fldCharType="begin"/>
      </w:r>
      <w:r>
        <w:rPr>
          <w:color w:val="000000"/>
          <w:position w:val="-34"/>
        </w:rPr>
        <w:instrText xml:space="preserve"> INCLUDEPICTURE  "cid:image032.png@01D82A7E.AF1DC7C0" \* MERGEFORMATINET </w:instrText>
      </w:r>
      <w:r>
        <w:rPr>
          <w:color w:val="000000"/>
          <w:position w:val="-34"/>
        </w:rPr>
        <w:fldChar w:fldCharType="separate"/>
      </w:r>
      <w:r>
        <w:rPr>
          <w:color w:val="000000"/>
          <w:position w:val="-34"/>
        </w:rPr>
        <w:fldChar w:fldCharType="begin"/>
      </w:r>
      <w:r>
        <w:rPr>
          <w:color w:val="000000"/>
          <w:position w:val="-34"/>
        </w:rPr>
        <w:instrText xml:space="preserve"> INCLUDEPICTURE  "cid:image032.png@01D82A7E.AF1DC7C0" \* MERGEFORMATINET </w:instrText>
      </w:r>
      <w:r>
        <w:rPr>
          <w:color w:val="000000"/>
          <w:position w:val="-34"/>
        </w:rPr>
        <w:fldChar w:fldCharType="separate"/>
      </w:r>
      <w:r w:rsidR="004D5D20">
        <w:rPr>
          <w:color w:val="000000"/>
          <w:position w:val="-34"/>
        </w:rPr>
        <w:fldChar w:fldCharType="begin"/>
      </w:r>
      <w:r w:rsidR="004D5D20">
        <w:rPr>
          <w:color w:val="000000"/>
          <w:position w:val="-34"/>
        </w:rPr>
        <w:instrText xml:space="preserve"> INCLUDEPICTURE  "cid:image032.png@01D82A7E.AF1DC7C0" \* MERGEFORMATINET </w:instrText>
      </w:r>
      <w:r w:rsidR="004D5D20">
        <w:rPr>
          <w:color w:val="000000"/>
          <w:position w:val="-34"/>
        </w:rPr>
        <w:fldChar w:fldCharType="separate"/>
      </w:r>
      <w:r w:rsidR="00EE2774">
        <w:rPr>
          <w:color w:val="000000"/>
          <w:position w:val="-34"/>
        </w:rPr>
        <w:fldChar w:fldCharType="begin"/>
      </w:r>
      <w:r w:rsidR="00EE2774">
        <w:rPr>
          <w:color w:val="000000"/>
          <w:position w:val="-34"/>
        </w:rPr>
        <w:instrText xml:space="preserve"> INCLUDEPICTURE  "cid:image032.png@01D82A7E.AF1DC7C0" \* MERGEFORMATINET </w:instrText>
      </w:r>
      <w:r w:rsidR="00EE2774">
        <w:rPr>
          <w:color w:val="000000"/>
          <w:position w:val="-34"/>
        </w:rPr>
        <w:fldChar w:fldCharType="separate"/>
      </w:r>
      <w:r w:rsidR="00E07435">
        <w:rPr>
          <w:color w:val="000000"/>
          <w:position w:val="-34"/>
        </w:rPr>
        <w:fldChar w:fldCharType="begin"/>
      </w:r>
      <w:r w:rsidR="00E07435">
        <w:rPr>
          <w:color w:val="000000"/>
          <w:position w:val="-34"/>
        </w:rPr>
        <w:instrText xml:space="preserve"> INCLUDEPICTURE  "cid:image032.png@01D82A7E.AF1DC7C0" \* MERGEFORMATINET </w:instrText>
      </w:r>
      <w:r w:rsidR="00E07435">
        <w:rPr>
          <w:color w:val="000000"/>
          <w:position w:val="-34"/>
        </w:rPr>
        <w:fldChar w:fldCharType="separate"/>
      </w:r>
      <w:r w:rsidR="00F658FD">
        <w:rPr>
          <w:color w:val="000000"/>
          <w:position w:val="-34"/>
        </w:rPr>
        <w:fldChar w:fldCharType="begin"/>
      </w:r>
      <w:r w:rsidR="00F658FD">
        <w:rPr>
          <w:color w:val="000000"/>
          <w:position w:val="-34"/>
        </w:rPr>
        <w:instrText xml:space="preserve"> INCLUDEPICTURE  "cid:image032.png@01D82A7E.AF1DC7C0" \* MERGEFORMATINET </w:instrText>
      </w:r>
      <w:r w:rsidR="00F658FD">
        <w:rPr>
          <w:color w:val="000000"/>
          <w:position w:val="-34"/>
        </w:rPr>
        <w:fldChar w:fldCharType="separate"/>
      </w:r>
      <w:r w:rsidR="00E7291C">
        <w:rPr>
          <w:color w:val="000000"/>
          <w:position w:val="-34"/>
        </w:rPr>
        <w:fldChar w:fldCharType="begin"/>
      </w:r>
      <w:r w:rsidR="00E7291C">
        <w:rPr>
          <w:color w:val="000000"/>
          <w:position w:val="-34"/>
        </w:rPr>
        <w:instrText xml:space="preserve"> INCLUDEPICTURE  "cid:image032.png@01D82A7E.AF1DC7C0" \* MERGEFORMATINET </w:instrText>
      </w:r>
      <w:r w:rsidR="00E7291C">
        <w:rPr>
          <w:color w:val="000000"/>
          <w:position w:val="-34"/>
        </w:rPr>
        <w:fldChar w:fldCharType="separate"/>
      </w:r>
      <w:r w:rsidR="0063025E">
        <w:rPr>
          <w:color w:val="000000"/>
          <w:position w:val="-34"/>
        </w:rPr>
        <w:fldChar w:fldCharType="begin"/>
      </w:r>
      <w:r w:rsidR="0063025E">
        <w:rPr>
          <w:color w:val="000000"/>
          <w:position w:val="-34"/>
        </w:rPr>
        <w:instrText xml:space="preserve"> INCLUDEPICTURE  "cid:image032.png@01D82A7E.AF1DC7C0" \* MERGEFORMATINET </w:instrText>
      </w:r>
      <w:r w:rsidR="0063025E">
        <w:rPr>
          <w:color w:val="000000"/>
          <w:position w:val="-34"/>
        </w:rPr>
        <w:fldChar w:fldCharType="separate"/>
      </w:r>
      <w:r w:rsidR="00A85130">
        <w:rPr>
          <w:color w:val="000000"/>
          <w:position w:val="-34"/>
        </w:rPr>
        <w:fldChar w:fldCharType="begin"/>
      </w:r>
      <w:r w:rsidR="00A85130">
        <w:rPr>
          <w:color w:val="000000"/>
          <w:position w:val="-34"/>
        </w:rPr>
        <w:instrText xml:space="preserve"> INCLUDEPICTURE  "cid:image032.png@01D82A7E.AF1DC7C0" \* MERGEFORMATINET </w:instrText>
      </w:r>
      <w:r w:rsidR="00A85130">
        <w:rPr>
          <w:color w:val="000000"/>
          <w:position w:val="-34"/>
        </w:rPr>
        <w:fldChar w:fldCharType="separate"/>
      </w:r>
      <w:r w:rsidR="0028383A">
        <w:rPr>
          <w:color w:val="000000"/>
          <w:position w:val="-34"/>
        </w:rPr>
        <w:fldChar w:fldCharType="begin"/>
      </w:r>
      <w:r w:rsidR="0028383A">
        <w:rPr>
          <w:color w:val="000000"/>
          <w:position w:val="-34"/>
        </w:rPr>
        <w:instrText xml:space="preserve"> INCLUDEPICTURE  "cid:image032.png@01D82A7E.AF1DC7C0" \* MERGEFORMATINET </w:instrText>
      </w:r>
      <w:r w:rsidR="0028383A">
        <w:rPr>
          <w:color w:val="000000"/>
          <w:position w:val="-34"/>
        </w:rPr>
        <w:fldChar w:fldCharType="separate"/>
      </w:r>
      <w:r w:rsidR="0076504C">
        <w:rPr>
          <w:color w:val="000000"/>
          <w:position w:val="-34"/>
        </w:rPr>
        <w:fldChar w:fldCharType="begin"/>
      </w:r>
      <w:r w:rsidR="0076504C">
        <w:rPr>
          <w:color w:val="000000"/>
          <w:position w:val="-34"/>
        </w:rPr>
        <w:instrText xml:space="preserve"> INCLUDEPICTURE  "cid:image032.png@01D82A7E.AF1DC7C0" \* MERGEFORMATINET </w:instrText>
      </w:r>
      <w:r w:rsidR="0076504C">
        <w:rPr>
          <w:color w:val="000000"/>
          <w:position w:val="-34"/>
        </w:rPr>
        <w:fldChar w:fldCharType="separate"/>
      </w:r>
      <w:r w:rsidR="00B91DB8">
        <w:rPr>
          <w:color w:val="000000"/>
          <w:position w:val="-34"/>
        </w:rPr>
        <w:fldChar w:fldCharType="begin"/>
      </w:r>
      <w:r w:rsidR="00B91DB8">
        <w:rPr>
          <w:color w:val="000000"/>
          <w:position w:val="-34"/>
        </w:rPr>
        <w:instrText xml:space="preserve"> INCLUDEPICTURE  "cid:image032.png@01D82A7E.AF1DC7C0" \* MERGEFORMATINET </w:instrText>
      </w:r>
      <w:r w:rsidR="00B91DB8">
        <w:rPr>
          <w:color w:val="000000"/>
          <w:position w:val="-34"/>
        </w:rPr>
        <w:fldChar w:fldCharType="separate"/>
      </w:r>
      <w:r w:rsidR="00116068">
        <w:rPr>
          <w:color w:val="000000"/>
          <w:position w:val="-34"/>
        </w:rPr>
        <w:fldChar w:fldCharType="begin"/>
      </w:r>
      <w:r w:rsidR="00116068">
        <w:rPr>
          <w:color w:val="000000"/>
          <w:position w:val="-34"/>
        </w:rPr>
        <w:instrText xml:space="preserve"> INCLUDEPICTURE  "cid:image032.png@01D82A7E.AF1DC7C0" \* MERGEFORMATINET </w:instrText>
      </w:r>
      <w:r w:rsidR="00116068">
        <w:rPr>
          <w:color w:val="000000"/>
          <w:position w:val="-34"/>
        </w:rPr>
        <w:fldChar w:fldCharType="separate"/>
      </w:r>
      <w:r w:rsidR="006572B9">
        <w:rPr>
          <w:color w:val="000000"/>
          <w:position w:val="-34"/>
        </w:rPr>
        <w:fldChar w:fldCharType="begin"/>
      </w:r>
      <w:r w:rsidR="006572B9">
        <w:rPr>
          <w:color w:val="000000"/>
          <w:position w:val="-34"/>
        </w:rPr>
        <w:instrText xml:space="preserve"> INCLUDEPICTURE  "cid:image032.png@01D82A7E.AF1DC7C0" \* MERGEFORMATINET </w:instrText>
      </w:r>
      <w:r w:rsidR="006572B9">
        <w:rPr>
          <w:color w:val="000000"/>
          <w:position w:val="-34"/>
        </w:rPr>
        <w:fldChar w:fldCharType="separate"/>
      </w:r>
      <w:r w:rsidR="00B6121A">
        <w:rPr>
          <w:color w:val="000000"/>
          <w:position w:val="-34"/>
        </w:rPr>
        <w:fldChar w:fldCharType="begin"/>
      </w:r>
      <w:r w:rsidR="00B6121A">
        <w:rPr>
          <w:color w:val="000000"/>
          <w:position w:val="-34"/>
        </w:rPr>
        <w:instrText xml:space="preserve"> </w:instrText>
      </w:r>
      <w:r w:rsidR="00B6121A">
        <w:rPr>
          <w:color w:val="000000"/>
          <w:position w:val="-34"/>
        </w:rPr>
        <w:instrText>INCLUDEPICTURE  "cid:image032.png@01D82A7E.AF1DC7C0" \* MERGEFORMATINET</w:instrText>
      </w:r>
      <w:r w:rsidR="00B6121A">
        <w:rPr>
          <w:color w:val="000000"/>
          <w:position w:val="-34"/>
        </w:rPr>
        <w:instrText xml:space="preserve"> </w:instrText>
      </w:r>
      <w:r w:rsidR="00B6121A">
        <w:rPr>
          <w:color w:val="000000"/>
          <w:position w:val="-34"/>
        </w:rPr>
        <w:fldChar w:fldCharType="separate"/>
      </w:r>
      <w:r w:rsidR="00B6121A">
        <w:rPr>
          <w:color w:val="000000"/>
          <w:position w:val="-34"/>
        </w:rPr>
        <w:pict w14:anchorId="057C4B6A">
          <v:shape id="_x0000_i1037" type="#_x0000_t75" style="width:251.5pt;height:36pt">
            <v:imagedata r:id="rId37" r:href="rId38"/>
          </v:shape>
        </w:pict>
      </w:r>
      <w:r w:rsidR="00B6121A">
        <w:rPr>
          <w:color w:val="000000"/>
          <w:position w:val="-34"/>
        </w:rPr>
        <w:fldChar w:fldCharType="end"/>
      </w:r>
      <w:r w:rsidR="006572B9">
        <w:rPr>
          <w:color w:val="000000"/>
          <w:position w:val="-34"/>
        </w:rPr>
        <w:fldChar w:fldCharType="end"/>
      </w:r>
      <w:r w:rsidR="00116068">
        <w:rPr>
          <w:color w:val="000000"/>
          <w:position w:val="-34"/>
        </w:rPr>
        <w:fldChar w:fldCharType="end"/>
      </w:r>
      <w:r w:rsidR="00B91DB8">
        <w:rPr>
          <w:color w:val="000000"/>
          <w:position w:val="-34"/>
        </w:rPr>
        <w:fldChar w:fldCharType="end"/>
      </w:r>
      <w:r w:rsidR="0076504C">
        <w:rPr>
          <w:color w:val="000000"/>
          <w:position w:val="-34"/>
        </w:rPr>
        <w:fldChar w:fldCharType="end"/>
      </w:r>
      <w:r w:rsidR="0028383A">
        <w:rPr>
          <w:color w:val="000000"/>
          <w:position w:val="-34"/>
        </w:rPr>
        <w:fldChar w:fldCharType="end"/>
      </w:r>
      <w:r w:rsidR="00A85130">
        <w:rPr>
          <w:color w:val="000000"/>
          <w:position w:val="-34"/>
        </w:rPr>
        <w:fldChar w:fldCharType="end"/>
      </w:r>
      <w:r w:rsidR="0063025E">
        <w:rPr>
          <w:color w:val="000000"/>
          <w:position w:val="-34"/>
        </w:rPr>
        <w:fldChar w:fldCharType="end"/>
      </w:r>
      <w:r w:rsidR="00E7291C">
        <w:rPr>
          <w:color w:val="000000"/>
          <w:position w:val="-34"/>
        </w:rPr>
        <w:fldChar w:fldCharType="end"/>
      </w:r>
      <w:r w:rsidR="00F658FD">
        <w:rPr>
          <w:color w:val="000000"/>
          <w:position w:val="-34"/>
        </w:rPr>
        <w:fldChar w:fldCharType="end"/>
      </w:r>
      <w:r w:rsidR="00E07435">
        <w:rPr>
          <w:color w:val="000000"/>
          <w:position w:val="-34"/>
        </w:rPr>
        <w:fldChar w:fldCharType="end"/>
      </w:r>
      <w:r w:rsidR="00EE2774">
        <w:rPr>
          <w:color w:val="000000"/>
          <w:position w:val="-34"/>
        </w:rPr>
        <w:fldChar w:fldCharType="end"/>
      </w:r>
      <w:r w:rsidR="004D5D20">
        <w:rPr>
          <w:color w:val="000000"/>
          <w:position w:val="-34"/>
        </w:rPr>
        <w:fldChar w:fldCharType="end"/>
      </w:r>
      <w:r>
        <w:rPr>
          <w:color w:val="000000"/>
          <w:position w:val="-34"/>
        </w:rPr>
        <w:fldChar w:fldCharType="end"/>
      </w:r>
      <w:r>
        <w:rPr>
          <w:color w:val="000000"/>
          <w:position w:val="-34"/>
        </w:rPr>
        <w:fldChar w:fldCharType="end"/>
      </w:r>
      <w:r>
        <w:rPr>
          <w:rFonts w:hint="eastAsia"/>
          <w:color w:val="000000"/>
        </w:rPr>
        <w:t xml:space="preserve">, if UE is configured with </w:t>
      </w:r>
      <w:r>
        <w:rPr>
          <w:rStyle w:val="Accentuation"/>
          <w:rFonts w:hint="eastAsia"/>
        </w:rPr>
        <w:t>ca-</w:t>
      </w:r>
      <w:proofErr w:type="spellStart"/>
      <w:r>
        <w:rPr>
          <w:rStyle w:val="Accentuation"/>
          <w:rFonts w:hint="eastAsia"/>
        </w:rPr>
        <w:t>SlotOffset</w:t>
      </w:r>
      <w:proofErr w:type="spellEnd"/>
      <w:r>
        <w:rPr>
          <w:rFonts w:hint="eastAsia"/>
          <w:color w:val="000000"/>
        </w:rPr>
        <w:t xml:space="preserve"> for at least one of the triggered and triggering cell, </w:t>
      </w:r>
      <m:oMath>
        <m:sSub>
          <m:sSubPr>
            <m:ctrlPr>
              <w:rPr>
                <w:rFonts w:ascii="Cambria Math" w:eastAsia="Malgun Gothic" w:hAnsi="Cambria Math" w:cs="SimSun"/>
                <w:i/>
                <w:iCs/>
                <w:color w:val="000000"/>
                <w:sz w:val="22"/>
                <w:szCs w:val="22"/>
                <w:lang w:eastAsia="ko-KR"/>
              </w:rPr>
            </m:ctrlPr>
          </m:sSubPr>
          <m:e>
            <m:r>
              <w:rPr>
                <w:rFonts w:ascii="Cambria Math" w:hAnsi="Cambria Math"/>
                <w:color w:val="000000"/>
              </w:rPr>
              <m:t>K</m:t>
            </m:r>
          </m:e>
          <m:sub>
            <m:r>
              <w:rPr>
                <w:rFonts w:ascii="Cambria Math" w:hAnsi="Cambria Math"/>
                <w:color w:val="000000"/>
              </w:rPr>
              <m:t>s</m:t>
            </m:r>
          </m:sub>
        </m:sSub>
        <m:r>
          <w:rPr>
            <w:rFonts w:ascii="Cambria Math" w:hAnsi="Cambria Math"/>
            <w:color w:val="000000"/>
          </w:rPr>
          <m:t>=</m:t>
        </m:r>
        <m:d>
          <m:dPr>
            <m:begChr m:val="⌊"/>
            <m:endChr m:val="⌋"/>
            <m:ctrlPr>
              <w:rPr>
                <w:rFonts w:ascii="Cambria Math" w:eastAsia="Malgun Gothic" w:hAnsi="Cambria Math" w:cs="SimSun"/>
                <w:i/>
                <w:iCs/>
                <w:color w:val="000000"/>
                <w:sz w:val="22"/>
                <w:szCs w:val="22"/>
                <w:lang w:eastAsia="ko-KR"/>
              </w:rPr>
            </m:ctrlPr>
          </m:dPr>
          <m:e>
            <m:r>
              <w:rPr>
                <w:rFonts w:ascii="Cambria Math" w:hAnsi="Cambria Math"/>
                <w:color w:val="000000"/>
              </w:rPr>
              <m:t>n</m:t>
            </m:r>
            <m:r>
              <w:rPr>
                <w:rFonts w:ascii="Cambria Math" w:eastAsia="MS Gothic" w:hAnsi="Cambria Math" w:hint="eastAsia"/>
                <w:color w:val="000000"/>
                <w:lang w:eastAsia="ja-JP"/>
              </w:rPr>
              <m:t>⋅</m:t>
            </m:r>
            <m:f>
              <m:fPr>
                <m:ctrlPr>
                  <w:rPr>
                    <w:rFonts w:ascii="Cambria Math" w:eastAsia="Malgun Gothic" w:hAnsi="Cambria Math" w:cs="SimSun"/>
                    <w:i/>
                    <w:iCs/>
                    <w:color w:val="000000"/>
                    <w:sz w:val="22"/>
                    <w:szCs w:val="22"/>
                    <w:lang w:eastAsia="ko-KR"/>
                  </w:rPr>
                </m:ctrlPr>
              </m:fPr>
              <m:num>
                <m:sSup>
                  <m:sSupPr>
                    <m:ctrlPr>
                      <w:rPr>
                        <w:rFonts w:ascii="Cambria Math" w:eastAsia="Malgun Gothic" w:hAnsi="Cambria Math" w:cs="SimSun"/>
                        <w:i/>
                        <w:iCs/>
                        <w:color w:val="000000"/>
                        <w:sz w:val="22"/>
                        <w:szCs w:val="22"/>
                        <w:lang w:eastAsia="ko-KR"/>
                      </w:rPr>
                    </m:ctrlPr>
                  </m:sSupPr>
                  <m:e>
                    <m:r>
                      <w:rPr>
                        <w:rFonts w:ascii="Cambria Math" w:hAnsi="Cambria Math"/>
                        <w:color w:val="000000"/>
                      </w:rPr>
                      <m:t>2</m:t>
                    </m:r>
                  </m:e>
                  <m:sup>
                    <m:sSub>
                      <m:sSubPr>
                        <m:ctrlPr>
                          <w:rPr>
                            <w:rFonts w:ascii="Cambria Math" w:eastAsia="Malgun Gothic" w:hAnsi="Cambria Math" w:cs="SimSun"/>
                            <w:i/>
                            <w:iCs/>
                            <w:color w:val="000000"/>
                            <w:sz w:val="22"/>
                            <w:szCs w:val="22"/>
                            <w:lang w:eastAsia="ko-KR"/>
                          </w:rPr>
                        </m:ctrlPr>
                      </m:sSubPr>
                      <m:e>
                        <m:r>
                          <w:rPr>
                            <w:rFonts w:ascii="Cambria Math" w:hAnsi="Cambria Math"/>
                            <w:color w:val="000000"/>
                          </w:rPr>
                          <m:t>μ</m:t>
                        </m:r>
                      </m:e>
                      <m:sub>
                        <m:r>
                          <w:rPr>
                            <w:rFonts w:ascii="Cambria Math" w:hAnsi="Cambria Math"/>
                            <w:color w:val="000000"/>
                          </w:rPr>
                          <m:t>SRS</m:t>
                        </m:r>
                      </m:sub>
                    </m:sSub>
                  </m:sup>
                </m:sSup>
              </m:num>
              <m:den>
                <m:sSup>
                  <m:sSupPr>
                    <m:ctrlPr>
                      <w:rPr>
                        <w:rFonts w:ascii="Cambria Math" w:eastAsia="Malgun Gothic" w:hAnsi="Cambria Math" w:cs="SimSun"/>
                        <w:i/>
                        <w:iCs/>
                        <w:color w:val="000000"/>
                        <w:sz w:val="22"/>
                        <w:szCs w:val="22"/>
                        <w:lang w:eastAsia="ko-KR"/>
                      </w:rPr>
                    </m:ctrlPr>
                  </m:sSupPr>
                  <m:e>
                    <m:r>
                      <w:rPr>
                        <w:rFonts w:ascii="Cambria Math" w:hAnsi="Cambria Math"/>
                        <w:color w:val="000000"/>
                      </w:rPr>
                      <m:t>2</m:t>
                    </m:r>
                  </m:e>
                  <m:sup>
                    <m:sSub>
                      <m:sSubPr>
                        <m:ctrlPr>
                          <w:rPr>
                            <w:rFonts w:ascii="Cambria Math" w:eastAsia="Malgun Gothic" w:hAnsi="Cambria Math" w:cs="SimSun"/>
                            <w:i/>
                            <w:iCs/>
                            <w:color w:val="000000"/>
                            <w:sz w:val="22"/>
                            <w:szCs w:val="22"/>
                            <w:lang w:eastAsia="ko-KR"/>
                          </w:rPr>
                        </m:ctrlPr>
                      </m:sSubPr>
                      <m:e>
                        <m:r>
                          <w:rPr>
                            <w:rFonts w:ascii="Cambria Math" w:hAnsi="Cambria Math"/>
                            <w:color w:val="000000"/>
                          </w:rPr>
                          <m:t>μ</m:t>
                        </m:r>
                      </m:e>
                      <m:sub>
                        <m:r>
                          <w:rPr>
                            <w:rFonts w:ascii="Cambria Math" w:hAnsi="Cambria Math"/>
                            <w:color w:val="000000"/>
                          </w:rPr>
                          <m:t>PDCCH</m:t>
                        </m:r>
                      </m:sub>
                    </m:sSub>
                  </m:sup>
                </m:sSup>
              </m:den>
            </m:f>
          </m:e>
        </m:d>
        <m:r>
          <w:rPr>
            <w:rFonts w:ascii="Cambria Math" w:hAnsi="Cambria Math"/>
            <w:color w:val="000000"/>
          </w:rPr>
          <m:t>+</m:t>
        </m:r>
        <m:sSub>
          <m:sSubPr>
            <m:ctrlPr>
              <w:rPr>
                <w:rFonts w:ascii="Cambria Math" w:eastAsia="Malgun Gothic" w:hAnsi="Cambria Math" w:cs="SimSun"/>
                <w:i/>
                <w:iCs/>
                <w:color w:val="000000"/>
                <w:sz w:val="22"/>
                <w:szCs w:val="22"/>
                <w:lang w:eastAsia="ko-KR"/>
              </w:rPr>
            </m:ctrlPr>
          </m:sSubPr>
          <m:e>
            <m:r>
              <w:rPr>
                <w:rFonts w:ascii="Cambria Math" w:hAnsi="Cambria Math"/>
                <w:color w:val="000000"/>
              </w:rPr>
              <m:t>K</m:t>
            </m:r>
          </m:e>
          <m:sub>
            <m:r>
              <w:rPr>
                <w:rFonts w:ascii="Cambria Math" w:hAnsi="Cambria Math"/>
                <w:color w:val="000000"/>
              </w:rPr>
              <m:t>2</m:t>
            </m:r>
          </m:sub>
        </m:sSub>
        <m:r>
          <w:rPr>
            <w:rFonts w:ascii="Cambria Math" w:hAnsi="Cambria Math"/>
            <w:color w:val="000000"/>
          </w:rPr>
          <m:t>+</m:t>
        </m:r>
        <m:sSub>
          <m:sSubPr>
            <m:ctrlPr>
              <w:rPr>
                <w:rFonts w:ascii="Cambria Math" w:eastAsia="Malgun Gothic" w:hAnsi="Cambria Math" w:cs="SimSun"/>
                <w:i/>
                <w:iCs/>
                <w:color w:val="000000"/>
                <w:sz w:val="22"/>
                <w:szCs w:val="22"/>
                <w:lang w:eastAsia="ko-KR"/>
              </w:rPr>
            </m:ctrlPr>
          </m:sSubPr>
          <m:e>
            <m:r>
              <w:rPr>
                <w:rFonts w:ascii="Cambria Math" w:hAnsi="Cambria Math"/>
                <w:color w:val="000000"/>
              </w:rPr>
              <m:t>K</m:t>
            </m:r>
          </m:e>
          <m:sub>
            <m:r>
              <w:rPr>
                <w:rFonts w:ascii="Cambria Math" w:hAnsi="Cambria Math"/>
                <w:color w:val="000000"/>
              </w:rPr>
              <m:t>offset</m:t>
            </m:r>
          </m:sub>
        </m:sSub>
        <m:r>
          <w:rPr>
            <w:rFonts w:ascii="Cambria Math" w:eastAsia="MS Gothic" w:hAnsi="Cambria Math" w:hint="eastAsia"/>
            <w:color w:val="000000"/>
            <w:lang w:eastAsia="ja-JP"/>
          </w:rPr>
          <m:t>⋅</m:t>
        </m:r>
        <m:f>
          <m:fPr>
            <m:ctrlPr>
              <w:rPr>
                <w:rFonts w:ascii="Cambria Math" w:eastAsia="Malgun Gothic" w:hAnsi="Cambria Math" w:cs="SimSun"/>
                <w:i/>
                <w:iCs/>
                <w:color w:val="000000"/>
                <w:sz w:val="22"/>
                <w:szCs w:val="22"/>
                <w:lang w:eastAsia="ko-KR"/>
              </w:rPr>
            </m:ctrlPr>
          </m:fPr>
          <m:num>
            <m:sSup>
              <m:sSupPr>
                <m:ctrlPr>
                  <w:rPr>
                    <w:rFonts w:ascii="Cambria Math" w:eastAsia="Malgun Gothic" w:hAnsi="Cambria Math" w:cs="SimSun"/>
                    <w:i/>
                    <w:iCs/>
                    <w:color w:val="000000"/>
                    <w:sz w:val="22"/>
                    <w:szCs w:val="22"/>
                    <w:lang w:eastAsia="ko-KR"/>
                  </w:rPr>
                </m:ctrlPr>
              </m:sSupPr>
              <m:e>
                <m:r>
                  <w:rPr>
                    <w:rFonts w:ascii="Cambria Math" w:hAnsi="Cambria Math"/>
                    <w:color w:val="000000"/>
                  </w:rPr>
                  <m:t>2</m:t>
                </m:r>
              </m:e>
              <m:sup>
                <m:sSub>
                  <m:sSubPr>
                    <m:ctrlPr>
                      <w:rPr>
                        <w:rFonts w:ascii="Cambria Math" w:eastAsia="Malgun Gothic" w:hAnsi="Cambria Math" w:cs="SimSun"/>
                        <w:i/>
                        <w:iCs/>
                        <w:color w:val="000000"/>
                        <w:sz w:val="22"/>
                        <w:szCs w:val="22"/>
                        <w:lang w:eastAsia="ko-KR"/>
                      </w:rPr>
                    </m:ctrlPr>
                  </m:sSubPr>
                  <m:e>
                    <m:r>
                      <w:rPr>
                        <w:rFonts w:ascii="Cambria Math" w:hAnsi="Cambria Math"/>
                        <w:color w:val="000000"/>
                      </w:rPr>
                      <m:t>μ</m:t>
                    </m:r>
                  </m:e>
                  <m:sub>
                    <m:r>
                      <w:rPr>
                        <w:rFonts w:ascii="Cambria Math" w:hAnsi="Cambria Math"/>
                        <w:color w:val="000000"/>
                      </w:rPr>
                      <m:t>SRS</m:t>
                    </m:r>
                  </m:sub>
                </m:sSub>
              </m:sup>
            </m:sSup>
          </m:num>
          <m:den>
            <m:sSup>
              <m:sSupPr>
                <m:ctrlPr>
                  <w:rPr>
                    <w:rFonts w:ascii="Cambria Math" w:eastAsia="Malgun Gothic" w:hAnsi="Cambria Math" w:cs="SimSun"/>
                    <w:i/>
                    <w:iCs/>
                    <w:color w:val="000000"/>
                    <w:sz w:val="22"/>
                    <w:szCs w:val="22"/>
                    <w:lang w:eastAsia="ko-KR"/>
                  </w:rPr>
                </m:ctrlPr>
              </m:sSupPr>
              <m:e>
                <m:r>
                  <w:rPr>
                    <w:rFonts w:ascii="Cambria Math" w:hAnsi="Cambria Math"/>
                    <w:color w:val="000000"/>
                  </w:rPr>
                  <m:t>2</m:t>
                </m:r>
              </m:e>
              <m:sup>
                <m:sSub>
                  <m:sSubPr>
                    <m:ctrlPr>
                      <w:rPr>
                        <w:rFonts w:ascii="Cambria Math" w:eastAsia="Malgun Gothic" w:hAnsi="Cambria Math" w:cs="SimSun"/>
                        <w:i/>
                        <w:iCs/>
                        <w:color w:val="000000"/>
                        <w:sz w:val="22"/>
                        <w:szCs w:val="22"/>
                        <w:lang w:eastAsia="ko-KR"/>
                      </w:rPr>
                    </m:ctrlPr>
                  </m:sSubPr>
                  <m:e>
                    <m:r>
                      <w:rPr>
                        <w:rFonts w:ascii="Cambria Math" w:hAnsi="Cambria Math"/>
                        <w:color w:val="000000"/>
                      </w:rPr>
                      <m:t>μ</m:t>
                    </m:r>
                  </m:e>
                  <m:sub>
                    <m:sSub>
                      <m:sSubPr>
                        <m:ctrlPr>
                          <w:rPr>
                            <w:rFonts w:ascii="Cambria Math" w:eastAsia="Malgun Gothic" w:hAnsi="Cambria Math" w:cs="SimSun"/>
                            <w:i/>
                            <w:iCs/>
                            <w:color w:val="000000"/>
                            <w:sz w:val="22"/>
                            <w:szCs w:val="22"/>
                            <w:lang w:eastAsia="ko-KR"/>
                          </w:rPr>
                        </m:ctrlPr>
                      </m:sSubPr>
                      <m:e>
                        <m:r>
                          <w:rPr>
                            <w:rFonts w:ascii="Cambria Math" w:hAnsi="Cambria Math"/>
                            <w:color w:val="000000"/>
                          </w:rPr>
                          <m:t>K</m:t>
                        </m:r>
                      </m:e>
                      <m:sub>
                        <m:r>
                          <w:rPr>
                            <w:rFonts w:ascii="Cambria Math" w:hAnsi="Cambria Math"/>
                            <w:color w:val="000000"/>
                          </w:rPr>
                          <m:t>offset</m:t>
                        </m:r>
                      </m:sub>
                    </m:sSub>
                  </m:sub>
                </m:sSub>
              </m:sup>
            </m:sSup>
          </m:den>
        </m:f>
      </m:oMath>
      <w:r>
        <w:rPr>
          <w:rFonts w:hint="eastAsia"/>
          <w:color w:val="000000"/>
        </w:rPr>
        <w:t xml:space="preserve">, </w:t>
      </w:r>
      <w:r>
        <w:rPr>
          <w:rFonts w:hint="eastAsia"/>
          <w:color w:val="FF0000"/>
        </w:rPr>
        <w:t xml:space="preserve">otherwise, where </w:t>
      </w:r>
      <m:oMath>
        <m:sSub>
          <m:sSubPr>
            <m:ctrlPr>
              <w:rPr>
                <w:rFonts w:ascii="Cambria Math" w:eastAsia="Malgun Gothic" w:hAnsi="Cambria Math" w:cs="SimSun"/>
                <w:i/>
                <w:iCs/>
                <w:color w:val="FF0000"/>
                <w:sz w:val="22"/>
                <w:szCs w:val="22"/>
              </w:rPr>
            </m:ctrlPr>
          </m:sSubPr>
          <m:e>
            <m:r>
              <w:rPr>
                <w:rFonts w:ascii="Cambria Math" w:hAnsi="Cambria Math"/>
                <w:color w:val="FF0000"/>
              </w:rPr>
              <m:t>K</m:t>
            </m:r>
          </m:e>
          <m:sub>
            <m:r>
              <w:rPr>
                <w:rFonts w:ascii="Cambria Math" w:hAnsi="Cambria Math"/>
                <w:color w:val="FF0000"/>
              </w:rPr>
              <m:t>offset</m:t>
            </m:r>
          </m:sub>
        </m:sSub>
      </m:oMath>
      <w:r>
        <w:rPr>
          <w:rFonts w:hint="eastAsia"/>
          <w:color w:val="FF0000"/>
        </w:rPr>
        <w:t xml:space="preserve"> is a parameter configured by higher layer as specified in [TS 38.213 clause 4.2]</w:t>
      </w:r>
      <w:r w:rsidRPr="0009710D">
        <w:rPr>
          <w:rFonts w:hint="eastAsia"/>
          <w:strike/>
          <w:color w:val="FF0000"/>
        </w:rPr>
        <w:t xml:space="preserve"> if UE is configured with the higher layer parameter </w:t>
      </w:r>
      <w:proofErr w:type="spellStart"/>
      <w:r w:rsidRPr="0009710D">
        <w:rPr>
          <w:rFonts w:hint="eastAsia"/>
          <w:i/>
          <w:iCs/>
          <w:strike/>
          <w:color w:val="FF0000"/>
        </w:rPr>
        <w:t>CellSpecific_Koffset</w:t>
      </w:r>
      <w:proofErr w:type="spellEnd"/>
      <w:r w:rsidRPr="0009710D">
        <w:rPr>
          <w:rFonts w:hint="eastAsia"/>
          <w:strike/>
          <w:color w:val="FF0000"/>
        </w:rPr>
        <w:t xml:space="preserve">, </w:t>
      </w:r>
      <w:r w:rsidRPr="0009710D">
        <w:rPr>
          <w:rFonts w:hint="eastAsia"/>
          <w:i/>
          <w:iCs/>
          <w:strike/>
          <w:color w:val="FF0000"/>
        </w:rPr>
        <w:t>K</w:t>
      </w:r>
      <w:r w:rsidRPr="0009710D">
        <w:rPr>
          <w:rFonts w:hint="eastAsia"/>
          <w:i/>
          <w:iCs/>
          <w:strike/>
          <w:color w:val="FF0000"/>
          <w:vertAlign w:val="subscript"/>
        </w:rPr>
        <w:t xml:space="preserve">s </w:t>
      </w:r>
      <w:r w:rsidRPr="0009710D">
        <w:rPr>
          <w:rFonts w:hint="eastAsia"/>
          <w:strike/>
          <w:color w:val="FF0000"/>
        </w:rPr>
        <w:t>=</w:t>
      </w:r>
      <w:r w:rsidRPr="0009710D">
        <w:rPr>
          <w:strike/>
          <w:color w:val="FF0000"/>
          <w:position w:val="-32"/>
        </w:rPr>
        <w:fldChar w:fldCharType="begin"/>
      </w:r>
      <w:r w:rsidRPr="0009710D">
        <w:rPr>
          <w:strike/>
          <w:color w:val="FF0000"/>
          <w:position w:val="-32"/>
        </w:rPr>
        <w:instrText xml:space="preserve"> INCLUDEPICTURE  "cid:image033.png@01D82A7E.AF1DC7C0" \* MERGEFORMATINET </w:instrText>
      </w:r>
      <w:r w:rsidRPr="0009710D">
        <w:rPr>
          <w:strike/>
          <w:color w:val="FF0000"/>
          <w:position w:val="-32"/>
        </w:rPr>
        <w:fldChar w:fldCharType="separate"/>
      </w:r>
      <w:r>
        <w:rPr>
          <w:strike/>
          <w:color w:val="FF0000"/>
          <w:position w:val="-32"/>
        </w:rPr>
        <w:fldChar w:fldCharType="begin"/>
      </w:r>
      <w:r>
        <w:rPr>
          <w:strike/>
          <w:color w:val="FF0000"/>
          <w:position w:val="-32"/>
        </w:rPr>
        <w:instrText xml:space="preserve"> INCLUDEPICTURE  "cid:image033.png@01D82A7E.AF1DC7C0" \* MERGEFORMATINET </w:instrText>
      </w:r>
      <w:r>
        <w:rPr>
          <w:strike/>
          <w:color w:val="FF0000"/>
          <w:position w:val="-32"/>
        </w:rPr>
        <w:fldChar w:fldCharType="separate"/>
      </w:r>
      <w:r w:rsidR="004D5D20">
        <w:rPr>
          <w:strike/>
          <w:color w:val="FF0000"/>
          <w:position w:val="-32"/>
        </w:rPr>
        <w:fldChar w:fldCharType="begin"/>
      </w:r>
      <w:r w:rsidR="004D5D20">
        <w:rPr>
          <w:strike/>
          <w:color w:val="FF0000"/>
          <w:position w:val="-32"/>
        </w:rPr>
        <w:instrText xml:space="preserve"> INCLUDEPICTURE  "cid:image033.png@01D82A7E.AF1DC7C0" \* MERGEFORMATINET </w:instrText>
      </w:r>
      <w:r w:rsidR="004D5D20">
        <w:rPr>
          <w:strike/>
          <w:color w:val="FF0000"/>
          <w:position w:val="-32"/>
        </w:rPr>
        <w:fldChar w:fldCharType="separate"/>
      </w:r>
      <w:r w:rsidR="00EE2774">
        <w:rPr>
          <w:strike/>
          <w:color w:val="FF0000"/>
          <w:position w:val="-32"/>
        </w:rPr>
        <w:fldChar w:fldCharType="begin"/>
      </w:r>
      <w:r w:rsidR="00EE2774">
        <w:rPr>
          <w:strike/>
          <w:color w:val="FF0000"/>
          <w:position w:val="-32"/>
        </w:rPr>
        <w:instrText xml:space="preserve"> INCLUDEPICTURE  "cid:image033.png@01D82A7E.AF1DC7C0" \* MERGEFORMATINET </w:instrText>
      </w:r>
      <w:r w:rsidR="00EE2774">
        <w:rPr>
          <w:strike/>
          <w:color w:val="FF0000"/>
          <w:position w:val="-32"/>
        </w:rPr>
        <w:fldChar w:fldCharType="separate"/>
      </w:r>
      <w:r w:rsidR="00E07435">
        <w:rPr>
          <w:strike/>
          <w:color w:val="FF0000"/>
          <w:position w:val="-32"/>
        </w:rPr>
        <w:fldChar w:fldCharType="begin"/>
      </w:r>
      <w:r w:rsidR="00E07435">
        <w:rPr>
          <w:strike/>
          <w:color w:val="FF0000"/>
          <w:position w:val="-32"/>
        </w:rPr>
        <w:instrText xml:space="preserve"> INCLUDEPICTURE  "cid:image033.png@01D82A7E.AF1DC7C0" \* MERGEFORMATINET </w:instrText>
      </w:r>
      <w:r w:rsidR="00E07435">
        <w:rPr>
          <w:strike/>
          <w:color w:val="FF0000"/>
          <w:position w:val="-32"/>
        </w:rPr>
        <w:fldChar w:fldCharType="separate"/>
      </w:r>
      <w:r w:rsidR="00F658FD">
        <w:rPr>
          <w:strike/>
          <w:color w:val="FF0000"/>
          <w:position w:val="-32"/>
        </w:rPr>
        <w:fldChar w:fldCharType="begin"/>
      </w:r>
      <w:r w:rsidR="00F658FD">
        <w:rPr>
          <w:strike/>
          <w:color w:val="FF0000"/>
          <w:position w:val="-32"/>
        </w:rPr>
        <w:instrText xml:space="preserve"> INCLUDEPICTURE  "cid:image033.png@01D82A7E.AF1DC7C0" \* MERGEFORMATINET </w:instrText>
      </w:r>
      <w:r w:rsidR="00F658FD">
        <w:rPr>
          <w:strike/>
          <w:color w:val="FF0000"/>
          <w:position w:val="-32"/>
        </w:rPr>
        <w:fldChar w:fldCharType="separate"/>
      </w:r>
      <w:r w:rsidR="00E7291C">
        <w:rPr>
          <w:strike/>
          <w:color w:val="FF0000"/>
          <w:position w:val="-32"/>
        </w:rPr>
        <w:fldChar w:fldCharType="begin"/>
      </w:r>
      <w:r w:rsidR="00E7291C">
        <w:rPr>
          <w:strike/>
          <w:color w:val="FF0000"/>
          <w:position w:val="-32"/>
        </w:rPr>
        <w:instrText xml:space="preserve"> INCLUDEPICTURE  "cid:image033.png@01D82A7E.AF1DC7C0" \* MERGEFORMATINET </w:instrText>
      </w:r>
      <w:r w:rsidR="00E7291C">
        <w:rPr>
          <w:strike/>
          <w:color w:val="FF0000"/>
          <w:position w:val="-32"/>
        </w:rPr>
        <w:fldChar w:fldCharType="separate"/>
      </w:r>
      <w:r w:rsidR="0063025E">
        <w:rPr>
          <w:strike/>
          <w:color w:val="FF0000"/>
          <w:position w:val="-32"/>
        </w:rPr>
        <w:fldChar w:fldCharType="begin"/>
      </w:r>
      <w:r w:rsidR="0063025E">
        <w:rPr>
          <w:strike/>
          <w:color w:val="FF0000"/>
          <w:position w:val="-32"/>
        </w:rPr>
        <w:instrText xml:space="preserve"> INCLUDEPICTURE  "cid:image033.png@01D82A7E.AF1DC7C0" \* MERGEFORMATINET </w:instrText>
      </w:r>
      <w:r w:rsidR="0063025E">
        <w:rPr>
          <w:strike/>
          <w:color w:val="FF0000"/>
          <w:position w:val="-32"/>
        </w:rPr>
        <w:fldChar w:fldCharType="separate"/>
      </w:r>
      <w:r w:rsidR="00A85130">
        <w:rPr>
          <w:strike/>
          <w:color w:val="FF0000"/>
          <w:position w:val="-32"/>
        </w:rPr>
        <w:fldChar w:fldCharType="begin"/>
      </w:r>
      <w:r w:rsidR="00A85130">
        <w:rPr>
          <w:strike/>
          <w:color w:val="FF0000"/>
          <w:position w:val="-32"/>
        </w:rPr>
        <w:instrText xml:space="preserve"> INCLUDEPICTURE  "cid:image033.png@01D82A7E.AF1DC7C0" \* MERGEFORMATINET </w:instrText>
      </w:r>
      <w:r w:rsidR="00A85130">
        <w:rPr>
          <w:strike/>
          <w:color w:val="FF0000"/>
          <w:position w:val="-32"/>
        </w:rPr>
        <w:fldChar w:fldCharType="separate"/>
      </w:r>
      <w:r w:rsidR="0028383A">
        <w:rPr>
          <w:strike/>
          <w:color w:val="FF0000"/>
          <w:position w:val="-32"/>
        </w:rPr>
        <w:fldChar w:fldCharType="begin"/>
      </w:r>
      <w:r w:rsidR="0028383A">
        <w:rPr>
          <w:strike/>
          <w:color w:val="FF0000"/>
          <w:position w:val="-32"/>
        </w:rPr>
        <w:instrText xml:space="preserve"> INCLUDEPICTURE  "cid:image033.png@01D82A7E.AF1DC7C0" \* MERGEFORMATINET </w:instrText>
      </w:r>
      <w:r w:rsidR="0028383A">
        <w:rPr>
          <w:strike/>
          <w:color w:val="FF0000"/>
          <w:position w:val="-32"/>
        </w:rPr>
        <w:fldChar w:fldCharType="separate"/>
      </w:r>
      <w:r w:rsidR="0076504C">
        <w:rPr>
          <w:strike/>
          <w:color w:val="FF0000"/>
          <w:position w:val="-32"/>
        </w:rPr>
        <w:fldChar w:fldCharType="begin"/>
      </w:r>
      <w:r w:rsidR="0076504C">
        <w:rPr>
          <w:strike/>
          <w:color w:val="FF0000"/>
          <w:position w:val="-32"/>
        </w:rPr>
        <w:instrText xml:space="preserve"> INCLUDEPICTURE  "cid:image033.png@01D82A7E.AF1DC7C0" \* MERGEFORMATINET </w:instrText>
      </w:r>
      <w:r w:rsidR="0076504C">
        <w:rPr>
          <w:strike/>
          <w:color w:val="FF0000"/>
          <w:position w:val="-32"/>
        </w:rPr>
        <w:fldChar w:fldCharType="separate"/>
      </w:r>
      <w:r w:rsidR="00B91DB8">
        <w:rPr>
          <w:strike/>
          <w:color w:val="FF0000"/>
          <w:position w:val="-32"/>
        </w:rPr>
        <w:fldChar w:fldCharType="begin"/>
      </w:r>
      <w:r w:rsidR="00B91DB8">
        <w:rPr>
          <w:strike/>
          <w:color w:val="FF0000"/>
          <w:position w:val="-32"/>
        </w:rPr>
        <w:instrText xml:space="preserve"> INCLUDEPICTURE  "cid:image033.png@01D82A7E.AF1DC7C0" \* MERGEFORMATINET </w:instrText>
      </w:r>
      <w:r w:rsidR="00B91DB8">
        <w:rPr>
          <w:strike/>
          <w:color w:val="FF0000"/>
          <w:position w:val="-32"/>
        </w:rPr>
        <w:fldChar w:fldCharType="separate"/>
      </w:r>
      <w:r w:rsidR="00116068">
        <w:rPr>
          <w:strike/>
          <w:color w:val="FF0000"/>
          <w:position w:val="-32"/>
        </w:rPr>
        <w:fldChar w:fldCharType="begin"/>
      </w:r>
      <w:r w:rsidR="00116068">
        <w:rPr>
          <w:strike/>
          <w:color w:val="FF0000"/>
          <w:position w:val="-32"/>
        </w:rPr>
        <w:instrText xml:space="preserve"> INCLUDEPICTURE  "cid:image033.png@01D82A7E.AF1DC7C0" \* MERGEFORMATINET </w:instrText>
      </w:r>
      <w:r w:rsidR="00116068">
        <w:rPr>
          <w:strike/>
          <w:color w:val="FF0000"/>
          <w:position w:val="-32"/>
        </w:rPr>
        <w:fldChar w:fldCharType="separate"/>
      </w:r>
      <w:r w:rsidR="006572B9">
        <w:rPr>
          <w:strike/>
          <w:color w:val="FF0000"/>
          <w:position w:val="-32"/>
        </w:rPr>
        <w:fldChar w:fldCharType="begin"/>
      </w:r>
      <w:r w:rsidR="006572B9">
        <w:rPr>
          <w:strike/>
          <w:color w:val="FF0000"/>
          <w:position w:val="-32"/>
        </w:rPr>
        <w:instrText xml:space="preserve"> INCLUDEPICTURE  "cid:image033.png@01D82A7E.AF1DC7C0" \* MERGEFORMATINET </w:instrText>
      </w:r>
      <w:r w:rsidR="006572B9">
        <w:rPr>
          <w:strike/>
          <w:color w:val="FF0000"/>
          <w:position w:val="-32"/>
        </w:rPr>
        <w:fldChar w:fldCharType="separate"/>
      </w:r>
      <w:r w:rsidR="00B6121A">
        <w:rPr>
          <w:strike/>
          <w:color w:val="FF0000"/>
          <w:position w:val="-32"/>
        </w:rPr>
        <w:fldChar w:fldCharType="begin"/>
      </w:r>
      <w:r w:rsidR="00B6121A">
        <w:rPr>
          <w:strike/>
          <w:color w:val="FF0000"/>
          <w:position w:val="-32"/>
        </w:rPr>
        <w:instrText xml:space="preserve"> </w:instrText>
      </w:r>
      <w:r w:rsidR="00B6121A">
        <w:rPr>
          <w:strike/>
          <w:color w:val="FF0000"/>
          <w:position w:val="-32"/>
        </w:rPr>
        <w:instrText>INCLUDEPICTURE  "cid:image033.png@01D82A7E.AF1DC7C0" \* MERGEFORMATINET</w:instrText>
      </w:r>
      <w:r w:rsidR="00B6121A">
        <w:rPr>
          <w:strike/>
          <w:color w:val="FF0000"/>
          <w:position w:val="-32"/>
        </w:rPr>
        <w:instrText xml:space="preserve"> </w:instrText>
      </w:r>
      <w:r w:rsidR="00B6121A">
        <w:rPr>
          <w:strike/>
          <w:color w:val="FF0000"/>
          <w:position w:val="-32"/>
        </w:rPr>
        <w:fldChar w:fldCharType="separate"/>
      </w:r>
      <w:r w:rsidR="00B6121A">
        <w:rPr>
          <w:strike/>
          <w:color w:val="FF0000"/>
          <w:position w:val="-32"/>
        </w:rPr>
        <w:pict w14:anchorId="0C65C840">
          <v:shape id="_x0000_i1038" type="#_x0000_t75" style="width:69.5pt;height:37.5pt">
            <v:imagedata r:id="rId39" r:href="rId40"/>
          </v:shape>
        </w:pict>
      </w:r>
      <w:r w:rsidR="00B6121A">
        <w:rPr>
          <w:strike/>
          <w:color w:val="FF0000"/>
          <w:position w:val="-32"/>
        </w:rPr>
        <w:fldChar w:fldCharType="end"/>
      </w:r>
      <w:r w:rsidR="006572B9">
        <w:rPr>
          <w:strike/>
          <w:color w:val="FF0000"/>
          <w:position w:val="-32"/>
        </w:rPr>
        <w:fldChar w:fldCharType="end"/>
      </w:r>
      <w:r w:rsidR="00116068">
        <w:rPr>
          <w:strike/>
          <w:color w:val="FF0000"/>
          <w:position w:val="-32"/>
        </w:rPr>
        <w:fldChar w:fldCharType="end"/>
      </w:r>
      <w:r w:rsidR="00B91DB8">
        <w:rPr>
          <w:strike/>
          <w:color w:val="FF0000"/>
          <w:position w:val="-32"/>
        </w:rPr>
        <w:fldChar w:fldCharType="end"/>
      </w:r>
      <w:r w:rsidR="0076504C">
        <w:rPr>
          <w:strike/>
          <w:color w:val="FF0000"/>
          <w:position w:val="-32"/>
        </w:rPr>
        <w:fldChar w:fldCharType="end"/>
      </w:r>
      <w:r w:rsidR="0028383A">
        <w:rPr>
          <w:strike/>
          <w:color w:val="FF0000"/>
          <w:position w:val="-32"/>
        </w:rPr>
        <w:fldChar w:fldCharType="end"/>
      </w:r>
      <w:r w:rsidR="00A85130">
        <w:rPr>
          <w:strike/>
          <w:color w:val="FF0000"/>
          <w:position w:val="-32"/>
        </w:rPr>
        <w:fldChar w:fldCharType="end"/>
      </w:r>
      <w:r w:rsidR="0063025E">
        <w:rPr>
          <w:strike/>
          <w:color w:val="FF0000"/>
          <w:position w:val="-32"/>
        </w:rPr>
        <w:fldChar w:fldCharType="end"/>
      </w:r>
      <w:r w:rsidR="00E7291C">
        <w:rPr>
          <w:strike/>
          <w:color w:val="FF0000"/>
          <w:position w:val="-32"/>
        </w:rPr>
        <w:fldChar w:fldCharType="end"/>
      </w:r>
      <w:r w:rsidR="00F658FD">
        <w:rPr>
          <w:strike/>
          <w:color w:val="FF0000"/>
          <w:position w:val="-32"/>
        </w:rPr>
        <w:fldChar w:fldCharType="end"/>
      </w:r>
      <w:r w:rsidR="00E07435">
        <w:rPr>
          <w:strike/>
          <w:color w:val="FF0000"/>
          <w:position w:val="-32"/>
        </w:rPr>
        <w:fldChar w:fldCharType="end"/>
      </w:r>
      <w:r w:rsidR="00EE2774">
        <w:rPr>
          <w:strike/>
          <w:color w:val="FF0000"/>
          <w:position w:val="-32"/>
        </w:rPr>
        <w:fldChar w:fldCharType="end"/>
      </w:r>
      <w:r w:rsidR="004D5D20">
        <w:rPr>
          <w:strike/>
          <w:color w:val="FF0000"/>
          <w:position w:val="-32"/>
        </w:rPr>
        <w:fldChar w:fldCharType="end"/>
      </w:r>
      <w:r>
        <w:rPr>
          <w:strike/>
          <w:color w:val="FF0000"/>
          <w:position w:val="-32"/>
        </w:rPr>
        <w:fldChar w:fldCharType="end"/>
      </w:r>
      <w:r w:rsidRPr="0009710D">
        <w:rPr>
          <w:strike/>
          <w:color w:val="FF0000"/>
          <w:position w:val="-32"/>
        </w:rPr>
        <w:fldChar w:fldCharType="end"/>
      </w:r>
      <w:r w:rsidRPr="0009710D">
        <w:rPr>
          <w:rFonts w:hint="eastAsia"/>
          <w:strike/>
          <w:color w:val="FF0000"/>
        </w:rPr>
        <w:t>, otherwise</w:t>
      </w:r>
      <w:r>
        <w:rPr>
          <w:rFonts w:hint="eastAsia"/>
          <w:color w:val="000000"/>
        </w:rPr>
        <w:t xml:space="preserve">, and where </w:t>
      </w:r>
    </w:p>
    <w:p w14:paraId="3F33A8D1" w14:textId="77777777" w:rsidR="0095323E" w:rsidRDefault="0095323E" w:rsidP="0095323E">
      <w:pPr>
        <w:pStyle w:val="B2"/>
        <w:ind w:leftChars="483" w:left="1250"/>
        <w:rPr>
          <w:color w:val="000000"/>
          <w:lang w:eastAsia="ko-KR"/>
        </w:rPr>
      </w:pPr>
      <w:r>
        <w:rPr>
          <w:i/>
          <w:iCs/>
          <w:color w:val="000000"/>
          <w:lang w:eastAsia="ko-KR"/>
        </w:rPr>
        <w:t>-    k</w:t>
      </w:r>
      <w:r>
        <w:rPr>
          <w:color w:val="000000"/>
          <w:lang w:eastAsia="ko-KR"/>
        </w:rPr>
        <w:t xml:space="preserve"> is configured via higher layer parameter </w:t>
      </w:r>
      <w:proofErr w:type="spellStart"/>
      <w:r>
        <w:rPr>
          <w:i/>
          <w:iCs/>
          <w:color w:val="000000"/>
          <w:lang w:eastAsia="ko-KR"/>
        </w:rPr>
        <w:t>slotOffset</w:t>
      </w:r>
      <w:proofErr w:type="spellEnd"/>
      <w:r>
        <w:rPr>
          <w:i/>
          <w:iCs/>
          <w:color w:val="000000"/>
          <w:lang w:eastAsia="ko-KR"/>
        </w:rPr>
        <w:t xml:space="preserve"> </w:t>
      </w:r>
      <w:r>
        <w:rPr>
          <w:color w:val="000000"/>
          <w:lang w:eastAsia="ko-KR"/>
        </w:rPr>
        <w:t xml:space="preserve">for each </w:t>
      </w:r>
      <w:r>
        <w:rPr>
          <w:color w:val="000000"/>
        </w:rPr>
        <w:t xml:space="preserve">aperiodic </w:t>
      </w:r>
      <w:r>
        <w:rPr>
          <w:color w:val="000000"/>
          <w:lang w:eastAsia="ko-KR"/>
        </w:rPr>
        <w:t xml:space="preserve">SRS resource in each </w:t>
      </w:r>
      <w:r>
        <w:rPr>
          <w:color w:val="000000"/>
        </w:rPr>
        <w:t xml:space="preserve">triggered </w:t>
      </w:r>
      <w:r>
        <w:rPr>
          <w:color w:val="000000"/>
          <w:lang w:eastAsia="ko-KR"/>
        </w:rPr>
        <w:t xml:space="preserve">SRS resources set and </w:t>
      </w:r>
      <w:r>
        <w:rPr>
          <w:color w:val="000000"/>
        </w:rPr>
        <w:t xml:space="preserve">is </w:t>
      </w:r>
      <w:r>
        <w:rPr>
          <w:color w:val="000000"/>
          <w:lang w:eastAsia="ko-KR"/>
        </w:rPr>
        <w:t xml:space="preserve">based on </w:t>
      </w:r>
      <w:r>
        <w:rPr>
          <w:color w:val="000000"/>
          <w:lang w:val="en-AU" w:eastAsia="ko-KR"/>
        </w:rPr>
        <w:t xml:space="preserve">the subcarrier spacing of the triggered SRS transmission, </w:t>
      </w:r>
      <w:r>
        <w:rPr>
          <w:i/>
          <w:iCs/>
          <w:color w:val="000000"/>
          <w:lang w:eastAsia="ko-KR"/>
        </w:rPr>
        <w:t>µ</w:t>
      </w:r>
      <w:r>
        <w:rPr>
          <w:i/>
          <w:iCs/>
          <w:color w:val="000000"/>
          <w:vertAlign w:val="subscript"/>
          <w:lang w:eastAsia="ko-KR"/>
        </w:rPr>
        <w:t>SRS</w:t>
      </w:r>
      <w:r>
        <w:rPr>
          <w:color w:val="000000"/>
          <w:lang w:eastAsia="ko-KR"/>
        </w:rPr>
        <w:t xml:space="preserve"> and </w:t>
      </w:r>
      <w:r>
        <w:rPr>
          <w:i/>
          <w:iCs/>
          <w:color w:val="000000"/>
          <w:lang w:eastAsia="ko-KR"/>
        </w:rPr>
        <w:t>µ</w:t>
      </w:r>
      <w:r>
        <w:rPr>
          <w:i/>
          <w:iCs/>
          <w:color w:val="000000"/>
          <w:vertAlign w:val="subscript"/>
          <w:lang w:eastAsia="ko-KR"/>
        </w:rPr>
        <w:t>PDCCH</w:t>
      </w:r>
      <w:r>
        <w:rPr>
          <w:color w:val="000000"/>
          <w:lang w:eastAsia="ko-KR"/>
        </w:rPr>
        <w:t xml:space="preserve"> are the subcarrier spacing configurations for triggered SRS and PDCCH carrying the triggering command respectively;</w:t>
      </w:r>
    </w:p>
    <w:p w14:paraId="3BE0363D" w14:textId="77777777" w:rsidR="0095323E" w:rsidRDefault="0095323E" w:rsidP="0095323E">
      <w:pPr>
        <w:ind w:leftChars="342" w:left="968" w:hanging="284"/>
        <w:rPr>
          <w:rFonts w:ascii="Malgun Gothic" w:eastAsia="Malgun Gothic" w:hAnsi="Malgun Gothic"/>
          <w:color w:val="FF0000"/>
          <w:lang w:eastAsia="ko-KR"/>
        </w:rPr>
      </w:pPr>
      <w:r>
        <w:rPr>
          <w:i/>
          <w:iCs/>
          <w:color w:val="FF0000"/>
          <w:lang w:eastAsia="ko-KR"/>
        </w:rPr>
        <w:t xml:space="preserve">-    </w:t>
      </w:r>
      <m:oMath>
        <m:sSub>
          <m:sSubPr>
            <m:ctrlPr>
              <w:rPr>
                <w:rFonts w:ascii="Cambria Math" w:eastAsia="SimSun" w:hAnsi="Cambria Math" w:cs="Calibri"/>
                <w:i/>
                <w:iCs/>
                <w:color w:val="FF0000"/>
                <w:sz w:val="22"/>
                <w:szCs w:val="22"/>
              </w:rPr>
            </m:ctrlPr>
          </m:sSubPr>
          <m:e>
            <m:r>
              <w:rPr>
                <w:rFonts w:ascii="Cambria Math" w:hAnsi="Cambria Math"/>
                <w:color w:val="FF0000"/>
                <w:lang w:eastAsia="ko-KR"/>
              </w:rPr>
              <m:t>μ</m:t>
            </m:r>
          </m:e>
          <m:sub>
            <m:sSub>
              <m:sSubPr>
                <m:ctrlPr>
                  <w:rPr>
                    <w:rFonts w:ascii="Cambria Math" w:eastAsia="SimSun" w:hAnsi="Cambria Math" w:cs="Calibri"/>
                    <w:i/>
                    <w:iCs/>
                    <w:color w:val="FF0000"/>
                    <w:sz w:val="22"/>
                    <w:szCs w:val="22"/>
                  </w:rPr>
                </m:ctrlPr>
              </m:sSubPr>
              <m:e>
                <m:r>
                  <w:rPr>
                    <w:rFonts w:ascii="Cambria Math" w:hAnsi="Cambria Math"/>
                    <w:color w:val="FF0000"/>
                    <w:lang w:eastAsia="ko-KR"/>
                  </w:rPr>
                  <m:t>K</m:t>
                </m:r>
              </m:e>
              <m:sub>
                <m:r>
                  <w:rPr>
                    <w:rFonts w:ascii="Cambria Math" w:hAnsi="Cambria Math"/>
                    <w:color w:val="FF0000"/>
                    <w:lang w:eastAsia="ko-KR"/>
                  </w:rPr>
                  <m:t>offset</m:t>
                </m:r>
              </m:sub>
            </m:sSub>
          </m:sub>
        </m:sSub>
      </m:oMath>
      <w:r>
        <w:rPr>
          <w:color w:val="FF0000"/>
          <w:lang w:eastAsia="ko-KR"/>
        </w:rPr>
        <w:t xml:space="preserve">is the subcarrier spacing configuration for </w:t>
      </w:r>
      <m:oMath>
        <m:sSub>
          <m:sSubPr>
            <m:ctrlPr>
              <w:rPr>
                <w:rFonts w:ascii="Cambria Math" w:eastAsia="SimSun" w:hAnsi="Cambria Math" w:cs="Calibri"/>
                <w:i/>
                <w:iCs/>
                <w:color w:val="FF0000"/>
                <w:sz w:val="22"/>
                <w:szCs w:val="22"/>
              </w:rPr>
            </m:ctrlPr>
          </m:sSubPr>
          <m:e>
            <m:r>
              <w:rPr>
                <w:rFonts w:ascii="Cambria Math" w:hAnsi="Cambria Math"/>
                <w:color w:val="FF0000"/>
                <w:lang w:eastAsia="ko-KR"/>
              </w:rPr>
              <m:t>K</m:t>
            </m:r>
          </m:e>
          <m:sub>
            <m:r>
              <w:rPr>
                <w:rFonts w:ascii="Cambria Math" w:hAnsi="Cambria Math"/>
                <w:color w:val="FF0000"/>
                <w:lang w:eastAsia="ko-KR"/>
              </w:rPr>
              <m:t>offset</m:t>
            </m:r>
          </m:sub>
        </m:sSub>
      </m:oMath>
      <w:r w:rsidRPr="0009710D">
        <w:rPr>
          <w:color w:val="FF0000"/>
        </w:rPr>
        <w:t xml:space="preserve"> with a value of 0 for frequency range 1</w:t>
      </w:r>
      <w:r>
        <w:rPr>
          <w:color w:val="FF0000"/>
        </w:rPr>
        <w:t>.</w:t>
      </w:r>
      <w:r>
        <w:rPr>
          <w:rFonts w:ascii="Malgun Gothic" w:eastAsia="Malgun Gothic" w:hAnsi="Malgun Gothic" w:hint="eastAsia"/>
          <w:color w:val="FF0000"/>
          <w:lang w:eastAsia="ko-KR"/>
        </w:rPr>
        <w:t xml:space="preserve"> </w:t>
      </w:r>
    </w:p>
    <w:p w14:paraId="238D939C" w14:textId="77777777" w:rsidR="0095323E" w:rsidRDefault="0095323E" w:rsidP="0095323E">
      <w:pPr>
        <w:ind w:leftChars="483" w:left="1250" w:hanging="284"/>
        <w:rPr>
          <w:rFonts w:eastAsia="SimSun"/>
          <w:strike/>
          <w:color w:val="000000"/>
          <w:lang w:val="en-AU" w:eastAsia="zh-CN"/>
        </w:rPr>
      </w:pPr>
      <w:r>
        <w:rPr>
          <w:i/>
          <w:iCs/>
          <w:strike/>
          <w:color w:val="000000"/>
        </w:rPr>
        <w:t xml:space="preserve">-    </w:t>
      </w:r>
      <m:oMath>
        <m:sSub>
          <m:sSubPr>
            <m:ctrlPr>
              <w:rPr>
                <w:rFonts w:ascii="Cambria Math" w:eastAsia="SimSun" w:hAnsi="Cambria Math" w:cs="Calibri"/>
                <w:i/>
                <w:iCs/>
                <w:strike/>
                <w:color w:val="000000"/>
                <w:sz w:val="22"/>
                <w:szCs w:val="22"/>
              </w:rPr>
            </m:ctrlPr>
          </m:sSubPr>
          <m:e>
            <m:r>
              <w:rPr>
                <w:rFonts w:ascii="Cambria Math" w:hAnsi="Cambria Math"/>
                <w:strike/>
                <w:color w:val="000000"/>
              </w:rPr>
              <m:t>K</m:t>
            </m:r>
          </m:e>
          <m:sub>
            <m:r>
              <w:rPr>
                <w:rFonts w:ascii="Cambria Math" w:hAnsi="Cambria Math"/>
                <w:strike/>
                <w:color w:val="000000"/>
              </w:rPr>
              <m:t>offset</m:t>
            </m:r>
          </m:sub>
        </m:sSub>
      </m:oMath>
      <w:r w:rsidRPr="0009710D">
        <w:rPr>
          <w:strike/>
          <w:color w:val="FF0000"/>
        </w:rPr>
        <w:t xml:space="preserve"> is provided with a value of ms for frequency range 1 and is equal to </w:t>
      </w:r>
      <w:proofErr w:type="spellStart"/>
      <w:r w:rsidRPr="0009710D">
        <w:rPr>
          <w:i/>
          <w:iCs/>
          <w:strike/>
          <w:color w:val="FF0000"/>
        </w:rPr>
        <w:t>CellSpecific_Koffset</w:t>
      </w:r>
      <w:proofErr w:type="spellEnd"/>
      <w:r w:rsidRPr="0009710D">
        <w:rPr>
          <w:i/>
          <w:iCs/>
          <w:strike/>
          <w:color w:val="FF0000"/>
        </w:rPr>
        <w:t xml:space="preserve"> -</w:t>
      </w:r>
      <w:proofErr w:type="spellStart"/>
      <w:r w:rsidRPr="0009710D">
        <w:rPr>
          <w:i/>
          <w:iCs/>
          <w:strike/>
          <w:color w:val="FF0000"/>
        </w:rPr>
        <w:t>UESpecific_Koffset</w:t>
      </w:r>
      <w:proofErr w:type="spellEnd"/>
      <w:r w:rsidRPr="0009710D">
        <w:rPr>
          <w:strike/>
          <w:color w:val="FF0000"/>
        </w:rPr>
        <w:t xml:space="preserve"> if </w:t>
      </w:r>
      <w:proofErr w:type="spellStart"/>
      <w:r w:rsidRPr="0009710D">
        <w:rPr>
          <w:i/>
          <w:iCs/>
          <w:strike/>
          <w:color w:val="FF0000"/>
        </w:rPr>
        <w:t>UESpecific_Koffset</w:t>
      </w:r>
      <w:proofErr w:type="spellEnd"/>
      <w:r w:rsidRPr="0009710D">
        <w:rPr>
          <w:strike/>
          <w:color w:val="FF0000"/>
        </w:rPr>
        <w:t xml:space="preserve"> is provided in MAC CE and </w:t>
      </w:r>
      <w:proofErr w:type="spellStart"/>
      <w:r w:rsidRPr="0009710D">
        <w:rPr>
          <w:i/>
          <w:iCs/>
          <w:strike/>
          <w:color w:val="FF0000"/>
        </w:rPr>
        <w:t>CellSpecific_Koffset</w:t>
      </w:r>
      <w:proofErr w:type="spellEnd"/>
      <w:r w:rsidRPr="0009710D">
        <w:rPr>
          <w:strike/>
          <w:color w:val="FF0000"/>
        </w:rPr>
        <w:t xml:space="preserve"> otherwise.</w:t>
      </w:r>
    </w:p>
    <w:p w14:paraId="09648C29" w14:textId="77777777" w:rsidR="0095323E" w:rsidRDefault="0095323E" w:rsidP="0095323E">
      <w:pPr>
        <w:ind w:leftChars="200" w:left="400" w:firstLine="567"/>
        <w:rPr>
          <w:rFonts w:ascii="Calibri" w:hAnsi="Calibri" w:cs="Calibri"/>
          <w:sz w:val="22"/>
          <w:szCs w:val="22"/>
          <w:lang w:eastAsia="ko-KR"/>
        </w:rPr>
      </w:pPr>
      <w:r>
        <w:rPr>
          <w:color w:val="000000"/>
          <w:lang w:eastAsia="ko-KR"/>
        </w:rPr>
        <w:t xml:space="preserve">-  </w:t>
      </w:r>
      <m:oMath>
        <m:sSubSup>
          <m:sSubSupPr>
            <m:ctrlPr>
              <w:rPr>
                <w:rFonts w:ascii="Cambria Math" w:eastAsia="SimSun" w:hAnsi="Cambria Math" w:cs="Calibri"/>
                <w:i/>
                <w:iCs/>
                <w:color w:val="000000"/>
                <w:sz w:val="24"/>
              </w:rPr>
            </m:ctrlPr>
          </m:sSubSupPr>
          <m:e>
            <m:r>
              <w:rPr>
                <w:rFonts w:ascii="Cambria Math" w:hAnsi="Cambria Math"/>
                <w:color w:val="000000"/>
                <w:lang w:eastAsia="ko-KR"/>
              </w:rPr>
              <m:t>N</m:t>
            </m:r>
          </m:e>
          <m:sub>
            <m:r>
              <m:rPr>
                <m:nor/>
              </m:rPr>
              <w:rPr>
                <w:color w:val="000000"/>
                <w:lang w:eastAsia="ko-KR"/>
              </w:rPr>
              <m:t>slot, offset, PDCCH</m:t>
            </m:r>
          </m:sub>
          <m:sup>
            <m:r>
              <m:rPr>
                <m:nor/>
              </m:rPr>
              <w:rPr>
                <w:color w:val="000000"/>
                <w:lang w:eastAsia="ko-KR"/>
              </w:rPr>
              <m:t>CA</m:t>
            </m:r>
          </m:sup>
        </m:sSubSup>
      </m:oMath>
      <w:r>
        <w:rPr>
          <w:color w:val="000000"/>
          <w:lang w:eastAsia="ko-KR"/>
        </w:rPr>
        <w:t xml:space="preserve"> and </w:t>
      </w:r>
      <m:oMath>
        <m:sSub>
          <m:sSubPr>
            <m:ctrlPr>
              <w:rPr>
                <w:rFonts w:ascii="Cambria Math" w:eastAsia="SimSun" w:hAnsi="Cambria Math" w:cs="Calibri"/>
                <w:i/>
                <w:iCs/>
                <w:color w:val="000000"/>
                <w:sz w:val="24"/>
              </w:rPr>
            </m:ctrlPr>
          </m:sSubPr>
          <m:e>
            <m:r>
              <w:rPr>
                <w:rFonts w:ascii="Cambria Math" w:hAnsi="Cambria Math"/>
                <w:color w:val="000000"/>
                <w:lang w:eastAsia="ko-KR"/>
              </w:rPr>
              <m:t>μ</m:t>
            </m:r>
          </m:e>
          <m:sub>
            <m:r>
              <m:rPr>
                <m:nor/>
              </m:rPr>
              <w:rPr>
                <w:color w:val="000000"/>
                <w:lang w:eastAsia="ko-KR"/>
              </w:rPr>
              <m:t>offset,PDCCH</m:t>
            </m:r>
            <m:ctrlPr>
              <w:rPr>
                <w:rFonts w:ascii="Cambria Math" w:eastAsia="SimSun" w:hAnsi="Cambria Math" w:cs="Calibri"/>
                <w:color w:val="000000"/>
                <w:sz w:val="24"/>
              </w:rPr>
            </m:ctrlPr>
          </m:sub>
        </m:sSub>
        <m:r>
          <w:rPr>
            <w:rFonts w:ascii="Cambria Math" w:hAnsi="Cambria Math"/>
            <w:color w:val="000000"/>
            <w:lang w:eastAsia="ko-KR"/>
          </w:rPr>
          <m:t xml:space="preserve"> </m:t>
        </m:r>
      </m:oMath>
      <w:r>
        <w:rPr>
          <w:color w:val="000000"/>
          <w:lang w:eastAsia="ko-KR"/>
        </w:rPr>
        <w:t xml:space="preserve">are the </w:t>
      </w:r>
      <m:oMath>
        <m:sSubSup>
          <m:sSubSupPr>
            <m:ctrlPr>
              <w:rPr>
                <w:rFonts w:ascii="Cambria Math" w:eastAsia="SimSun" w:hAnsi="Cambria Math" w:cs="Calibri"/>
                <w:i/>
                <w:iCs/>
                <w:color w:val="000000"/>
                <w:sz w:val="24"/>
              </w:rPr>
            </m:ctrlPr>
          </m:sSubSupPr>
          <m:e>
            <m:r>
              <w:rPr>
                <w:rFonts w:ascii="Cambria Math" w:hAnsi="Cambria Math"/>
                <w:color w:val="000000"/>
                <w:lang w:eastAsia="ko-KR"/>
              </w:rPr>
              <m:t> N</m:t>
            </m:r>
          </m:e>
          <m:sub>
            <m:r>
              <m:rPr>
                <m:nor/>
              </m:rPr>
              <w:rPr>
                <w:color w:val="000000"/>
                <w:lang w:eastAsia="ko-KR"/>
              </w:rPr>
              <m:t>slot, offset</m:t>
            </m:r>
          </m:sub>
          <m:sup>
            <m:r>
              <m:rPr>
                <m:nor/>
              </m:rPr>
              <w:rPr>
                <w:color w:val="000000"/>
                <w:lang w:eastAsia="ko-KR"/>
              </w:rPr>
              <m:t>CA</m:t>
            </m:r>
          </m:sup>
        </m:sSubSup>
      </m:oMath>
      <w:r>
        <w:rPr>
          <w:color w:val="000000"/>
          <w:lang w:eastAsia="ko-KR"/>
        </w:rPr>
        <w:t xml:space="preserve"> and the</w:t>
      </w:r>
      <w:r>
        <w:rPr>
          <w:color w:val="000000"/>
          <w:position w:val="-10"/>
        </w:rPr>
        <w:fldChar w:fldCharType="begin"/>
      </w:r>
      <w:r>
        <w:rPr>
          <w:color w:val="000000"/>
          <w:position w:val="-10"/>
        </w:rPr>
        <w:instrText xml:space="preserve"> INCLUDEPICTURE  "cid:image038.png@01D82A7E.AF1DC7C0" \* MERGEFORMATINET </w:instrText>
      </w:r>
      <w:r>
        <w:rPr>
          <w:color w:val="000000"/>
          <w:position w:val="-10"/>
        </w:rPr>
        <w:fldChar w:fldCharType="separate"/>
      </w:r>
      <w:r>
        <w:rPr>
          <w:color w:val="000000"/>
          <w:position w:val="-10"/>
        </w:rPr>
        <w:fldChar w:fldCharType="begin"/>
      </w:r>
      <w:r>
        <w:rPr>
          <w:color w:val="000000"/>
          <w:position w:val="-10"/>
        </w:rPr>
        <w:instrText xml:space="preserve"> INCLUDEPICTURE  "cid:image038.png@01D82A7E.AF1DC7C0" \* MERGEFORMATINET </w:instrText>
      </w:r>
      <w:r>
        <w:rPr>
          <w:color w:val="000000"/>
          <w:position w:val="-10"/>
        </w:rPr>
        <w:fldChar w:fldCharType="separate"/>
      </w:r>
      <w:r w:rsidR="004D5D20">
        <w:rPr>
          <w:color w:val="000000"/>
          <w:position w:val="-10"/>
        </w:rPr>
        <w:fldChar w:fldCharType="begin"/>
      </w:r>
      <w:r w:rsidR="004D5D20">
        <w:rPr>
          <w:color w:val="000000"/>
          <w:position w:val="-10"/>
        </w:rPr>
        <w:instrText xml:space="preserve"> INCLUDEPICTURE  "cid:image038.png@01D82A7E.AF1DC7C0" \* MERGEFORMATINET </w:instrText>
      </w:r>
      <w:r w:rsidR="004D5D20">
        <w:rPr>
          <w:color w:val="000000"/>
          <w:position w:val="-10"/>
        </w:rPr>
        <w:fldChar w:fldCharType="separate"/>
      </w:r>
      <w:r w:rsidR="00EE2774">
        <w:rPr>
          <w:color w:val="000000"/>
          <w:position w:val="-10"/>
        </w:rPr>
        <w:fldChar w:fldCharType="begin"/>
      </w:r>
      <w:r w:rsidR="00EE2774">
        <w:rPr>
          <w:color w:val="000000"/>
          <w:position w:val="-10"/>
        </w:rPr>
        <w:instrText xml:space="preserve"> INCLUDEPICTURE  "cid:image038.png@01D82A7E.AF1DC7C0" \* MERGEFORMATINET </w:instrText>
      </w:r>
      <w:r w:rsidR="00EE2774">
        <w:rPr>
          <w:color w:val="000000"/>
          <w:position w:val="-10"/>
        </w:rPr>
        <w:fldChar w:fldCharType="separate"/>
      </w:r>
      <w:r w:rsidR="00E07435">
        <w:rPr>
          <w:color w:val="000000"/>
          <w:position w:val="-10"/>
        </w:rPr>
        <w:fldChar w:fldCharType="begin"/>
      </w:r>
      <w:r w:rsidR="00E07435">
        <w:rPr>
          <w:color w:val="000000"/>
          <w:position w:val="-10"/>
        </w:rPr>
        <w:instrText xml:space="preserve"> INCLUDEPICTURE  "cid:image038.png@01D82A7E.AF1DC7C0" \* MERGEFORMATINET </w:instrText>
      </w:r>
      <w:r w:rsidR="00E07435">
        <w:rPr>
          <w:color w:val="000000"/>
          <w:position w:val="-10"/>
        </w:rPr>
        <w:fldChar w:fldCharType="separate"/>
      </w:r>
      <w:r w:rsidR="00F658FD">
        <w:rPr>
          <w:color w:val="000000"/>
          <w:position w:val="-10"/>
        </w:rPr>
        <w:fldChar w:fldCharType="begin"/>
      </w:r>
      <w:r w:rsidR="00F658FD">
        <w:rPr>
          <w:color w:val="000000"/>
          <w:position w:val="-10"/>
        </w:rPr>
        <w:instrText xml:space="preserve"> INCLUDEPICTURE  "cid:image038.png@01D82A7E.AF1DC7C0" \* MERGEFORMATINET </w:instrText>
      </w:r>
      <w:r w:rsidR="00F658FD">
        <w:rPr>
          <w:color w:val="000000"/>
          <w:position w:val="-10"/>
        </w:rPr>
        <w:fldChar w:fldCharType="separate"/>
      </w:r>
      <w:r w:rsidR="00E7291C">
        <w:rPr>
          <w:color w:val="000000"/>
          <w:position w:val="-10"/>
        </w:rPr>
        <w:fldChar w:fldCharType="begin"/>
      </w:r>
      <w:r w:rsidR="00E7291C">
        <w:rPr>
          <w:color w:val="000000"/>
          <w:position w:val="-10"/>
        </w:rPr>
        <w:instrText xml:space="preserve"> INCLUDEPICTURE  "cid:image038.png@01D82A7E.AF1DC7C0" \* MERGEFORMATINET </w:instrText>
      </w:r>
      <w:r w:rsidR="00E7291C">
        <w:rPr>
          <w:color w:val="000000"/>
          <w:position w:val="-10"/>
        </w:rPr>
        <w:fldChar w:fldCharType="separate"/>
      </w:r>
      <w:r w:rsidR="0063025E">
        <w:rPr>
          <w:color w:val="000000"/>
          <w:position w:val="-10"/>
        </w:rPr>
        <w:fldChar w:fldCharType="begin"/>
      </w:r>
      <w:r w:rsidR="0063025E">
        <w:rPr>
          <w:color w:val="000000"/>
          <w:position w:val="-10"/>
        </w:rPr>
        <w:instrText xml:space="preserve"> INCLUDEPICTURE  "cid:image038.png@01D82A7E.AF1DC7C0" \* MERGEFORMATINET </w:instrText>
      </w:r>
      <w:r w:rsidR="0063025E">
        <w:rPr>
          <w:color w:val="000000"/>
          <w:position w:val="-10"/>
        </w:rPr>
        <w:fldChar w:fldCharType="separate"/>
      </w:r>
      <w:r w:rsidR="00A85130">
        <w:rPr>
          <w:color w:val="000000"/>
          <w:position w:val="-10"/>
        </w:rPr>
        <w:fldChar w:fldCharType="begin"/>
      </w:r>
      <w:r w:rsidR="00A85130">
        <w:rPr>
          <w:color w:val="000000"/>
          <w:position w:val="-10"/>
        </w:rPr>
        <w:instrText xml:space="preserve"> INCLUDEPICTURE  "cid:image038.png@01D82A7E.AF1DC7C0" \* MERGEFORMATINET </w:instrText>
      </w:r>
      <w:r w:rsidR="00A85130">
        <w:rPr>
          <w:color w:val="000000"/>
          <w:position w:val="-10"/>
        </w:rPr>
        <w:fldChar w:fldCharType="separate"/>
      </w:r>
      <w:r w:rsidR="0028383A">
        <w:rPr>
          <w:color w:val="000000"/>
          <w:position w:val="-10"/>
        </w:rPr>
        <w:fldChar w:fldCharType="begin"/>
      </w:r>
      <w:r w:rsidR="0028383A">
        <w:rPr>
          <w:color w:val="000000"/>
          <w:position w:val="-10"/>
        </w:rPr>
        <w:instrText xml:space="preserve"> INCLUDEPICTURE  "cid:image038.png@01D82A7E.AF1DC7C0" \* MERGEFORMATINET </w:instrText>
      </w:r>
      <w:r w:rsidR="0028383A">
        <w:rPr>
          <w:color w:val="000000"/>
          <w:position w:val="-10"/>
        </w:rPr>
        <w:fldChar w:fldCharType="separate"/>
      </w:r>
      <w:r w:rsidR="0076504C">
        <w:rPr>
          <w:color w:val="000000"/>
          <w:position w:val="-10"/>
        </w:rPr>
        <w:fldChar w:fldCharType="begin"/>
      </w:r>
      <w:r w:rsidR="0076504C">
        <w:rPr>
          <w:color w:val="000000"/>
          <w:position w:val="-10"/>
        </w:rPr>
        <w:instrText xml:space="preserve"> INCLUDEPICTURE  "cid:image038.png@01D82A7E.AF1DC7C0" \* MERGEFORMATINET </w:instrText>
      </w:r>
      <w:r w:rsidR="0076504C">
        <w:rPr>
          <w:color w:val="000000"/>
          <w:position w:val="-10"/>
        </w:rPr>
        <w:fldChar w:fldCharType="separate"/>
      </w:r>
      <w:r w:rsidR="00B91DB8">
        <w:rPr>
          <w:color w:val="000000"/>
          <w:position w:val="-10"/>
        </w:rPr>
        <w:fldChar w:fldCharType="begin"/>
      </w:r>
      <w:r w:rsidR="00B91DB8">
        <w:rPr>
          <w:color w:val="000000"/>
          <w:position w:val="-10"/>
        </w:rPr>
        <w:instrText xml:space="preserve"> INCLUDEPICTURE  "cid:image038.png@01D82A7E.AF1DC7C0" \* MERGEFORMATINET </w:instrText>
      </w:r>
      <w:r w:rsidR="00B91DB8">
        <w:rPr>
          <w:color w:val="000000"/>
          <w:position w:val="-10"/>
        </w:rPr>
        <w:fldChar w:fldCharType="separate"/>
      </w:r>
      <w:r w:rsidR="00116068">
        <w:rPr>
          <w:color w:val="000000"/>
          <w:position w:val="-10"/>
        </w:rPr>
        <w:fldChar w:fldCharType="begin"/>
      </w:r>
      <w:r w:rsidR="00116068">
        <w:rPr>
          <w:color w:val="000000"/>
          <w:position w:val="-10"/>
        </w:rPr>
        <w:instrText xml:space="preserve"> INCLUDEPICTURE  "cid:image038.png@01D82A7E.AF1DC7C0" \* MERGEFORMATINET </w:instrText>
      </w:r>
      <w:r w:rsidR="00116068">
        <w:rPr>
          <w:color w:val="000000"/>
          <w:position w:val="-10"/>
        </w:rPr>
        <w:fldChar w:fldCharType="separate"/>
      </w:r>
      <w:r w:rsidR="006572B9">
        <w:rPr>
          <w:color w:val="000000"/>
          <w:position w:val="-10"/>
        </w:rPr>
        <w:fldChar w:fldCharType="begin"/>
      </w:r>
      <w:r w:rsidR="006572B9">
        <w:rPr>
          <w:color w:val="000000"/>
          <w:position w:val="-10"/>
        </w:rPr>
        <w:instrText xml:space="preserve"> INCLUDEPICTURE  "cid:image038.png@01D82A7E.AF1DC7C0" \* MERGEFORMATINET </w:instrText>
      </w:r>
      <w:r w:rsidR="006572B9">
        <w:rPr>
          <w:color w:val="000000"/>
          <w:position w:val="-10"/>
        </w:rPr>
        <w:fldChar w:fldCharType="separate"/>
      </w:r>
      <w:r w:rsidR="00B6121A">
        <w:rPr>
          <w:color w:val="000000"/>
          <w:position w:val="-10"/>
        </w:rPr>
        <w:fldChar w:fldCharType="begin"/>
      </w:r>
      <w:r w:rsidR="00B6121A">
        <w:rPr>
          <w:color w:val="000000"/>
          <w:position w:val="-10"/>
        </w:rPr>
        <w:instrText xml:space="preserve"> </w:instrText>
      </w:r>
      <w:r w:rsidR="00B6121A">
        <w:rPr>
          <w:color w:val="000000"/>
          <w:position w:val="-10"/>
        </w:rPr>
        <w:instrText>INCLUDEPICTURE  "cid:image038.png@01D82A7E.AF1DC7C0" \* MERGEFORMATINET</w:instrText>
      </w:r>
      <w:r w:rsidR="00B6121A">
        <w:rPr>
          <w:color w:val="000000"/>
          <w:position w:val="-10"/>
        </w:rPr>
        <w:instrText xml:space="preserve"> </w:instrText>
      </w:r>
      <w:r w:rsidR="00B6121A">
        <w:rPr>
          <w:color w:val="000000"/>
          <w:position w:val="-10"/>
        </w:rPr>
        <w:fldChar w:fldCharType="separate"/>
      </w:r>
      <w:r w:rsidR="00B6121A">
        <w:rPr>
          <w:color w:val="000000"/>
          <w:position w:val="-10"/>
        </w:rPr>
        <w:pict w14:anchorId="37BFEF34">
          <v:shape id="_x0000_i1039" type="#_x0000_t75" style="width:28pt;height:15pt">
            <v:imagedata r:id="rId41" r:href="rId42"/>
          </v:shape>
        </w:pict>
      </w:r>
      <w:r w:rsidR="00B6121A">
        <w:rPr>
          <w:color w:val="000000"/>
          <w:position w:val="-10"/>
        </w:rPr>
        <w:fldChar w:fldCharType="end"/>
      </w:r>
      <w:r w:rsidR="006572B9">
        <w:rPr>
          <w:color w:val="000000"/>
          <w:position w:val="-10"/>
        </w:rPr>
        <w:fldChar w:fldCharType="end"/>
      </w:r>
      <w:r w:rsidR="00116068">
        <w:rPr>
          <w:color w:val="000000"/>
          <w:position w:val="-10"/>
        </w:rPr>
        <w:fldChar w:fldCharType="end"/>
      </w:r>
      <w:r w:rsidR="00B91DB8">
        <w:rPr>
          <w:color w:val="000000"/>
          <w:position w:val="-10"/>
        </w:rPr>
        <w:fldChar w:fldCharType="end"/>
      </w:r>
      <w:r w:rsidR="0076504C">
        <w:rPr>
          <w:color w:val="000000"/>
          <w:position w:val="-10"/>
        </w:rPr>
        <w:fldChar w:fldCharType="end"/>
      </w:r>
      <w:r w:rsidR="0028383A">
        <w:rPr>
          <w:color w:val="000000"/>
          <w:position w:val="-10"/>
        </w:rPr>
        <w:fldChar w:fldCharType="end"/>
      </w:r>
      <w:r w:rsidR="00A85130">
        <w:rPr>
          <w:color w:val="000000"/>
          <w:position w:val="-10"/>
        </w:rPr>
        <w:fldChar w:fldCharType="end"/>
      </w:r>
      <w:r w:rsidR="0063025E">
        <w:rPr>
          <w:color w:val="000000"/>
          <w:position w:val="-10"/>
        </w:rPr>
        <w:fldChar w:fldCharType="end"/>
      </w:r>
      <w:r w:rsidR="00E7291C">
        <w:rPr>
          <w:color w:val="000000"/>
          <w:position w:val="-10"/>
        </w:rPr>
        <w:fldChar w:fldCharType="end"/>
      </w:r>
      <w:r w:rsidR="00F658FD">
        <w:rPr>
          <w:color w:val="000000"/>
          <w:position w:val="-10"/>
        </w:rPr>
        <w:fldChar w:fldCharType="end"/>
      </w:r>
      <w:r w:rsidR="00E07435">
        <w:rPr>
          <w:color w:val="000000"/>
          <w:position w:val="-10"/>
        </w:rPr>
        <w:fldChar w:fldCharType="end"/>
      </w:r>
      <w:r w:rsidR="00EE2774">
        <w:rPr>
          <w:color w:val="000000"/>
          <w:position w:val="-10"/>
        </w:rPr>
        <w:fldChar w:fldCharType="end"/>
      </w:r>
      <w:r w:rsidR="004D5D20">
        <w:rPr>
          <w:color w:val="000000"/>
          <w:position w:val="-10"/>
        </w:rPr>
        <w:fldChar w:fldCharType="end"/>
      </w:r>
      <w:r>
        <w:rPr>
          <w:color w:val="000000"/>
          <w:position w:val="-10"/>
        </w:rPr>
        <w:fldChar w:fldCharType="end"/>
      </w:r>
      <w:r>
        <w:rPr>
          <w:color w:val="000000"/>
          <w:position w:val="-10"/>
        </w:rPr>
        <w:fldChar w:fldCharType="end"/>
      </w:r>
      <w:r>
        <w:rPr>
          <w:color w:val="000000"/>
          <w:lang w:eastAsia="ko-KR"/>
        </w:rPr>
        <w:t xml:space="preserve">, respectively, which are determined by higher-layer configured </w:t>
      </w:r>
      <w:r>
        <w:rPr>
          <w:rStyle w:val="Accentuation"/>
          <w:lang w:eastAsia="ko-KR"/>
        </w:rPr>
        <w:t>ca-</w:t>
      </w:r>
      <w:proofErr w:type="spellStart"/>
      <w:r>
        <w:rPr>
          <w:rStyle w:val="Accentuation"/>
          <w:lang w:eastAsia="ko-KR"/>
        </w:rPr>
        <w:t>SlotOffset</w:t>
      </w:r>
      <w:proofErr w:type="spellEnd"/>
      <w:r>
        <w:rPr>
          <w:color w:val="000000"/>
          <w:lang w:eastAsia="ko-KR"/>
        </w:rPr>
        <w:t xml:space="preserve"> for the cell receiving the PDCCH, </w:t>
      </w:r>
      <m:oMath>
        <m:sSubSup>
          <m:sSubSupPr>
            <m:ctrlPr>
              <w:rPr>
                <w:rFonts w:ascii="Cambria Math" w:eastAsia="SimSun" w:hAnsi="Cambria Math" w:cs="Calibri"/>
                <w:i/>
                <w:iCs/>
                <w:color w:val="000000"/>
                <w:sz w:val="24"/>
              </w:rPr>
            </m:ctrlPr>
          </m:sSubSupPr>
          <m:e>
            <m:r>
              <w:rPr>
                <w:rFonts w:ascii="Cambria Math" w:hAnsi="Cambria Math"/>
                <w:color w:val="000000"/>
                <w:lang w:eastAsia="ko-KR"/>
              </w:rPr>
              <m:t>N</m:t>
            </m:r>
          </m:e>
          <m:sub>
            <m:r>
              <w:rPr>
                <w:rFonts w:ascii="Cambria Math" w:hAnsi="Cambria Math"/>
                <w:color w:val="000000"/>
                <w:lang w:eastAsia="ko-KR"/>
              </w:rPr>
              <m:t>slot,offset,SRS</m:t>
            </m:r>
          </m:sub>
          <m:sup>
            <m:r>
              <w:rPr>
                <w:rFonts w:ascii="Cambria Math" w:hAnsi="Cambria Math"/>
                <w:color w:val="000000"/>
                <w:lang w:eastAsia="ko-KR"/>
              </w:rPr>
              <m:t>CA</m:t>
            </m:r>
          </m:sup>
        </m:sSubSup>
      </m:oMath>
      <w:r>
        <w:rPr>
          <w:color w:val="000000"/>
          <w:lang w:eastAsia="ko-KR"/>
        </w:rPr>
        <w:t xml:space="preserve"> and </w:t>
      </w:r>
      <m:oMath>
        <m:sSub>
          <m:sSubPr>
            <m:ctrlPr>
              <w:rPr>
                <w:rFonts w:ascii="Cambria Math" w:eastAsia="SimSun" w:hAnsi="Cambria Math" w:cs="Calibri"/>
                <w:i/>
                <w:iCs/>
                <w:color w:val="000000"/>
                <w:sz w:val="24"/>
              </w:rPr>
            </m:ctrlPr>
          </m:sSubPr>
          <m:e>
            <m:r>
              <w:rPr>
                <w:rFonts w:ascii="Cambria Math" w:hAnsi="Cambria Math"/>
                <w:color w:val="000000"/>
                <w:lang w:eastAsia="ko-KR"/>
              </w:rPr>
              <m:t>μ</m:t>
            </m:r>
          </m:e>
          <m:sub>
            <m:r>
              <w:rPr>
                <w:rFonts w:ascii="Cambria Math" w:hAnsi="Cambria Math"/>
                <w:color w:val="000000"/>
                <w:lang w:eastAsia="ko-KR"/>
              </w:rPr>
              <m:t>offset,SRS</m:t>
            </m:r>
          </m:sub>
        </m:sSub>
      </m:oMath>
      <w:r>
        <w:rPr>
          <w:color w:val="000000"/>
          <w:lang w:eastAsia="ko-KR"/>
        </w:rPr>
        <w:t xml:space="preserve"> are the </w:t>
      </w:r>
      <w:r>
        <w:rPr>
          <w:color w:val="000000"/>
          <w:position w:val="-14"/>
          <w:lang w:eastAsia="ko-KR"/>
        </w:rPr>
        <w:fldChar w:fldCharType="begin"/>
      </w:r>
      <w:r>
        <w:rPr>
          <w:color w:val="000000"/>
          <w:position w:val="-14"/>
          <w:lang w:eastAsia="ko-KR"/>
        </w:rPr>
        <w:instrText xml:space="preserve"> INCLUDEPICTURE  "cid:image041.png@01D82A7E.AF1DC7C0" \* MERGEFORMATINET </w:instrText>
      </w:r>
      <w:r>
        <w:rPr>
          <w:color w:val="000000"/>
          <w:position w:val="-14"/>
          <w:lang w:eastAsia="ko-KR"/>
        </w:rPr>
        <w:fldChar w:fldCharType="separate"/>
      </w:r>
      <w:r>
        <w:rPr>
          <w:color w:val="000000"/>
          <w:position w:val="-14"/>
          <w:lang w:eastAsia="ko-KR"/>
        </w:rPr>
        <w:fldChar w:fldCharType="begin"/>
      </w:r>
      <w:r>
        <w:rPr>
          <w:color w:val="000000"/>
          <w:position w:val="-14"/>
          <w:lang w:eastAsia="ko-KR"/>
        </w:rPr>
        <w:instrText xml:space="preserve"> INCLUDEPICTURE  "cid:image041.png@01D82A7E.AF1DC7C0" \* MERGEFORMATINET </w:instrText>
      </w:r>
      <w:r>
        <w:rPr>
          <w:color w:val="000000"/>
          <w:position w:val="-14"/>
          <w:lang w:eastAsia="ko-KR"/>
        </w:rPr>
        <w:fldChar w:fldCharType="separate"/>
      </w:r>
      <w:r w:rsidR="004D5D20">
        <w:rPr>
          <w:color w:val="000000"/>
          <w:position w:val="-14"/>
          <w:lang w:eastAsia="ko-KR"/>
        </w:rPr>
        <w:fldChar w:fldCharType="begin"/>
      </w:r>
      <w:r w:rsidR="004D5D20">
        <w:rPr>
          <w:color w:val="000000"/>
          <w:position w:val="-14"/>
          <w:lang w:eastAsia="ko-KR"/>
        </w:rPr>
        <w:instrText xml:space="preserve"> INCLUDEPICTURE  "cid:image041.png@01D82A7E.AF1DC7C0" \* MERGEFORMATINET </w:instrText>
      </w:r>
      <w:r w:rsidR="004D5D20">
        <w:rPr>
          <w:color w:val="000000"/>
          <w:position w:val="-14"/>
          <w:lang w:eastAsia="ko-KR"/>
        </w:rPr>
        <w:fldChar w:fldCharType="separate"/>
      </w:r>
      <w:r w:rsidR="00EE2774">
        <w:rPr>
          <w:color w:val="000000"/>
          <w:position w:val="-14"/>
          <w:lang w:eastAsia="ko-KR"/>
        </w:rPr>
        <w:fldChar w:fldCharType="begin"/>
      </w:r>
      <w:r w:rsidR="00EE2774">
        <w:rPr>
          <w:color w:val="000000"/>
          <w:position w:val="-14"/>
          <w:lang w:eastAsia="ko-KR"/>
        </w:rPr>
        <w:instrText xml:space="preserve"> INCLUDEPICTURE  "cid:image041.png@01D82A7E.AF1DC7C0" \* MERGEFORMATINET </w:instrText>
      </w:r>
      <w:r w:rsidR="00EE2774">
        <w:rPr>
          <w:color w:val="000000"/>
          <w:position w:val="-14"/>
          <w:lang w:eastAsia="ko-KR"/>
        </w:rPr>
        <w:fldChar w:fldCharType="separate"/>
      </w:r>
      <w:r w:rsidR="00E07435">
        <w:rPr>
          <w:color w:val="000000"/>
          <w:position w:val="-14"/>
          <w:lang w:eastAsia="ko-KR"/>
        </w:rPr>
        <w:fldChar w:fldCharType="begin"/>
      </w:r>
      <w:r w:rsidR="00E07435">
        <w:rPr>
          <w:color w:val="000000"/>
          <w:position w:val="-14"/>
          <w:lang w:eastAsia="ko-KR"/>
        </w:rPr>
        <w:instrText xml:space="preserve"> INCLUDEPICTURE  "cid:image041.png@01D82A7E.AF1DC7C0" \* MERGEFORMATINET </w:instrText>
      </w:r>
      <w:r w:rsidR="00E07435">
        <w:rPr>
          <w:color w:val="000000"/>
          <w:position w:val="-14"/>
          <w:lang w:eastAsia="ko-KR"/>
        </w:rPr>
        <w:fldChar w:fldCharType="separate"/>
      </w:r>
      <w:r w:rsidR="00F658FD">
        <w:rPr>
          <w:color w:val="000000"/>
          <w:position w:val="-14"/>
          <w:lang w:eastAsia="ko-KR"/>
        </w:rPr>
        <w:fldChar w:fldCharType="begin"/>
      </w:r>
      <w:r w:rsidR="00F658FD">
        <w:rPr>
          <w:color w:val="000000"/>
          <w:position w:val="-14"/>
          <w:lang w:eastAsia="ko-KR"/>
        </w:rPr>
        <w:instrText xml:space="preserve"> INCLUDEPICTURE  "cid:image041.png@01D82A7E.AF1DC7C0" \* MERGEFORMATINET </w:instrText>
      </w:r>
      <w:r w:rsidR="00F658FD">
        <w:rPr>
          <w:color w:val="000000"/>
          <w:position w:val="-14"/>
          <w:lang w:eastAsia="ko-KR"/>
        </w:rPr>
        <w:fldChar w:fldCharType="separate"/>
      </w:r>
      <w:r w:rsidR="00E7291C">
        <w:rPr>
          <w:color w:val="000000"/>
          <w:position w:val="-14"/>
          <w:lang w:eastAsia="ko-KR"/>
        </w:rPr>
        <w:fldChar w:fldCharType="begin"/>
      </w:r>
      <w:r w:rsidR="00E7291C">
        <w:rPr>
          <w:color w:val="000000"/>
          <w:position w:val="-14"/>
          <w:lang w:eastAsia="ko-KR"/>
        </w:rPr>
        <w:instrText xml:space="preserve"> INCLUDEPICTURE  "cid:image041.png@01D82A7E.AF1DC7C0" \* MERGEFORMATINET </w:instrText>
      </w:r>
      <w:r w:rsidR="00E7291C">
        <w:rPr>
          <w:color w:val="000000"/>
          <w:position w:val="-14"/>
          <w:lang w:eastAsia="ko-KR"/>
        </w:rPr>
        <w:fldChar w:fldCharType="separate"/>
      </w:r>
      <w:r w:rsidR="0063025E">
        <w:rPr>
          <w:color w:val="000000"/>
          <w:position w:val="-14"/>
          <w:lang w:eastAsia="ko-KR"/>
        </w:rPr>
        <w:fldChar w:fldCharType="begin"/>
      </w:r>
      <w:r w:rsidR="0063025E">
        <w:rPr>
          <w:color w:val="000000"/>
          <w:position w:val="-14"/>
          <w:lang w:eastAsia="ko-KR"/>
        </w:rPr>
        <w:instrText xml:space="preserve"> INCLUDEPICTURE  "cid:image041.png@01D82A7E.AF1DC7C0" \* MERGEFORMATINET </w:instrText>
      </w:r>
      <w:r w:rsidR="0063025E">
        <w:rPr>
          <w:color w:val="000000"/>
          <w:position w:val="-14"/>
          <w:lang w:eastAsia="ko-KR"/>
        </w:rPr>
        <w:fldChar w:fldCharType="separate"/>
      </w:r>
      <w:r w:rsidR="00A85130">
        <w:rPr>
          <w:color w:val="000000"/>
          <w:position w:val="-14"/>
          <w:lang w:eastAsia="ko-KR"/>
        </w:rPr>
        <w:fldChar w:fldCharType="begin"/>
      </w:r>
      <w:r w:rsidR="00A85130">
        <w:rPr>
          <w:color w:val="000000"/>
          <w:position w:val="-14"/>
          <w:lang w:eastAsia="ko-KR"/>
        </w:rPr>
        <w:instrText xml:space="preserve"> INCLUDEPICTURE  "cid:image041.png@01D82A7E.AF1DC7C0" \* MERGEFORMATINET </w:instrText>
      </w:r>
      <w:r w:rsidR="00A85130">
        <w:rPr>
          <w:color w:val="000000"/>
          <w:position w:val="-14"/>
          <w:lang w:eastAsia="ko-KR"/>
        </w:rPr>
        <w:fldChar w:fldCharType="separate"/>
      </w:r>
      <w:r w:rsidR="0028383A">
        <w:rPr>
          <w:color w:val="000000"/>
          <w:position w:val="-14"/>
          <w:lang w:eastAsia="ko-KR"/>
        </w:rPr>
        <w:fldChar w:fldCharType="begin"/>
      </w:r>
      <w:r w:rsidR="0028383A">
        <w:rPr>
          <w:color w:val="000000"/>
          <w:position w:val="-14"/>
          <w:lang w:eastAsia="ko-KR"/>
        </w:rPr>
        <w:instrText xml:space="preserve"> INCLUDEPICTURE  "cid:image041.png@01D82A7E.AF1DC7C0" \* MERGEFORMATINET </w:instrText>
      </w:r>
      <w:r w:rsidR="0028383A">
        <w:rPr>
          <w:color w:val="000000"/>
          <w:position w:val="-14"/>
          <w:lang w:eastAsia="ko-KR"/>
        </w:rPr>
        <w:fldChar w:fldCharType="separate"/>
      </w:r>
      <w:r w:rsidR="0076504C">
        <w:rPr>
          <w:color w:val="000000"/>
          <w:position w:val="-14"/>
          <w:lang w:eastAsia="ko-KR"/>
        </w:rPr>
        <w:fldChar w:fldCharType="begin"/>
      </w:r>
      <w:r w:rsidR="0076504C">
        <w:rPr>
          <w:color w:val="000000"/>
          <w:position w:val="-14"/>
          <w:lang w:eastAsia="ko-KR"/>
        </w:rPr>
        <w:instrText xml:space="preserve"> INCLUDEPICTURE  "cid:image041.png@01D82A7E.AF1DC7C0" \* MERGEFORMATINET </w:instrText>
      </w:r>
      <w:r w:rsidR="0076504C">
        <w:rPr>
          <w:color w:val="000000"/>
          <w:position w:val="-14"/>
          <w:lang w:eastAsia="ko-KR"/>
        </w:rPr>
        <w:fldChar w:fldCharType="separate"/>
      </w:r>
      <w:r w:rsidR="00B91DB8">
        <w:rPr>
          <w:color w:val="000000"/>
          <w:position w:val="-14"/>
          <w:lang w:eastAsia="ko-KR"/>
        </w:rPr>
        <w:fldChar w:fldCharType="begin"/>
      </w:r>
      <w:r w:rsidR="00B91DB8">
        <w:rPr>
          <w:color w:val="000000"/>
          <w:position w:val="-14"/>
          <w:lang w:eastAsia="ko-KR"/>
        </w:rPr>
        <w:instrText xml:space="preserve"> INCLUDEPICTURE  "cid:image041.png@01D82A7E.AF1DC7C0" \* MERGEFORMATINET </w:instrText>
      </w:r>
      <w:r w:rsidR="00B91DB8">
        <w:rPr>
          <w:color w:val="000000"/>
          <w:position w:val="-14"/>
          <w:lang w:eastAsia="ko-KR"/>
        </w:rPr>
        <w:fldChar w:fldCharType="separate"/>
      </w:r>
      <w:r w:rsidR="00116068">
        <w:rPr>
          <w:color w:val="000000"/>
          <w:position w:val="-14"/>
          <w:lang w:eastAsia="ko-KR"/>
        </w:rPr>
        <w:fldChar w:fldCharType="begin"/>
      </w:r>
      <w:r w:rsidR="00116068">
        <w:rPr>
          <w:color w:val="000000"/>
          <w:position w:val="-14"/>
          <w:lang w:eastAsia="ko-KR"/>
        </w:rPr>
        <w:instrText xml:space="preserve"> INCLUDEPICTURE  "cid:image041.png@01D82A7E.AF1DC7C0" \* MERGEFORMATINET </w:instrText>
      </w:r>
      <w:r w:rsidR="00116068">
        <w:rPr>
          <w:color w:val="000000"/>
          <w:position w:val="-14"/>
          <w:lang w:eastAsia="ko-KR"/>
        </w:rPr>
        <w:fldChar w:fldCharType="separate"/>
      </w:r>
      <w:r w:rsidR="006572B9">
        <w:rPr>
          <w:color w:val="000000"/>
          <w:position w:val="-14"/>
          <w:lang w:eastAsia="ko-KR"/>
        </w:rPr>
        <w:fldChar w:fldCharType="begin"/>
      </w:r>
      <w:r w:rsidR="006572B9">
        <w:rPr>
          <w:color w:val="000000"/>
          <w:position w:val="-14"/>
          <w:lang w:eastAsia="ko-KR"/>
        </w:rPr>
        <w:instrText xml:space="preserve"> INCLUDEPICTURE  "cid:image041.png@01D82A7E.AF1DC7C0" \* MERGEFORMATINET </w:instrText>
      </w:r>
      <w:r w:rsidR="006572B9">
        <w:rPr>
          <w:color w:val="000000"/>
          <w:position w:val="-14"/>
          <w:lang w:eastAsia="ko-KR"/>
        </w:rPr>
        <w:fldChar w:fldCharType="separate"/>
      </w:r>
      <w:r w:rsidR="00B6121A">
        <w:rPr>
          <w:color w:val="000000"/>
          <w:position w:val="-14"/>
          <w:lang w:eastAsia="ko-KR"/>
        </w:rPr>
        <w:fldChar w:fldCharType="begin"/>
      </w:r>
      <w:r w:rsidR="00B6121A">
        <w:rPr>
          <w:color w:val="000000"/>
          <w:position w:val="-14"/>
          <w:lang w:eastAsia="ko-KR"/>
        </w:rPr>
        <w:instrText xml:space="preserve"> </w:instrText>
      </w:r>
      <w:r w:rsidR="00B6121A">
        <w:rPr>
          <w:color w:val="000000"/>
          <w:position w:val="-14"/>
          <w:lang w:eastAsia="ko-KR"/>
        </w:rPr>
        <w:instrText>INCLUDEPICTURE  "cid:image041.png@01D82A7E.AF1DC7C0" \* MERGEFORMATINET</w:instrText>
      </w:r>
      <w:r w:rsidR="00B6121A">
        <w:rPr>
          <w:color w:val="000000"/>
          <w:position w:val="-14"/>
          <w:lang w:eastAsia="ko-KR"/>
        </w:rPr>
        <w:instrText xml:space="preserve"> </w:instrText>
      </w:r>
      <w:r w:rsidR="00B6121A">
        <w:rPr>
          <w:color w:val="000000"/>
          <w:position w:val="-14"/>
          <w:lang w:eastAsia="ko-KR"/>
        </w:rPr>
        <w:fldChar w:fldCharType="separate"/>
      </w:r>
      <w:r w:rsidR="00B6121A">
        <w:rPr>
          <w:color w:val="000000"/>
          <w:position w:val="-14"/>
          <w:lang w:eastAsia="ko-KR"/>
        </w:rPr>
        <w:pict w14:anchorId="59488152">
          <v:shape id="_x0000_i1040" type="#_x0000_t75" style="width:43pt;height:20.5pt">
            <v:imagedata r:id="rId43" r:href="rId44"/>
          </v:shape>
        </w:pict>
      </w:r>
      <w:r w:rsidR="00B6121A">
        <w:rPr>
          <w:color w:val="000000"/>
          <w:position w:val="-14"/>
          <w:lang w:eastAsia="ko-KR"/>
        </w:rPr>
        <w:fldChar w:fldCharType="end"/>
      </w:r>
      <w:r w:rsidR="006572B9">
        <w:rPr>
          <w:color w:val="000000"/>
          <w:position w:val="-14"/>
          <w:lang w:eastAsia="ko-KR"/>
        </w:rPr>
        <w:fldChar w:fldCharType="end"/>
      </w:r>
      <w:r w:rsidR="00116068">
        <w:rPr>
          <w:color w:val="000000"/>
          <w:position w:val="-14"/>
          <w:lang w:eastAsia="ko-KR"/>
        </w:rPr>
        <w:fldChar w:fldCharType="end"/>
      </w:r>
      <w:r w:rsidR="00B91DB8">
        <w:rPr>
          <w:color w:val="000000"/>
          <w:position w:val="-14"/>
          <w:lang w:eastAsia="ko-KR"/>
        </w:rPr>
        <w:fldChar w:fldCharType="end"/>
      </w:r>
      <w:r w:rsidR="0076504C">
        <w:rPr>
          <w:color w:val="000000"/>
          <w:position w:val="-14"/>
          <w:lang w:eastAsia="ko-KR"/>
        </w:rPr>
        <w:fldChar w:fldCharType="end"/>
      </w:r>
      <w:r w:rsidR="0028383A">
        <w:rPr>
          <w:color w:val="000000"/>
          <w:position w:val="-14"/>
          <w:lang w:eastAsia="ko-KR"/>
        </w:rPr>
        <w:fldChar w:fldCharType="end"/>
      </w:r>
      <w:r w:rsidR="00A85130">
        <w:rPr>
          <w:color w:val="000000"/>
          <w:position w:val="-14"/>
          <w:lang w:eastAsia="ko-KR"/>
        </w:rPr>
        <w:fldChar w:fldCharType="end"/>
      </w:r>
      <w:r w:rsidR="0063025E">
        <w:rPr>
          <w:color w:val="000000"/>
          <w:position w:val="-14"/>
          <w:lang w:eastAsia="ko-KR"/>
        </w:rPr>
        <w:fldChar w:fldCharType="end"/>
      </w:r>
      <w:r w:rsidR="00E7291C">
        <w:rPr>
          <w:color w:val="000000"/>
          <w:position w:val="-14"/>
          <w:lang w:eastAsia="ko-KR"/>
        </w:rPr>
        <w:fldChar w:fldCharType="end"/>
      </w:r>
      <w:r w:rsidR="00F658FD">
        <w:rPr>
          <w:color w:val="000000"/>
          <w:position w:val="-14"/>
          <w:lang w:eastAsia="ko-KR"/>
        </w:rPr>
        <w:fldChar w:fldCharType="end"/>
      </w:r>
      <w:r w:rsidR="00E07435">
        <w:rPr>
          <w:color w:val="000000"/>
          <w:position w:val="-14"/>
          <w:lang w:eastAsia="ko-KR"/>
        </w:rPr>
        <w:fldChar w:fldCharType="end"/>
      </w:r>
      <w:r w:rsidR="00EE2774">
        <w:rPr>
          <w:color w:val="000000"/>
          <w:position w:val="-14"/>
          <w:lang w:eastAsia="ko-KR"/>
        </w:rPr>
        <w:fldChar w:fldCharType="end"/>
      </w:r>
      <w:r w:rsidR="004D5D20">
        <w:rPr>
          <w:color w:val="000000"/>
          <w:position w:val="-14"/>
          <w:lang w:eastAsia="ko-KR"/>
        </w:rPr>
        <w:fldChar w:fldCharType="end"/>
      </w:r>
      <w:r>
        <w:rPr>
          <w:color w:val="000000"/>
          <w:position w:val="-14"/>
          <w:lang w:eastAsia="ko-KR"/>
        </w:rPr>
        <w:fldChar w:fldCharType="end"/>
      </w:r>
      <w:r>
        <w:rPr>
          <w:color w:val="000000"/>
          <w:position w:val="-14"/>
          <w:lang w:eastAsia="ko-KR"/>
        </w:rPr>
        <w:fldChar w:fldCharType="end"/>
      </w:r>
      <w:r>
        <w:rPr>
          <w:color w:val="000000"/>
          <w:lang w:eastAsia="ko-KR"/>
        </w:rPr>
        <w:t xml:space="preserve"> and the </w:t>
      </w:r>
      <w:r>
        <w:rPr>
          <w:color w:val="000000"/>
          <w:position w:val="-10"/>
          <w:lang w:eastAsia="ko-KR"/>
        </w:rPr>
        <w:fldChar w:fldCharType="begin"/>
      </w:r>
      <w:r>
        <w:rPr>
          <w:color w:val="000000"/>
          <w:position w:val="-10"/>
          <w:lang w:eastAsia="ko-KR"/>
        </w:rPr>
        <w:instrText xml:space="preserve"> INCLUDEPICTURE  "cid:image042.png@01D82A7E.AF1DC7C0" \* MERGEFORMATINET </w:instrText>
      </w:r>
      <w:r>
        <w:rPr>
          <w:color w:val="000000"/>
          <w:position w:val="-10"/>
          <w:lang w:eastAsia="ko-KR"/>
        </w:rPr>
        <w:fldChar w:fldCharType="separate"/>
      </w:r>
      <w:r>
        <w:rPr>
          <w:color w:val="000000"/>
          <w:position w:val="-10"/>
          <w:lang w:eastAsia="ko-KR"/>
        </w:rPr>
        <w:fldChar w:fldCharType="begin"/>
      </w:r>
      <w:r>
        <w:rPr>
          <w:color w:val="000000"/>
          <w:position w:val="-10"/>
          <w:lang w:eastAsia="ko-KR"/>
        </w:rPr>
        <w:instrText xml:space="preserve"> INCLUDEPICTURE  "cid:image042.png@01D82A7E.AF1DC7C0" \* MERGEFORMATINET </w:instrText>
      </w:r>
      <w:r>
        <w:rPr>
          <w:color w:val="000000"/>
          <w:position w:val="-10"/>
          <w:lang w:eastAsia="ko-KR"/>
        </w:rPr>
        <w:fldChar w:fldCharType="separate"/>
      </w:r>
      <w:r w:rsidR="004D5D20">
        <w:rPr>
          <w:color w:val="000000"/>
          <w:position w:val="-10"/>
          <w:lang w:eastAsia="ko-KR"/>
        </w:rPr>
        <w:fldChar w:fldCharType="begin"/>
      </w:r>
      <w:r w:rsidR="004D5D20">
        <w:rPr>
          <w:color w:val="000000"/>
          <w:position w:val="-10"/>
          <w:lang w:eastAsia="ko-KR"/>
        </w:rPr>
        <w:instrText xml:space="preserve"> INCLUDEPICTURE  "cid:image042.png@01D82A7E.AF1DC7C0" \* MERGEFORMATINET </w:instrText>
      </w:r>
      <w:r w:rsidR="004D5D20">
        <w:rPr>
          <w:color w:val="000000"/>
          <w:position w:val="-10"/>
          <w:lang w:eastAsia="ko-KR"/>
        </w:rPr>
        <w:fldChar w:fldCharType="separate"/>
      </w:r>
      <w:r w:rsidR="00EE2774">
        <w:rPr>
          <w:color w:val="000000"/>
          <w:position w:val="-10"/>
          <w:lang w:eastAsia="ko-KR"/>
        </w:rPr>
        <w:fldChar w:fldCharType="begin"/>
      </w:r>
      <w:r w:rsidR="00EE2774">
        <w:rPr>
          <w:color w:val="000000"/>
          <w:position w:val="-10"/>
          <w:lang w:eastAsia="ko-KR"/>
        </w:rPr>
        <w:instrText xml:space="preserve"> INCLUDEPICTURE  "cid:image042.png@01D82A7E.AF1DC7C0" \* MERGEFORMATINET </w:instrText>
      </w:r>
      <w:r w:rsidR="00EE2774">
        <w:rPr>
          <w:color w:val="000000"/>
          <w:position w:val="-10"/>
          <w:lang w:eastAsia="ko-KR"/>
        </w:rPr>
        <w:fldChar w:fldCharType="separate"/>
      </w:r>
      <w:r w:rsidR="00E07435">
        <w:rPr>
          <w:color w:val="000000"/>
          <w:position w:val="-10"/>
          <w:lang w:eastAsia="ko-KR"/>
        </w:rPr>
        <w:fldChar w:fldCharType="begin"/>
      </w:r>
      <w:r w:rsidR="00E07435">
        <w:rPr>
          <w:color w:val="000000"/>
          <w:position w:val="-10"/>
          <w:lang w:eastAsia="ko-KR"/>
        </w:rPr>
        <w:instrText xml:space="preserve"> INCLUDEPICTURE  "cid:image042.png@01D82A7E.AF1DC7C0" \* MERGEFORMATINET </w:instrText>
      </w:r>
      <w:r w:rsidR="00E07435">
        <w:rPr>
          <w:color w:val="000000"/>
          <w:position w:val="-10"/>
          <w:lang w:eastAsia="ko-KR"/>
        </w:rPr>
        <w:fldChar w:fldCharType="separate"/>
      </w:r>
      <w:r w:rsidR="00F658FD">
        <w:rPr>
          <w:color w:val="000000"/>
          <w:position w:val="-10"/>
          <w:lang w:eastAsia="ko-KR"/>
        </w:rPr>
        <w:fldChar w:fldCharType="begin"/>
      </w:r>
      <w:r w:rsidR="00F658FD">
        <w:rPr>
          <w:color w:val="000000"/>
          <w:position w:val="-10"/>
          <w:lang w:eastAsia="ko-KR"/>
        </w:rPr>
        <w:instrText xml:space="preserve"> INCLUDEPICTURE  "cid:image042.png@01D82A7E.AF1DC7C0" \* MERGEFORMATINET </w:instrText>
      </w:r>
      <w:r w:rsidR="00F658FD">
        <w:rPr>
          <w:color w:val="000000"/>
          <w:position w:val="-10"/>
          <w:lang w:eastAsia="ko-KR"/>
        </w:rPr>
        <w:fldChar w:fldCharType="separate"/>
      </w:r>
      <w:r w:rsidR="00E7291C">
        <w:rPr>
          <w:color w:val="000000"/>
          <w:position w:val="-10"/>
          <w:lang w:eastAsia="ko-KR"/>
        </w:rPr>
        <w:fldChar w:fldCharType="begin"/>
      </w:r>
      <w:r w:rsidR="00E7291C">
        <w:rPr>
          <w:color w:val="000000"/>
          <w:position w:val="-10"/>
          <w:lang w:eastAsia="ko-KR"/>
        </w:rPr>
        <w:instrText xml:space="preserve"> INCLUDEPICTURE  "cid:image042.png@01D82A7E.AF1DC7C0" \* MERGEFORMATINET </w:instrText>
      </w:r>
      <w:r w:rsidR="00E7291C">
        <w:rPr>
          <w:color w:val="000000"/>
          <w:position w:val="-10"/>
          <w:lang w:eastAsia="ko-KR"/>
        </w:rPr>
        <w:fldChar w:fldCharType="separate"/>
      </w:r>
      <w:r w:rsidR="0063025E">
        <w:rPr>
          <w:color w:val="000000"/>
          <w:position w:val="-10"/>
          <w:lang w:eastAsia="ko-KR"/>
        </w:rPr>
        <w:fldChar w:fldCharType="begin"/>
      </w:r>
      <w:r w:rsidR="0063025E">
        <w:rPr>
          <w:color w:val="000000"/>
          <w:position w:val="-10"/>
          <w:lang w:eastAsia="ko-KR"/>
        </w:rPr>
        <w:instrText xml:space="preserve"> INCLUDEPICTURE  "cid:image042.png@01D82A7E.AF1DC7C0" \* MERGEFORMATINET </w:instrText>
      </w:r>
      <w:r w:rsidR="0063025E">
        <w:rPr>
          <w:color w:val="000000"/>
          <w:position w:val="-10"/>
          <w:lang w:eastAsia="ko-KR"/>
        </w:rPr>
        <w:fldChar w:fldCharType="separate"/>
      </w:r>
      <w:r w:rsidR="00A85130">
        <w:rPr>
          <w:color w:val="000000"/>
          <w:position w:val="-10"/>
          <w:lang w:eastAsia="ko-KR"/>
        </w:rPr>
        <w:fldChar w:fldCharType="begin"/>
      </w:r>
      <w:r w:rsidR="00A85130">
        <w:rPr>
          <w:color w:val="000000"/>
          <w:position w:val="-10"/>
          <w:lang w:eastAsia="ko-KR"/>
        </w:rPr>
        <w:instrText xml:space="preserve"> INCLUDEPICTURE  "cid:image042.png@01D82A7E.AF1DC7C0" \* MERGEFORMATINET </w:instrText>
      </w:r>
      <w:r w:rsidR="00A85130">
        <w:rPr>
          <w:color w:val="000000"/>
          <w:position w:val="-10"/>
          <w:lang w:eastAsia="ko-KR"/>
        </w:rPr>
        <w:fldChar w:fldCharType="separate"/>
      </w:r>
      <w:r w:rsidR="0028383A">
        <w:rPr>
          <w:color w:val="000000"/>
          <w:position w:val="-10"/>
          <w:lang w:eastAsia="ko-KR"/>
        </w:rPr>
        <w:fldChar w:fldCharType="begin"/>
      </w:r>
      <w:r w:rsidR="0028383A">
        <w:rPr>
          <w:color w:val="000000"/>
          <w:position w:val="-10"/>
          <w:lang w:eastAsia="ko-KR"/>
        </w:rPr>
        <w:instrText xml:space="preserve"> INCLUDEPICTURE  "cid:image042.png@01D82A7E.AF1DC7C0" \* MERGEFORMATINET </w:instrText>
      </w:r>
      <w:r w:rsidR="0028383A">
        <w:rPr>
          <w:color w:val="000000"/>
          <w:position w:val="-10"/>
          <w:lang w:eastAsia="ko-KR"/>
        </w:rPr>
        <w:fldChar w:fldCharType="separate"/>
      </w:r>
      <w:r w:rsidR="0076504C">
        <w:rPr>
          <w:color w:val="000000"/>
          <w:position w:val="-10"/>
          <w:lang w:eastAsia="ko-KR"/>
        </w:rPr>
        <w:fldChar w:fldCharType="begin"/>
      </w:r>
      <w:r w:rsidR="0076504C">
        <w:rPr>
          <w:color w:val="000000"/>
          <w:position w:val="-10"/>
          <w:lang w:eastAsia="ko-KR"/>
        </w:rPr>
        <w:instrText xml:space="preserve"> INCLUDEPICTURE  "cid:image042.png@01D82A7E.AF1DC7C0" \* MERGEFORMATINET </w:instrText>
      </w:r>
      <w:r w:rsidR="0076504C">
        <w:rPr>
          <w:color w:val="000000"/>
          <w:position w:val="-10"/>
          <w:lang w:eastAsia="ko-KR"/>
        </w:rPr>
        <w:fldChar w:fldCharType="separate"/>
      </w:r>
      <w:r w:rsidR="00B91DB8">
        <w:rPr>
          <w:color w:val="000000"/>
          <w:position w:val="-10"/>
          <w:lang w:eastAsia="ko-KR"/>
        </w:rPr>
        <w:fldChar w:fldCharType="begin"/>
      </w:r>
      <w:r w:rsidR="00B91DB8">
        <w:rPr>
          <w:color w:val="000000"/>
          <w:position w:val="-10"/>
          <w:lang w:eastAsia="ko-KR"/>
        </w:rPr>
        <w:instrText xml:space="preserve"> INCLUDEPICTURE  "cid:image042.png@01D82A7E.AF1DC7C0" \* MERGEFORMATINET </w:instrText>
      </w:r>
      <w:r w:rsidR="00B91DB8">
        <w:rPr>
          <w:color w:val="000000"/>
          <w:position w:val="-10"/>
          <w:lang w:eastAsia="ko-KR"/>
        </w:rPr>
        <w:fldChar w:fldCharType="separate"/>
      </w:r>
      <w:r w:rsidR="00116068">
        <w:rPr>
          <w:color w:val="000000"/>
          <w:position w:val="-10"/>
          <w:lang w:eastAsia="ko-KR"/>
        </w:rPr>
        <w:fldChar w:fldCharType="begin"/>
      </w:r>
      <w:r w:rsidR="00116068">
        <w:rPr>
          <w:color w:val="000000"/>
          <w:position w:val="-10"/>
          <w:lang w:eastAsia="ko-KR"/>
        </w:rPr>
        <w:instrText xml:space="preserve"> INCLUDEPICTURE  "cid:image042.png@01D82A7E.AF1DC7C0" \* MERGEFORMATINET </w:instrText>
      </w:r>
      <w:r w:rsidR="00116068">
        <w:rPr>
          <w:color w:val="000000"/>
          <w:position w:val="-10"/>
          <w:lang w:eastAsia="ko-KR"/>
        </w:rPr>
        <w:fldChar w:fldCharType="separate"/>
      </w:r>
      <w:r w:rsidR="006572B9">
        <w:rPr>
          <w:color w:val="000000"/>
          <w:position w:val="-10"/>
          <w:lang w:eastAsia="ko-KR"/>
        </w:rPr>
        <w:fldChar w:fldCharType="begin"/>
      </w:r>
      <w:r w:rsidR="006572B9">
        <w:rPr>
          <w:color w:val="000000"/>
          <w:position w:val="-10"/>
          <w:lang w:eastAsia="ko-KR"/>
        </w:rPr>
        <w:instrText xml:space="preserve"> INCLUDEPICTURE  "cid:image042.png@01D82A7E.AF1DC7C0" \* MERGEFORMATINET </w:instrText>
      </w:r>
      <w:r w:rsidR="006572B9">
        <w:rPr>
          <w:color w:val="000000"/>
          <w:position w:val="-10"/>
          <w:lang w:eastAsia="ko-KR"/>
        </w:rPr>
        <w:fldChar w:fldCharType="separate"/>
      </w:r>
      <w:r w:rsidR="00B6121A">
        <w:rPr>
          <w:color w:val="000000"/>
          <w:position w:val="-10"/>
          <w:lang w:eastAsia="ko-KR"/>
        </w:rPr>
        <w:fldChar w:fldCharType="begin"/>
      </w:r>
      <w:r w:rsidR="00B6121A">
        <w:rPr>
          <w:color w:val="000000"/>
          <w:position w:val="-10"/>
          <w:lang w:eastAsia="ko-KR"/>
        </w:rPr>
        <w:instrText xml:space="preserve"> </w:instrText>
      </w:r>
      <w:r w:rsidR="00B6121A">
        <w:rPr>
          <w:color w:val="000000"/>
          <w:position w:val="-10"/>
          <w:lang w:eastAsia="ko-KR"/>
        </w:rPr>
        <w:instrText>INCLUDEPICTURE  "cid:image042.png@01D</w:instrText>
      </w:r>
      <w:r w:rsidR="00B6121A">
        <w:rPr>
          <w:color w:val="000000"/>
          <w:position w:val="-10"/>
          <w:lang w:eastAsia="ko-KR"/>
        </w:rPr>
        <w:instrText>82A7E.AF1DC7C0" \* MERGEFORMATINET</w:instrText>
      </w:r>
      <w:r w:rsidR="00B6121A">
        <w:rPr>
          <w:color w:val="000000"/>
          <w:position w:val="-10"/>
          <w:lang w:eastAsia="ko-KR"/>
        </w:rPr>
        <w:instrText xml:space="preserve"> </w:instrText>
      </w:r>
      <w:r w:rsidR="00B6121A">
        <w:rPr>
          <w:color w:val="000000"/>
          <w:position w:val="-10"/>
          <w:lang w:eastAsia="ko-KR"/>
        </w:rPr>
        <w:fldChar w:fldCharType="separate"/>
      </w:r>
      <w:r w:rsidR="00B6121A">
        <w:rPr>
          <w:color w:val="000000"/>
          <w:position w:val="-10"/>
          <w:lang w:eastAsia="ko-KR"/>
        </w:rPr>
        <w:pict w14:anchorId="4D96020D">
          <v:shape id="_x0000_i1041" type="#_x0000_t75" style="width:24.5pt;height:15.5pt">
            <v:imagedata r:id="rId45" r:href="rId46"/>
          </v:shape>
        </w:pict>
      </w:r>
      <w:r w:rsidR="00B6121A">
        <w:rPr>
          <w:color w:val="000000"/>
          <w:position w:val="-10"/>
          <w:lang w:eastAsia="ko-KR"/>
        </w:rPr>
        <w:fldChar w:fldCharType="end"/>
      </w:r>
      <w:r w:rsidR="006572B9">
        <w:rPr>
          <w:color w:val="000000"/>
          <w:position w:val="-10"/>
          <w:lang w:eastAsia="ko-KR"/>
        </w:rPr>
        <w:fldChar w:fldCharType="end"/>
      </w:r>
      <w:r w:rsidR="00116068">
        <w:rPr>
          <w:color w:val="000000"/>
          <w:position w:val="-10"/>
          <w:lang w:eastAsia="ko-KR"/>
        </w:rPr>
        <w:fldChar w:fldCharType="end"/>
      </w:r>
      <w:r w:rsidR="00B91DB8">
        <w:rPr>
          <w:color w:val="000000"/>
          <w:position w:val="-10"/>
          <w:lang w:eastAsia="ko-KR"/>
        </w:rPr>
        <w:fldChar w:fldCharType="end"/>
      </w:r>
      <w:r w:rsidR="0076504C">
        <w:rPr>
          <w:color w:val="000000"/>
          <w:position w:val="-10"/>
          <w:lang w:eastAsia="ko-KR"/>
        </w:rPr>
        <w:fldChar w:fldCharType="end"/>
      </w:r>
      <w:r w:rsidR="0028383A">
        <w:rPr>
          <w:color w:val="000000"/>
          <w:position w:val="-10"/>
          <w:lang w:eastAsia="ko-KR"/>
        </w:rPr>
        <w:fldChar w:fldCharType="end"/>
      </w:r>
      <w:r w:rsidR="00A85130">
        <w:rPr>
          <w:color w:val="000000"/>
          <w:position w:val="-10"/>
          <w:lang w:eastAsia="ko-KR"/>
        </w:rPr>
        <w:fldChar w:fldCharType="end"/>
      </w:r>
      <w:r w:rsidR="0063025E">
        <w:rPr>
          <w:color w:val="000000"/>
          <w:position w:val="-10"/>
          <w:lang w:eastAsia="ko-KR"/>
        </w:rPr>
        <w:fldChar w:fldCharType="end"/>
      </w:r>
      <w:r w:rsidR="00E7291C">
        <w:rPr>
          <w:color w:val="000000"/>
          <w:position w:val="-10"/>
          <w:lang w:eastAsia="ko-KR"/>
        </w:rPr>
        <w:fldChar w:fldCharType="end"/>
      </w:r>
      <w:r w:rsidR="00F658FD">
        <w:rPr>
          <w:color w:val="000000"/>
          <w:position w:val="-10"/>
          <w:lang w:eastAsia="ko-KR"/>
        </w:rPr>
        <w:fldChar w:fldCharType="end"/>
      </w:r>
      <w:r w:rsidR="00E07435">
        <w:rPr>
          <w:color w:val="000000"/>
          <w:position w:val="-10"/>
          <w:lang w:eastAsia="ko-KR"/>
        </w:rPr>
        <w:fldChar w:fldCharType="end"/>
      </w:r>
      <w:r w:rsidR="00EE2774">
        <w:rPr>
          <w:color w:val="000000"/>
          <w:position w:val="-10"/>
          <w:lang w:eastAsia="ko-KR"/>
        </w:rPr>
        <w:fldChar w:fldCharType="end"/>
      </w:r>
      <w:r w:rsidR="004D5D20">
        <w:rPr>
          <w:color w:val="000000"/>
          <w:position w:val="-10"/>
          <w:lang w:eastAsia="ko-KR"/>
        </w:rPr>
        <w:fldChar w:fldCharType="end"/>
      </w:r>
      <w:r>
        <w:rPr>
          <w:color w:val="000000"/>
          <w:position w:val="-10"/>
          <w:lang w:eastAsia="ko-KR"/>
        </w:rPr>
        <w:fldChar w:fldCharType="end"/>
      </w:r>
      <w:r>
        <w:rPr>
          <w:color w:val="000000"/>
          <w:position w:val="-10"/>
          <w:lang w:eastAsia="ko-KR"/>
        </w:rPr>
        <w:fldChar w:fldCharType="end"/>
      </w:r>
      <w:r>
        <w:rPr>
          <w:color w:val="000000"/>
          <w:lang w:eastAsia="ko-KR"/>
        </w:rPr>
        <w:t xml:space="preserve">, respectively, which are determined by higher-layer configured </w:t>
      </w:r>
      <w:r>
        <w:rPr>
          <w:rStyle w:val="Accentuation"/>
          <w:lang w:eastAsia="ko-KR"/>
        </w:rPr>
        <w:t>ca-</w:t>
      </w:r>
      <w:proofErr w:type="spellStart"/>
      <w:r>
        <w:rPr>
          <w:rStyle w:val="Accentuation"/>
          <w:lang w:eastAsia="ko-KR"/>
        </w:rPr>
        <w:t>SlotOffset</w:t>
      </w:r>
      <w:proofErr w:type="spellEnd"/>
      <w:r>
        <w:rPr>
          <w:rStyle w:val="Accentuation"/>
          <w:lang w:eastAsia="ko-KR"/>
        </w:rPr>
        <w:t xml:space="preserve"> </w:t>
      </w:r>
      <w:r>
        <w:rPr>
          <w:color w:val="000000"/>
          <w:lang w:eastAsia="ko-KR"/>
        </w:rPr>
        <w:t>for the cell transmitting the SRS, as defined in [4, TS 38.211] clause 4.5.</w:t>
      </w:r>
    </w:p>
    <w:p w14:paraId="7161B51E" w14:textId="77777777" w:rsidR="0095323E" w:rsidRPr="0009710D" w:rsidRDefault="0095323E" w:rsidP="0095323E">
      <w:pPr>
        <w:ind w:leftChars="200" w:left="400"/>
        <w:jc w:val="center"/>
        <w:rPr>
          <w:color w:val="FF0000"/>
          <w:lang w:eastAsia="ko-KR"/>
        </w:rPr>
      </w:pPr>
      <w:r w:rsidRPr="0009710D">
        <w:rPr>
          <w:rFonts w:hint="eastAsia"/>
          <w:color w:val="FF0000"/>
          <w:lang w:eastAsia="ko-KR"/>
        </w:rPr>
        <w:t>--- End of TP ---</w:t>
      </w:r>
    </w:p>
    <w:p w14:paraId="5C4AF386" w14:textId="77777777" w:rsidR="0095323E" w:rsidRDefault="0095323E" w:rsidP="003940C1">
      <w:pPr>
        <w:rPr>
          <w:lang w:eastAsia="x-none"/>
        </w:rPr>
      </w:pPr>
    </w:p>
    <w:p w14:paraId="26A98FDA" w14:textId="77777777" w:rsidR="00D07ADA" w:rsidRPr="00D07ADA" w:rsidRDefault="00D07ADA" w:rsidP="00D07ADA">
      <w:pPr>
        <w:tabs>
          <w:tab w:val="left" w:pos="567"/>
        </w:tabs>
        <w:overflowPunct/>
        <w:autoSpaceDE/>
        <w:autoSpaceDN/>
        <w:snapToGrid w:val="0"/>
        <w:spacing w:after="0"/>
        <w:textAlignment w:val="auto"/>
        <w:rPr>
          <w:rFonts w:ascii="Arial" w:hAnsi="Arial" w:cs="Arial"/>
          <w:lang w:eastAsia="ja-JP"/>
        </w:rPr>
      </w:pPr>
      <w:r w:rsidRPr="00D07ADA">
        <w:rPr>
          <w:rFonts w:ascii="Arial" w:hAnsi="Arial" w:cs="Arial"/>
          <w:lang w:eastAsia="ja-JP"/>
        </w:rPr>
        <w:t>Agreements on “UL time and frequency synchronization”</w:t>
      </w:r>
    </w:p>
    <w:p w14:paraId="52006D8B" w14:textId="77777777" w:rsidR="00D07ADA" w:rsidRPr="00D07ADA" w:rsidRDefault="00D07ADA" w:rsidP="00D07ADA">
      <w:pPr>
        <w:tabs>
          <w:tab w:val="left" w:pos="567"/>
        </w:tabs>
        <w:overflowPunct/>
        <w:autoSpaceDE/>
        <w:autoSpaceDN/>
        <w:snapToGrid w:val="0"/>
        <w:spacing w:after="0"/>
        <w:textAlignment w:val="auto"/>
        <w:rPr>
          <w:rFonts w:ascii="Arial" w:hAnsi="Arial" w:cs="Arial"/>
          <w:lang w:eastAsia="ja-JP"/>
        </w:rPr>
      </w:pPr>
    </w:p>
    <w:p w14:paraId="0DBEFFAC" w14:textId="77777777" w:rsidR="001072EB" w:rsidRPr="00197D59" w:rsidRDefault="001072EB" w:rsidP="001072EB">
      <w:pPr>
        <w:rPr>
          <w:b/>
          <w:lang w:val="en-US"/>
        </w:rPr>
      </w:pPr>
      <w:r w:rsidRPr="00EA55FC">
        <w:rPr>
          <w:b/>
          <w:highlight w:val="green"/>
          <w:lang w:val="en-US"/>
        </w:rPr>
        <w:t>Agreement</w:t>
      </w:r>
    </w:p>
    <w:p w14:paraId="73632054" w14:textId="77777777" w:rsidR="001072EB" w:rsidRPr="00734C1A" w:rsidRDefault="001072EB" w:rsidP="001072EB">
      <w:pPr>
        <w:rPr>
          <w:lang w:val="en-US"/>
        </w:rPr>
      </w:pPr>
      <w:r w:rsidRPr="00734C1A">
        <w:rPr>
          <w:lang w:val="en-US"/>
        </w:rPr>
        <w:t>Modify second bullet of RAN1#107-e agreement on Epoch time as follows:</w:t>
      </w:r>
    </w:p>
    <w:p w14:paraId="3CDC3538" w14:textId="77777777" w:rsidR="001072EB" w:rsidRPr="00C9443F" w:rsidRDefault="001072EB" w:rsidP="001072EB">
      <w:pPr>
        <w:ind w:leftChars="100" w:left="200"/>
      </w:pPr>
      <w:r w:rsidRPr="00C9443F">
        <w:t xml:space="preserve">Otherwise, when </w:t>
      </w:r>
      <w:r w:rsidRPr="00C9443F">
        <w:rPr>
          <w:color w:val="FF0000"/>
        </w:rPr>
        <w:t xml:space="preserve">Epoch time is not explicitly </w:t>
      </w:r>
      <w:r w:rsidRPr="00C9443F">
        <w:t xml:space="preserve">indicated in SIB </w:t>
      </w:r>
      <w:r w:rsidRPr="00C9443F">
        <w:rPr>
          <w:dstrike/>
          <w:color w:val="FF0000"/>
        </w:rPr>
        <w:t>(other than SIB1),</w:t>
      </w:r>
      <w:r w:rsidRPr="00C9443F">
        <w:rPr>
          <w:color w:val="FF0000"/>
        </w:rPr>
        <w:t xml:space="preserve"> </w:t>
      </w:r>
      <w:r w:rsidRPr="00C9443F">
        <w:t xml:space="preserve">epoch time of assistance information (i.e. Serving satellite ephemeris and Common TA parameters) is implicitly known as the end of the SI window during which the </w:t>
      </w:r>
      <w:r w:rsidRPr="00C9443F">
        <w:rPr>
          <w:color w:val="FF0000"/>
        </w:rPr>
        <w:t xml:space="preserve">NTN-specific SIB </w:t>
      </w:r>
      <w:r w:rsidRPr="00C9443F">
        <w:rPr>
          <w:dstrike/>
          <w:color w:val="FF0000"/>
        </w:rPr>
        <w:t>SI message</w:t>
      </w:r>
      <w:r w:rsidRPr="00C9443F">
        <w:rPr>
          <w:color w:val="FF0000"/>
        </w:rPr>
        <w:t xml:space="preserve"> </w:t>
      </w:r>
      <w:r w:rsidRPr="00C9443F">
        <w:t>is transmitted.</w:t>
      </w:r>
    </w:p>
    <w:p w14:paraId="66F2852D" w14:textId="77777777" w:rsidR="001072EB" w:rsidRDefault="001072EB" w:rsidP="001072EB">
      <w:pPr>
        <w:rPr>
          <w:lang w:eastAsia="x-none"/>
        </w:rPr>
      </w:pPr>
    </w:p>
    <w:p w14:paraId="00EBF567" w14:textId="77777777" w:rsidR="001072EB" w:rsidRDefault="001072EB" w:rsidP="001072EB">
      <w:pPr>
        <w:rPr>
          <w:lang w:eastAsia="x-none"/>
        </w:rPr>
      </w:pPr>
    </w:p>
    <w:p w14:paraId="77323307" w14:textId="77777777" w:rsidR="001072EB" w:rsidRPr="00197D59" w:rsidRDefault="001072EB" w:rsidP="001072EB">
      <w:pPr>
        <w:rPr>
          <w:b/>
          <w:lang w:val="en-US"/>
        </w:rPr>
      </w:pPr>
      <w:r w:rsidRPr="00EA55FC">
        <w:rPr>
          <w:b/>
          <w:highlight w:val="green"/>
          <w:lang w:val="en-US"/>
        </w:rPr>
        <w:t>Agreement</w:t>
      </w:r>
    </w:p>
    <w:p w14:paraId="5BDC7FBD" w14:textId="77777777" w:rsidR="001072EB" w:rsidRPr="00734C1A" w:rsidRDefault="001072EB" w:rsidP="001072EB">
      <w:pPr>
        <w:spacing w:line="252" w:lineRule="auto"/>
        <w:jc w:val="both"/>
      </w:pPr>
      <w:r w:rsidRPr="00734C1A">
        <w:t>Add one additional NTN validity duration value for GEO i.e. 900 seconds. X = 4 bits.</w:t>
      </w:r>
    </w:p>
    <w:p w14:paraId="351D6621" w14:textId="77777777" w:rsidR="001072EB" w:rsidRDefault="001072EB" w:rsidP="001072EB">
      <w:pPr>
        <w:rPr>
          <w:lang w:eastAsia="x-none"/>
        </w:rPr>
      </w:pPr>
    </w:p>
    <w:p w14:paraId="151A635B" w14:textId="77777777" w:rsidR="001072EB" w:rsidRDefault="001072EB" w:rsidP="001072EB">
      <w:pPr>
        <w:rPr>
          <w:lang w:eastAsia="x-none"/>
        </w:rPr>
      </w:pPr>
    </w:p>
    <w:p w14:paraId="30626656" w14:textId="77777777" w:rsidR="001072EB" w:rsidRDefault="001072EB" w:rsidP="001072EB">
      <w:pPr>
        <w:rPr>
          <w:color w:val="1F497D"/>
        </w:rPr>
      </w:pPr>
      <w:r w:rsidRPr="00E46CA6">
        <w:rPr>
          <w:b/>
          <w:bCs/>
          <w:highlight w:val="green"/>
        </w:rPr>
        <w:t>Agreement</w:t>
      </w:r>
    </w:p>
    <w:p w14:paraId="49FCC7A2" w14:textId="77777777" w:rsidR="001072EB" w:rsidRPr="002664AD" w:rsidRDefault="001072EB" w:rsidP="001072EB">
      <w:pPr>
        <w:pStyle w:val="Prop1"/>
        <w:rPr>
          <w:b w:val="0"/>
          <w:szCs w:val="20"/>
          <w:lang w:eastAsia="zh-TW"/>
        </w:rPr>
      </w:pPr>
      <w:r w:rsidRPr="002664AD">
        <w:rPr>
          <w:b w:val="0"/>
          <w:lang w:eastAsia="zh-TW"/>
        </w:rPr>
        <w:t>Modify bit allocations for orbital parameters ephemeris format as follows:</w:t>
      </w:r>
    </w:p>
    <w:p w14:paraId="01837C41" w14:textId="77777777" w:rsidR="001072EB" w:rsidRPr="002664AD" w:rsidRDefault="001072EB" w:rsidP="006063BC">
      <w:pPr>
        <w:pStyle w:val="Paragraphedeliste"/>
        <w:widowControl/>
        <w:numPr>
          <w:ilvl w:val="0"/>
          <w:numId w:val="25"/>
        </w:numPr>
        <w:ind w:leftChars="0"/>
        <w:jc w:val="left"/>
        <w:rPr>
          <w:bCs/>
          <w:sz w:val="22"/>
          <w:lang w:eastAsia="zh-TW"/>
        </w:rPr>
      </w:pPr>
      <w:r w:rsidRPr="002664AD">
        <w:rPr>
          <w:bCs/>
          <w:lang w:eastAsia="zh-TW"/>
        </w:rPr>
        <w:t>Orbital parameters are indicated in 21 bytes payload:</w:t>
      </w:r>
    </w:p>
    <w:p w14:paraId="2C427A65" w14:textId="77777777" w:rsidR="001072EB" w:rsidRPr="002664AD" w:rsidRDefault="001072EB" w:rsidP="006063BC">
      <w:pPr>
        <w:numPr>
          <w:ilvl w:val="2"/>
          <w:numId w:val="20"/>
        </w:numPr>
        <w:overflowPunct/>
        <w:autoSpaceDE/>
        <w:autoSpaceDN/>
        <w:adjustRightInd/>
        <w:spacing w:after="0"/>
        <w:textAlignment w:val="auto"/>
        <w:rPr>
          <w:bCs/>
          <w:sz w:val="22"/>
          <w:szCs w:val="22"/>
          <w:lang w:eastAsia="zh-TW"/>
        </w:rPr>
      </w:pPr>
      <w:r w:rsidRPr="002664AD">
        <w:rPr>
          <w:bCs/>
          <w:lang w:eastAsia="zh-TW"/>
        </w:rPr>
        <w:t xml:space="preserve">Semi-major axis </w:t>
      </w:r>
      <w:r w:rsidRPr="002664AD">
        <w:rPr>
          <w:bCs/>
          <w:lang w:val="fr-FR" w:eastAsia="zh-TW"/>
        </w:rPr>
        <w:t>α</w:t>
      </w:r>
      <w:r w:rsidRPr="002664AD">
        <w:rPr>
          <w:bCs/>
          <w:lang w:eastAsia="zh-TW"/>
        </w:rPr>
        <w:t xml:space="preserve"> (m) is 33 bits</w:t>
      </w:r>
      <w:r w:rsidRPr="002664AD">
        <w:t xml:space="preserve"> </w:t>
      </w:r>
    </w:p>
    <w:p w14:paraId="0D5E31B0" w14:textId="77777777" w:rsidR="001072EB" w:rsidRPr="002664AD" w:rsidRDefault="001072EB" w:rsidP="006063BC">
      <w:pPr>
        <w:numPr>
          <w:ilvl w:val="3"/>
          <w:numId w:val="20"/>
        </w:numPr>
        <w:overflowPunct/>
        <w:autoSpaceDE/>
        <w:autoSpaceDN/>
        <w:adjustRightInd/>
        <w:spacing w:after="0"/>
        <w:textAlignment w:val="auto"/>
        <w:rPr>
          <w:bCs/>
          <w:lang w:eastAsia="zh-TW"/>
        </w:rPr>
      </w:pPr>
      <w:r w:rsidRPr="002664AD">
        <w:rPr>
          <w:bCs/>
          <w:lang w:eastAsia="zh-TW"/>
        </w:rPr>
        <w:t>Range: from 6500 km to 43000 km</w:t>
      </w:r>
    </w:p>
    <w:p w14:paraId="71A4E65E" w14:textId="1E36D693" w:rsidR="001072EB" w:rsidRPr="00E46CA6" w:rsidRDefault="001072EB" w:rsidP="006063BC">
      <w:pPr>
        <w:numPr>
          <w:ilvl w:val="3"/>
          <w:numId w:val="20"/>
        </w:numPr>
        <w:overflowPunct/>
        <w:autoSpaceDE/>
        <w:autoSpaceDN/>
        <w:adjustRightInd/>
        <w:spacing w:after="0"/>
        <w:textAlignment w:val="auto"/>
        <w:rPr>
          <w:bCs/>
          <w:lang w:eastAsia="zh-TW"/>
        </w:rPr>
      </w:pPr>
      <w:r w:rsidRPr="00E46CA6">
        <w:rPr>
          <w:bCs/>
          <w:lang w:eastAsia="zh-TW"/>
        </w:rPr>
        <w:t xml:space="preserve">The quantization step is 4.249 </w:t>
      </w:r>
      <m:oMath>
        <m:sSup>
          <m:sSupPr>
            <m:ctrlPr>
              <w:rPr>
                <w:rFonts w:ascii="Cambria Math" w:eastAsia="Calibri" w:hAnsi="Cambria Math" w:cs="Calibri"/>
                <w:b/>
                <w:bCs/>
                <w:sz w:val="22"/>
                <w:szCs w:val="22"/>
                <w:lang w:eastAsia="zh-TW"/>
              </w:rPr>
            </m:ctrlPr>
          </m:sSupPr>
          <m:e>
            <m:r>
              <m:rPr>
                <m:sty m:val="b"/>
              </m:rPr>
              <w:rPr>
                <w:rFonts w:ascii="Cambria Math" w:hAnsi="Cambria Math"/>
                <w:lang w:eastAsia="zh-TW"/>
              </w:rPr>
              <m:t>×</m:t>
            </m:r>
            <m:r>
              <m:rPr>
                <m:sty m:val="b"/>
              </m:rPr>
              <w:rPr>
                <w:rFonts w:ascii="Cambria Math" w:hAnsi="Cambria Math"/>
                <w:lang w:val="fr-FR" w:eastAsia="zh-TW"/>
              </w:rPr>
              <m:t>10</m:t>
            </m:r>
          </m:e>
          <m:sup>
            <m:r>
              <m:rPr>
                <m:sty m:val="b"/>
              </m:rPr>
              <w:rPr>
                <w:rFonts w:ascii="Cambria Math" w:hAnsi="Cambria Math"/>
                <w:lang w:eastAsia="zh-TW"/>
              </w:rPr>
              <m:t>-</m:t>
            </m:r>
            <m:r>
              <m:rPr>
                <m:sty m:val="b"/>
              </m:rPr>
              <w:rPr>
                <w:rFonts w:ascii="Cambria Math" w:hAnsi="Cambria Math"/>
                <w:lang w:val="fr-FR" w:eastAsia="zh-TW"/>
              </w:rPr>
              <m:t>3</m:t>
            </m:r>
          </m:sup>
        </m:sSup>
      </m:oMath>
      <w:r w:rsidRPr="00E46CA6">
        <w:rPr>
          <w:bCs/>
          <w:lang w:eastAsia="zh-TW"/>
        </w:rPr>
        <w:t>m</w:t>
      </w:r>
    </w:p>
    <w:p w14:paraId="5E2699E6" w14:textId="77777777" w:rsidR="001072EB" w:rsidRPr="00E46CA6" w:rsidRDefault="001072EB" w:rsidP="006063BC">
      <w:pPr>
        <w:numPr>
          <w:ilvl w:val="2"/>
          <w:numId w:val="20"/>
        </w:numPr>
        <w:overflowPunct/>
        <w:autoSpaceDE/>
        <w:autoSpaceDN/>
        <w:adjustRightInd/>
        <w:spacing w:after="0"/>
        <w:textAlignment w:val="auto"/>
        <w:rPr>
          <w:bCs/>
          <w:lang w:eastAsia="zh-TW"/>
        </w:rPr>
      </w:pPr>
      <w:r w:rsidRPr="00E46CA6">
        <w:rPr>
          <w:bCs/>
          <w:lang w:eastAsia="zh-TW"/>
        </w:rPr>
        <w:t>Eccentricity e is 20 bits</w:t>
      </w:r>
      <w:r w:rsidRPr="00E46CA6">
        <w:t xml:space="preserve"> </w:t>
      </w:r>
    </w:p>
    <w:p w14:paraId="09EAE473" w14:textId="77777777" w:rsidR="001072EB" w:rsidRPr="00E46CA6" w:rsidRDefault="001072EB" w:rsidP="006063BC">
      <w:pPr>
        <w:numPr>
          <w:ilvl w:val="3"/>
          <w:numId w:val="20"/>
        </w:numPr>
        <w:overflowPunct/>
        <w:autoSpaceDE/>
        <w:autoSpaceDN/>
        <w:adjustRightInd/>
        <w:spacing w:after="0"/>
        <w:textAlignment w:val="auto"/>
        <w:rPr>
          <w:bCs/>
          <w:lang w:eastAsia="zh-TW"/>
        </w:rPr>
      </w:pPr>
      <w:r w:rsidRPr="00E46CA6">
        <w:rPr>
          <w:bCs/>
          <w:lang w:eastAsia="zh-TW"/>
        </w:rPr>
        <w:t>Range: ≤ 0.015</w:t>
      </w:r>
    </w:p>
    <w:p w14:paraId="134AC5BB" w14:textId="49BCF117" w:rsidR="001072EB" w:rsidRPr="00E46CA6" w:rsidRDefault="001072EB" w:rsidP="006063BC">
      <w:pPr>
        <w:numPr>
          <w:ilvl w:val="3"/>
          <w:numId w:val="20"/>
        </w:numPr>
        <w:overflowPunct/>
        <w:autoSpaceDE/>
        <w:autoSpaceDN/>
        <w:adjustRightInd/>
        <w:spacing w:after="0"/>
        <w:textAlignment w:val="auto"/>
        <w:rPr>
          <w:bCs/>
          <w:lang w:eastAsia="zh-TW"/>
        </w:rPr>
      </w:pPr>
      <w:r w:rsidRPr="00E46CA6">
        <w:rPr>
          <w:bCs/>
          <w:lang w:eastAsia="zh-TW"/>
        </w:rPr>
        <w:t xml:space="preserve">The quantization step is 1.431 </w:t>
      </w:r>
      <m:oMath>
        <m:sSup>
          <m:sSupPr>
            <m:ctrlPr>
              <w:rPr>
                <w:rFonts w:ascii="Cambria Math" w:eastAsia="Calibri" w:hAnsi="Cambria Math" w:cs="Calibri"/>
                <w:b/>
                <w:bCs/>
                <w:sz w:val="22"/>
                <w:szCs w:val="22"/>
                <w:lang w:eastAsia="zh-TW"/>
              </w:rPr>
            </m:ctrlPr>
          </m:sSupPr>
          <m:e>
            <m:r>
              <m:rPr>
                <m:sty m:val="b"/>
              </m:rPr>
              <w:rPr>
                <w:rFonts w:ascii="Cambria Math" w:hAnsi="Cambria Math"/>
                <w:lang w:eastAsia="zh-TW"/>
              </w:rPr>
              <m:t>×</m:t>
            </m:r>
            <m:r>
              <m:rPr>
                <m:sty m:val="b"/>
              </m:rPr>
              <w:rPr>
                <w:rFonts w:ascii="Cambria Math" w:hAnsi="Cambria Math"/>
                <w:lang w:val="fr-FR" w:eastAsia="zh-TW"/>
              </w:rPr>
              <m:t>10</m:t>
            </m:r>
          </m:e>
          <m:sup>
            <m:r>
              <m:rPr>
                <m:sty m:val="b"/>
              </m:rPr>
              <w:rPr>
                <w:rFonts w:ascii="Cambria Math" w:hAnsi="Cambria Math"/>
                <w:lang w:eastAsia="zh-TW"/>
              </w:rPr>
              <m:t>-</m:t>
            </m:r>
            <m:r>
              <m:rPr>
                <m:sty m:val="b"/>
              </m:rPr>
              <w:rPr>
                <w:rFonts w:ascii="Cambria Math" w:hAnsi="Cambria Math"/>
                <w:lang w:val="fr-FR" w:eastAsia="zh-TW"/>
              </w:rPr>
              <m:t>8</m:t>
            </m:r>
          </m:sup>
        </m:sSup>
      </m:oMath>
    </w:p>
    <w:p w14:paraId="36904205" w14:textId="77777777" w:rsidR="001072EB" w:rsidRPr="00E46CA6" w:rsidRDefault="001072EB" w:rsidP="006063BC">
      <w:pPr>
        <w:numPr>
          <w:ilvl w:val="2"/>
          <w:numId w:val="20"/>
        </w:numPr>
        <w:overflowPunct/>
        <w:autoSpaceDE/>
        <w:autoSpaceDN/>
        <w:adjustRightInd/>
        <w:spacing w:after="0"/>
        <w:textAlignment w:val="auto"/>
        <w:rPr>
          <w:bCs/>
          <w:lang w:eastAsia="zh-TW"/>
        </w:rPr>
      </w:pPr>
      <w:r w:rsidRPr="00E46CA6">
        <w:rPr>
          <w:bCs/>
          <w:lang w:eastAsia="zh-TW"/>
        </w:rPr>
        <w:t xml:space="preserve">Argument of periapsis </w:t>
      </w:r>
      <w:r w:rsidRPr="00E46CA6">
        <w:rPr>
          <w:bCs/>
          <w:lang w:val="fr-FR" w:eastAsia="zh-TW"/>
        </w:rPr>
        <w:t>ω</w:t>
      </w:r>
      <w:r w:rsidRPr="00E46CA6">
        <w:rPr>
          <w:bCs/>
          <w:lang w:eastAsia="zh-TW"/>
        </w:rPr>
        <w:t xml:space="preserve"> (rad) is 28 bits</w:t>
      </w:r>
      <w:r w:rsidRPr="00E46CA6">
        <w:t xml:space="preserve"> </w:t>
      </w:r>
    </w:p>
    <w:p w14:paraId="57417E4D" w14:textId="77777777" w:rsidR="001072EB" w:rsidRPr="00E46CA6" w:rsidRDefault="001072EB" w:rsidP="006063BC">
      <w:pPr>
        <w:numPr>
          <w:ilvl w:val="3"/>
          <w:numId w:val="20"/>
        </w:numPr>
        <w:overflowPunct/>
        <w:autoSpaceDE/>
        <w:autoSpaceDN/>
        <w:adjustRightInd/>
        <w:spacing w:after="0"/>
        <w:textAlignment w:val="auto"/>
        <w:rPr>
          <w:bCs/>
          <w:lang w:eastAsia="zh-TW"/>
        </w:rPr>
      </w:pPr>
      <w:r w:rsidRPr="00E46CA6">
        <w:rPr>
          <w:bCs/>
          <w:lang w:eastAsia="zh-TW"/>
        </w:rPr>
        <w:t>Range: from 0 to 2</w:t>
      </w:r>
      <w:r w:rsidRPr="00E46CA6">
        <w:rPr>
          <w:bCs/>
          <w:lang w:val="fr-FR" w:eastAsia="zh-TW"/>
        </w:rPr>
        <w:t>π</w:t>
      </w:r>
    </w:p>
    <w:p w14:paraId="06972A91" w14:textId="4BA6E45D" w:rsidR="001072EB" w:rsidRPr="00E46CA6" w:rsidRDefault="001072EB" w:rsidP="006063BC">
      <w:pPr>
        <w:numPr>
          <w:ilvl w:val="3"/>
          <w:numId w:val="20"/>
        </w:numPr>
        <w:overflowPunct/>
        <w:autoSpaceDE/>
        <w:autoSpaceDN/>
        <w:adjustRightInd/>
        <w:spacing w:after="0"/>
        <w:textAlignment w:val="auto"/>
        <w:rPr>
          <w:bCs/>
          <w:lang w:eastAsia="zh-TW"/>
        </w:rPr>
      </w:pPr>
      <w:r w:rsidRPr="00E46CA6">
        <w:rPr>
          <w:bCs/>
          <w:lang w:eastAsia="zh-TW"/>
        </w:rPr>
        <w:t xml:space="preserve">The quantization step is 2.341 </w:t>
      </w:r>
      <m:oMath>
        <m:sSup>
          <m:sSupPr>
            <m:ctrlPr>
              <w:rPr>
                <w:rFonts w:ascii="Cambria Math" w:eastAsia="Calibri" w:hAnsi="Cambria Math" w:cs="Calibri"/>
                <w:b/>
                <w:bCs/>
                <w:sz w:val="22"/>
                <w:szCs w:val="22"/>
                <w:lang w:eastAsia="zh-TW"/>
              </w:rPr>
            </m:ctrlPr>
          </m:sSupPr>
          <m:e>
            <m:r>
              <m:rPr>
                <m:sty m:val="b"/>
              </m:rPr>
              <w:rPr>
                <w:rFonts w:ascii="Cambria Math" w:hAnsi="Cambria Math"/>
                <w:lang w:eastAsia="zh-TW"/>
              </w:rPr>
              <m:t>×</m:t>
            </m:r>
            <m:r>
              <m:rPr>
                <m:sty m:val="b"/>
              </m:rPr>
              <w:rPr>
                <w:rFonts w:ascii="Cambria Math" w:hAnsi="Cambria Math"/>
                <w:lang w:val="fr-FR" w:eastAsia="zh-TW"/>
              </w:rPr>
              <m:t>10</m:t>
            </m:r>
          </m:e>
          <m:sup>
            <m:r>
              <m:rPr>
                <m:sty m:val="b"/>
              </m:rPr>
              <w:rPr>
                <w:rFonts w:ascii="Cambria Math" w:hAnsi="Cambria Math"/>
                <w:lang w:eastAsia="zh-TW"/>
              </w:rPr>
              <m:t>-</m:t>
            </m:r>
            <m:r>
              <m:rPr>
                <m:sty m:val="b"/>
              </m:rPr>
              <w:rPr>
                <w:rFonts w:ascii="Cambria Math" w:hAnsi="Cambria Math"/>
                <w:lang w:val="fr-FR" w:eastAsia="zh-TW"/>
              </w:rPr>
              <m:t>8</m:t>
            </m:r>
          </m:sup>
        </m:sSup>
      </m:oMath>
      <w:r w:rsidRPr="00E46CA6">
        <w:rPr>
          <w:bCs/>
          <w:lang w:eastAsia="zh-TW"/>
        </w:rPr>
        <w:t xml:space="preserve"> rad</w:t>
      </w:r>
    </w:p>
    <w:p w14:paraId="7048A0F0" w14:textId="74165A67" w:rsidR="001072EB" w:rsidRPr="00E46CA6" w:rsidRDefault="001072EB" w:rsidP="006063BC">
      <w:pPr>
        <w:numPr>
          <w:ilvl w:val="2"/>
          <w:numId w:val="20"/>
        </w:numPr>
        <w:overflowPunct/>
        <w:autoSpaceDE/>
        <w:autoSpaceDN/>
        <w:adjustRightInd/>
        <w:spacing w:after="0"/>
        <w:textAlignment w:val="auto"/>
        <w:rPr>
          <w:bCs/>
          <w:lang w:eastAsia="zh-TW"/>
        </w:rPr>
      </w:pPr>
      <w:r w:rsidRPr="00E46CA6">
        <w:rPr>
          <w:bCs/>
          <w:lang w:eastAsia="zh-TW"/>
        </w:rPr>
        <w:t xml:space="preserve">Longitude of ascending node </w:t>
      </w:r>
      <w:r w:rsidRPr="00E46CA6">
        <w:rPr>
          <w:bCs/>
          <w:lang w:val="fr-FR" w:eastAsia="zh-TW"/>
        </w:rPr>
        <w:t>Ω</w:t>
      </w:r>
      <w:r w:rsidRPr="00E46CA6">
        <w:rPr>
          <w:bCs/>
          <w:lang w:eastAsia="zh-TW"/>
        </w:rPr>
        <w:t xml:space="preserve"> </w:t>
      </w:r>
      <w:r w:rsidR="00804FF7">
        <w:rPr>
          <w:bCs/>
          <w:lang w:eastAsia="zh-TW"/>
        </w:rPr>
        <w:t>(</w:t>
      </w:r>
      <w:r w:rsidRPr="00E46CA6">
        <w:rPr>
          <w:bCs/>
          <w:lang w:eastAsia="zh-TW"/>
        </w:rPr>
        <w:t>rad) is 28 bits</w:t>
      </w:r>
      <w:r w:rsidRPr="00E46CA6">
        <w:t xml:space="preserve"> </w:t>
      </w:r>
    </w:p>
    <w:p w14:paraId="2D531418" w14:textId="77777777" w:rsidR="001072EB" w:rsidRPr="00E46CA6" w:rsidRDefault="001072EB" w:rsidP="006063BC">
      <w:pPr>
        <w:numPr>
          <w:ilvl w:val="3"/>
          <w:numId w:val="20"/>
        </w:numPr>
        <w:overflowPunct/>
        <w:autoSpaceDE/>
        <w:autoSpaceDN/>
        <w:adjustRightInd/>
        <w:spacing w:after="0"/>
        <w:textAlignment w:val="auto"/>
        <w:rPr>
          <w:bCs/>
          <w:lang w:eastAsia="zh-TW"/>
        </w:rPr>
      </w:pPr>
      <w:r w:rsidRPr="00E46CA6">
        <w:rPr>
          <w:bCs/>
          <w:lang w:eastAsia="zh-TW"/>
        </w:rPr>
        <w:t>Range: from 0 to 2</w:t>
      </w:r>
      <w:r w:rsidRPr="00E46CA6">
        <w:rPr>
          <w:bCs/>
          <w:lang w:val="fr-FR" w:eastAsia="zh-TW"/>
        </w:rPr>
        <w:t>π</w:t>
      </w:r>
    </w:p>
    <w:p w14:paraId="6736AEC3" w14:textId="276820CB" w:rsidR="001072EB" w:rsidRPr="00E46CA6" w:rsidRDefault="001072EB" w:rsidP="006063BC">
      <w:pPr>
        <w:numPr>
          <w:ilvl w:val="3"/>
          <w:numId w:val="20"/>
        </w:numPr>
        <w:overflowPunct/>
        <w:autoSpaceDE/>
        <w:autoSpaceDN/>
        <w:adjustRightInd/>
        <w:spacing w:after="0"/>
        <w:textAlignment w:val="auto"/>
        <w:rPr>
          <w:bCs/>
          <w:lang w:eastAsia="zh-TW"/>
        </w:rPr>
      </w:pPr>
      <w:r w:rsidRPr="00E46CA6">
        <w:rPr>
          <w:bCs/>
          <w:lang w:eastAsia="zh-TW"/>
        </w:rPr>
        <w:lastRenderedPageBreak/>
        <w:t>The quantization step is 2.341  </w:t>
      </w:r>
      <m:oMath>
        <m:sSup>
          <m:sSupPr>
            <m:ctrlPr>
              <w:rPr>
                <w:rFonts w:ascii="Cambria Math" w:eastAsia="Calibri" w:hAnsi="Cambria Math" w:cs="Calibri"/>
                <w:b/>
                <w:bCs/>
                <w:sz w:val="22"/>
                <w:szCs w:val="22"/>
                <w:lang w:eastAsia="zh-TW"/>
              </w:rPr>
            </m:ctrlPr>
          </m:sSupPr>
          <m:e>
            <m:r>
              <m:rPr>
                <m:sty m:val="b"/>
              </m:rPr>
              <w:rPr>
                <w:rFonts w:ascii="Cambria Math" w:hAnsi="Cambria Math"/>
                <w:lang w:eastAsia="zh-TW"/>
              </w:rPr>
              <m:t>×</m:t>
            </m:r>
            <m:r>
              <m:rPr>
                <m:sty m:val="b"/>
              </m:rPr>
              <w:rPr>
                <w:rFonts w:ascii="Cambria Math" w:hAnsi="Cambria Math"/>
                <w:lang w:val="fr-FR" w:eastAsia="zh-TW"/>
              </w:rPr>
              <m:t>10</m:t>
            </m:r>
          </m:e>
          <m:sup>
            <m:r>
              <m:rPr>
                <m:sty m:val="b"/>
              </m:rPr>
              <w:rPr>
                <w:rFonts w:ascii="Cambria Math" w:hAnsi="Cambria Math"/>
                <w:lang w:eastAsia="zh-TW"/>
              </w:rPr>
              <m:t>-</m:t>
            </m:r>
            <m:r>
              <m:rPr>
                <m:sty m:val="b"/>
              </m:rPr>
              <w:rPr>
                <w:rFonts w:ascii="Cambria Math" w:hAnsi="Cambria Math"/>
                <w:lang w:val="fr-FR" w:eastAsia="zh-TW"/>
              </w:rPr>
              <m:t>8</m:t>
            </m:r>
          </m:sup>
        </m:sSup>
      </m:oMath>
      <w:r w:rsidRPr="00E46CA6">
        <w:rPr>
          <w:bCs/>
          <w:lang w:eastAsia="zh-TW"/>
        </w:rPr>
        <w:t xml:space="preserve"> rad</w:t>
      </w:r>
    </w:p>
    <w:p w14:paraId="37DB6B12" w14:textId="77777777" w:rsidR="001072EB" w:rsidRPr="00E46CA6" w:rsidRDefault="001072EB" w:rsidP="006063BC">
      <w:pPr>
        <w:numPr>
          <w:ilvl w:val="2"/>
          <w:numId w:val="20"/>
        </w:numPr>
        <w:overflowPunct/>
        <w:autoSpaceDE/>
        <w:autoSpaceDN/>
        <w:adjustRightInd/>
        <w:spacing w:after="0"/>
        <w:textAlignment w:val="auto"/>
        <w:rPr>
          <w:bCs/>
          <w:lang w:val="fr-FR" w:eastAsia="zh-TW"/>
        </w:rPr>
      </w:pPr>
      <w:r w:rsidRPr="00E46CA6">
        <w:rPr>
          <w:bCs/>
          <w:lang w:val="fr-FR" w:eastAsia="zh-TW"/>
        </w:rPr>
        <w:t xml:space="preserve">Inclination i (rad) </w:t>
      </w:r>
      <w:proofErr w:type="spellStart"/>
      <w:r w:rsidRPr="00E46CA6">
        <w:rPr>
          <w:bCs/>
          <w:lang w:val="fr-FR" w:eastAsia="zh-TW"/>
        </w:rPr>
        <w:t>is</w:t>
      </w:r>
      <w:proofErr w:type="spellEnd"/>
      <w:r w:rsidRPr="00E46CA6">
        <w:rPr>
          <w:bCs/>
          <w:lang w:val="fr-FR" w:eastAsia="zh-TW"/>
        </w:rPr>
        <w:t xml:space="preserve"> 27 bits</w:t>
      </w:r>
      <w:r w:rsidRPr="00E46CA6">
        <w:rPr>
          <w:lang w:val="fr-FR"/>
        </w:rPr>
        <w:t xml:space="preserve"> </w:t>
      </w:r>
    </w:p>
    <w:p w14:paraId="77A77185" w14:textId="77777777" w:rsidR="001072EB" w:rsidRPr="00E46CA6" w:rsidRDefault="001072EB" w:rsidP="006063BC">
      <w:pPr>
        <w:numPr>
          <w:ilvl w:val="3"/>
          <w:numId w:val="20"/>
        </w:numPr>
        <w:overflowPunct/>
        <w:autoSpaceDE/>
        <w:autoSpaceDN/>
        <w:adjustRightInd/>
        <w:spacing w:after="0"/>
        <w:textAlignment w:val="auto"/>
        <w:rPr>
          <w:bCs/>
          <w:lang w:eastAsia="zh-TW"/>
        </w:rPr>
      </w:pPr>
      <w:r w:rsidRPr="00E46CA6">
        <w:rPr>
          <w:bCs/>
          <w:lang w:eastAsia="zh-TW"/>
        </w:rPr>
        <w:t>Range: from - </w:t>
      </w:r>
      <w:r w:rsidRPr="00E46CA6">
        <w:rPr>
          <w:bCs/>
          <w:lang w:val="fr-FR" w:eastAsia="zh-TW"/>
        </w:rPr>
        <w:t>π</w:t>
      </w:r>
      <w:r w:rsidRPr="00E46CA6">
        <w:rPr>
          <w:bCs/>
          <w:lang w:eastAsia="zh-TW"/>
        </w:rPr>
        <w:t xml:space="preserve">/2  to + </w:t>
      </w:r>
      <w:r w:rsidRPr="00E46CA6">
        <w:rPr>
          <w:bCs/>
          <w:lang w:val="fr-FR" w:eastAsia="zh-TW"/>
        </w:rPr>
        <w:t>π</w:t>
      </w:r>
      <w:r w:rsidRPr="00E46CA6">
        <w:rPr>
          <w:bCs/>
          <w:lang w:eastAsia="zh-TW"/>
        </w:rPr>
        <w:t>/2</w:t>
      </w:r>
    </w:p>
    <w:p w14:paraId="6DBAEF4E" w14:textId="6F065FDB" w:rsidR="001072EB" w:rsidRPr="00E46CA6" w:rsidRDefault="001072EB" w:rsidP="006063BC">
      <w:pPr>
        <w:numPr>
          <w:ilvl w:val="3"/>
          <w:numId w:val="20"/>
        </w:numPr>
        <w:overflowPunct/>
        <w:autoSpaceDE/>
        <w:autoSpaceDN/>
        <w:adjustRightInd/>
        <w:spacing w:after="0"/>
        <w:textAlignment w:val="auto"/>
        <w:rPr>
          <w:bCs/>
          <w:lang w:eastAsia="zh-TW"/>
        </w:rPr>
      </w:pPr>
      <w:r w:rsidRPr="00E46CA6">
        <w:rPr>
          <w:bCs/>
          <w:lang w:eastAsia="zh-TW"/>
        </w:rPr>
        <w:t>The quantization step is 2.341  </w:t>
      </w:r>
      <m:oMath>
        <m:sSup>
          <m:sSupPr>
            <m:ctrlPr>
              <w:rPr>
                <w:rFonts w:ascii="Cambria Math" w:eastAsia="Calibri" w:hAnsi="Cambria Math" w:cs="Calibri"/>
                <w:b/>
                <w:bCs/>
                <w:sz w:val="22"/>
                <w:szCs w:val="22"/>
                <w:lang w:eastAsia="zh-TW"/>
              </w:rPr>
            </m:ctrlPr>
          </m:sSupPr>
          <m:e>
            <m:r>
              <m:rPr>
                <m:sty m:val="b"/>
              </m:rPr>
              <w:rPr>
                <w:rFonts w:ascii="Cambria Math" w:hAnsi="Cambria Math"/>
                <w:lang w:eastAsia="zh-TW"/>
              </w:rPr>
              <m:t>×</m:t>
            </m:r>
            <m:r>
              <m:rPr>
                <m:sty m:val="b"/>
              </m:rPr>
              <w:rPr>
                <w:rFonts w:ascii="Cambria Math" w:hAnsi="Cambria Math"/>
                <w:lang w:val="fr-FR" w:eastAsia="zh-TW"/>
              </w:rPr>
              <m:t>10</m:t>
            </m:r>
          </m:e>
          <m:sup>
            <m:r>
              <m:rPr>
                <m:sty m:val="b"/>
              </m:rPr>
              <w:rPr>
                <w:rFonts w:ascii="Cambria Math" w:hAnsi="Cambria Math"/>
                <w:lang w:eastAsia="zh-TW"/>
              </w:rPr>
              <m:t>-</m:t>
            </m:r>
            <m:r>
              <m:rPr>
                <m:sty m:val="b"/>
              </m:rPr>
              <w:rPr>
                <w:rFonts w:ascii="Cambria Math" w:hAnsi="Cambria Math"/>
                <w:lang w:val="fr-FR" w:eastAsia="zh-TW"/>
              </w:rPr>
              <m:t>8</m:t>
            </m:r>
          </m:sup>
        </m:sSup>
      </m:oMath>
      <w:r w:rsidRPr="00E46CA6">
        <w:rPr>
          <w:bCs/>
          <w:lang w:eastAsia="zh-TW"/>
        </w:rPr>
        <w:t xml:space="preserve"> rad</w:t>
      </w:r>
    </w:p>
    <w:p w14:paraId="377B6412" w14:textId="77777777" w:rsidR="001072EB" w:rsidRPr="00E46CA6" w:rsidRDefault="001072EB" w:rsidP="006063BC">
      <w:pPr>
        <w:numPr>
          <w:ilvl w:val="2"/>
          <w:numId w:val="20"/>
        </w:numPr>
        <w:overflowPunct/>
        <w:autoSpaceDE/>
        <w:autoSpaceDN/>
        <w:adjustRightInd/>
        <w:spacing w:after="0"/>
        <w:textAlignment w:val="auto"/>
        <w:rPr>
          <w:bCs/>
          <w:lang w:eastAsia="zh-TW"/>
        </w:rPr>
      </w:pPr>
      <w:r w:rsidRPr="00E46CA6">
        <w:rPr>
          <w:bCs/>
          <w:lang w:eastAsia="zh-TW"/>
        </w:rPr>
        <w:t>Mean anomaly M (rad) at epoch time to is 28 bits</w:t>
      </w:r>
      <w:r w:rsidRPr="00E46CA6">
        <w:t xml:space="preserve"> </w:t>
      </w:r>
    </w:p>
    <w:p w14:paraId="13BACD33" w14:textId="77777777" w:rsidR="001072EB" w:rsidRPr="00E46CA6" w:rsidRDefault="001072EB" w:rsidP="006063BC">
      <w:pPr>
        <w:numPr>
          <w:ilvl w:val="3"/>
          <w:numId w:val="20"/>
        </w:numPr>
        <w:overflowPunct/>
        <w:autoSpaceDE/>
        <w:autoSpaceDN/>
        <w:adjustRightInd/>
        <w:spacing w:after="0"/>
        <w:textAlignment w:val="auto"/>
        <w:rPr>
          <w:bCs/>
          <w:lang w:eastAsia="zh-TW"/>
        </w:rPr>
      </w:pPr>
      <w:r w:rsidRPr="00E46CA6">
        <w:rPr>
          <w:bCs/>
          <w:lang w:eastAsia="zh-TW"/>
        </w:rPr>
        <w:t>Range: from 0 to 2</w:t>
      </w:r>
      <w:r w:rsidRPr="00E46CA6">
        <w:rPr>
          <w:bCs/>
          <w:lang w:val="fr-FR" w:eastAsia="zh-TW"/>
        </w:rPr>
        <w:t>π</w:t>
      </w:r>
    </w:p>
    <w:p w14:paraId="005EDC06" w14:textId="0E8D33ED" w:rsidR="001072EB" w:rsidRPr="00E46CA6" w:rsidRDefault="001072EB" w:rsidP="006063BC">
      <w:pPr>
        <w:numPr>
          <w:ilvl w:val="3"/>
          <w:numId w:val="20"/>
        </w:numPr>
        <w:overflowPunct/>
        <w:autoSpaceDE/>
        <w:autoSpaceDN/>
        <w:adjustRightInd/>
        <w:spacing w:after="0"/>
        <w:textAlignment w:val="auto"/>
        <w:rPr>
          <w:bCs/>
          <w:lang w:eastAsia="zh-TW"/>
        </w:rPr>
      </w:pPr>
      <w:r w:rsidRPr="00E46CA6">
        <w:rPr>
          <w:bCs/>
          <w:lang w:eastAsia="zh-TW"/>
        </w:rPr>
        <w:t>The quantization step is 2.341  </w:t>
      </w:r>
      <m:oMath>
        <m:sSup>
          <m:sSupPr>
            <m:ctrlPr>
              <w:rPr>
                <w:rFonts w:ascii="Cambria Math" w:eastAsia="Calibri" w:hAnsi="Cambria Math" w:cs="Calibri"/>
                <w:b/>
                <w:bCs/>
                <w:sz w:val="22"/>
                <w:szCs w:val="22"/>
                <w:lang w:eastAsia="zh-TW"/>
              </w:rPr>
            </m:ctrlPr>
          </m:sSupPr>
          <m:e>
            <m:r>
              <m:rPr>
                <m:sty m:val="b"/>
              </m:rPr>
              <w:rPr>
                <w:rFonts w:ascii="Cambria Math" w:hAnsi="Cambria Math"/>
                <w:lang w:eastAsia="zh-TW"/>
              </w:rPr>
              <m:t>×</m:t>
            </m:r>
            <m:r>
              <m:rPr>
                <m:sty m:val="b"/>
              </m:rPr>
              <w:rPr>
                <w:rFonts w:ascii="Cambria Math" w:hAnsi="Cambria Math"/>
                <w:lang w:val="fr-FR" w:eastAsia="zh-TW"/>
              </w:rPr>
              <m:t>10</m:t>
            </m:r>
          </m:e>
          <m:sup>
            <m:r>
              <m:rPr>
                <m:sty m:val="b"/>
              </m:rPr>
              <w:rPr>
                <w:rFonts w:ascii="Cambria Math" w:hAnsi="Cambria Math"/>
                <w:lang w:eastAsia="zh-TW"/>
              </w:rPr>
              <m:t>-</m:t>
            </m:r>
            <m:r>
              <m:rPr>
                <m:sty m:val="b"/>
              </m:rPr>
              <w:rPr>
                <w:rFonts w:ascii="Cambria Math" w:hAnsi="Cambria Math"/>
                <w:lang w:val="fr-FR" w:eastAsia="zh-TW"/>
              </w:rPr>
              <m:t>8</m:t>
            </m:r>
          </m:sup>
        </m:sSup>
      </m:oMath>
      <w:r w:rsidRPr="00E46CA6">
        <w:rPr>
          <w:bCs/>
          <w:lang w:eastAsia="zh-TW"/>
        </w:rPr>
        <w:t xml:space="preserve"> rad</w:t>
      </w:r>
    </w:p>
    <w:p w14:paraId="522B7206" w14:textId="77777777" w:rsidR="001072EB" w:rsidRDefault="001072EB" w:rsidP="001072EB"/>
    <w:p w14:paraId="67C23196" w14:textId="77777777" w:rsidR="001072EB" w:rsidRPr="00FF7865" w:rsidRDefault="001072EB" w:rsidP="001072EB">
      <w:pPr>
        <w:rPr>
          <w:b/>
        </w:rPr>
      </w:pPr>
      <w:r w:rsidRPr="00FF7865">
        <w:rPr>
          <w:b/>
        </w:rPr>
        <w:t>Conclusion</w:t>
      </w:r>
    </w:p>
    <w:p w14:paraId="244C1AC7" w14:textId="772EA5C1" w:rsidR="00125E31" w:rsidRDefault="001072EB" w:rsidP="001072EB">
      <w:r>
        <w:t>Confirm that the agreed position and velocity state vector ephemeris format for LEO/MEO/GEO may also be applied for HAPS/ATG.</w:t>
      </w:r>
    </w:p>
    <w:p w14:paraId="5399D8E5" w14:textId="77777777" w:rsidR="002470A6" w:rsidRDefault="002470A6" w:rsidP="001072EB"/>
    <w:p w14:paraId="6292C172" w14:textId="77777777" w:rsidR="002470A6" w:rsidRDefault="002470A6" w:rsidP="002470A6">
      <w:pPr>
        <w:rPr>
          <w:lang w:eastAsia="x-none"/>
        </w:rPr>
      </w:pPr>
      <w:r w:rsidRPr="00987331">
        <w:rPr>
          <w:highlight w:val="green"/>
          <w:lang w:eastAsia="x-none"/>
        </w:rPr>
        <w:t xml:space="preserve">The </w:t>
      </w:r>
      <w:r>
        <w:rPr>
          <w:highlight w:val="green"/>
          <w:lang w:eastAsia="x-none"/>
        </w:rPr>
        <w:t>t</w:t>
      </w:r>
      <w:r w:rsidRPr="00987331">
        <w:rPr>
          <w:highlight w:val="green"/>
          <w:lang w:eastAsia="x-none"/>
        </w:rPr>
        <w:t xml:space="preserve">ext </w:t>
      </w:r>
      <w:r>
        <w:rPr>
          <w:highlight w:val="green"/>
          <w:lang w:eastAsia="x-none"/>
        </w:rPr>
        <w:t>p</w:t>
      </w:r>
      <w:r w:rsidRPr="00987331">
        <w:rPr>
          <w:highlight w:val="green"/>
          <w:lang w:eastAsia="x-none"/>
        </w:rPr>
        <w:t>roposal (for TS 38.211 clause 3.1) of updated proposal 11-1 in section 16 of R1-2202553 is endorsed.</w:t>
      </w:r>
    </w:p>
    <w:p w14:paraId="5DAED8C7" w14:textId="77777777" w:rsidR="001072EB" w:rsidRDefault="001072EB" w:rsidP="001072EB">
      <w:pPr>
        <w:rPr>
          <w:highlight w:val="cyan"/>
          <w:lang w:eastAsia="x-none"/>
        </w:rPr>
      </w:pPr>
    </w:p>
    <w:p w14:paraId="77981968" w14:textId="77777777" w:rsidR="00D07ADA" w:rsidRDefault="00D07ADA" w:rsidP="00D07ADA">
      <w:pPr>
        <w:tabs>
          <w:tab w:val="left" w:pos="567"/>
        </w:tabs>
        <w:overflowPunct/>
        <w:autoSpaceDE/>
        <w:autoSpaceDN/>
        <w:snapToGrid w:val="0"/>
        <w:spacing w:after="0"/>
        <w:textAlignment w:val="auto"/>
        <w:rPr>
          <w:rFonts w:ascii="Arial" w:hAnsi="Arial" w:cs="Arial"/>
          <w:lang w:eastAsia="ja-JP"/>
        </w:rPr>
      </w:pPr>
      <w:r w:rsidRPr="00D07ADA">
        <w:rPr>
          <w:rFonts w:ascii="Arial" w:hAnsi="Arial" w:cs="Arial"/>
          <w:lang w:eastAsia="ja-JP"/>
        </w:rPr>
        <w:t>Agreements on “Enhancements on HARQ”</w:t>
      </w:r>
    </w:p>
    <w:p w14:paraId="01AC0537" w14:textId="77777777" w:rsidR="00354911" w:rsidRDefault="00354911" w:rsidP="00D07ADA">
      <w:pPr>
        <w:tabs>
          <w:tab w:val="left" w:pos="567"/>
        </w:tabs>
        <w:overflowPunct/>
        <w:autoSpaceDE/>
        <w:autoSpaceDN/>
        <w:snapToGrid w:val="0"/>
        <w:spacing w:after="0"/>
        <w:textAlignment w:val="auto"/>
        <w:rPr>
          <w:highlight w:val="green"/>
          <w:lang w:eastAsia="x-none"/>
        </w:rPr>
      </w:pPr>
    </w:p>
    <w:p w14:paraId="38104813" w14:textId="7BAE1602" w:rsidR="00642DA7" w:rsidRDefault="00642DA7" w:rsidP="00D07ADA">
      <w:pPr>
        <w:tabs>
          <w:tab w:val="left" w:pos="567"/>
        </w:tabs>
        <w:overflowPunct/>
        <w:autoSpaceDE/>
        <w:autoSpaceDN/>
        <w:snapToGrid w:val="0"/>
        <w:spacing w:after="0"/>
        <w:textAlignment w:val="auto"/>
        <w:rPr>
          <w:rFonts w:ascii="Arial" w:hAnsi="Arial" w:cs="Arial"/>
          <w:lang w:eastAsia="ja-JP"/>
        </w:rPr>
      </w:pPr>
    </w:p>
    <w:p w14:paraId="6B0052CC" w14:textId="77777777" w:rsidR="0082695E" w:rsidRPr="00E45E31" w:rsidRDefault="0082695E" w:rsidP="0082695E">
      <w:pPr>
        <w:shd w:val="clear" w:color="auto" w:fill="FFFFFF"/>
        <w:spacing w:line="300" w:lineRule="atLeast"/>
        <w:rPr>
          <w:rFonts w:eastAsia="Microsoft YaHei"/>
          <w:b/>
          <w:color w:val="000000"/>
        </w:rPr>
      </w:pPr>
      <w:r w:rsidRPr="00E45E31">
        <w:rPr>
          <w:rFonts w:eastAsia="Microsoft YaHei"/>
          <w:b/>
          <w:color w:val="000000"/>
          <w:highlight w:val="green"/>
          <w:shd w:val="clear" w:color="auto" w:fill="FFFF00"/>
        </w:rPr>
        <w:t>Agreement</w:t>
      </w:r>
    </w:p>
    <w:p w14:paraId="06755C8A" w14:textId="77777777" w:rsidR="0082695E" w:rsidRPr="00E45E31" w:rsidRDefault="0082695E" w:rsidP="0082695E">
      <w:pPr>
        <w:shd w:val="clear" w:color="auto" w:fill="FFFFFF"/>
        <w:snapToGrid w:val="0"/>
        <w:rPr>
          <w:rFonts w:eastAsia="SimSun"/>
          <w:iCs/>
        </w:rPr>
      </w:pPr>
      <w:r w:rsidRPr="00E45E31">
        <w:rPr>
          <w:rFonts w:eastAsia="SimSun"/>
          <w:iCs/>
        </w:rPr>
        <w:t>For HARQ feedback of each SPS PDSCH, UE follows the per-process configuration of HARQ feedback enabled/disabled for the associated HARQ process,</w:t>
      </w:r>
      <w:r w:rsidRPr="00E45E31">
        <w:rPr>
          <w:rFonts w:eastAsia="SimSun"/>
        </w:rPr>
        <w:t xml:space="preserve"> except for the first SPS PDSCH after activation if HARQ feedback for SPS activation is additionally enabled.</w:t>
      </w:r>
    </w:p>
    <w:p w14:paraId="5F6BDA7F" w14:textId="77777777" w:rsidR="0082695E" w:rsidRDefault="0082695E" w:rsidP="0082695E">
      <w:pPr>
        <w:rPr>
          <w:lang w:val="en-US" w:eastAsia="x-none"/>
        </w:rPr>
      </w:pPr>
    </w:p>
    <w:p w14:paraId="47AA1519" w14:textId="77777777" w:rsidR="0082695E" w:rsidRPr="00611FCA" w:rsidRDefault="0082695E" w:rsidP="0082695E">
      <w:pPr>
        <w:rPr>
          <w:rFonts w:eastAsia="SimSun"/>
        </w:rPr>
      </w:pPr>
    </w:p>
    <w:p w14:paraId="62F84D8D" w14:textId="77777777" w:rsidR="0082695E" w:rsidRPr="00E45E31" w:rsidRDefault="0082695E" w:rsidP="0082695E">
      <w:pPr>
        <w:shd w:val="clear" w:color="auto" w:fill="FFFFFF"/>
        <w:spacing w:line="300" w:lineRule="atLeast"/>
        <w:rPr>
          <w:rFonts w:eastAsia="Microsoft YaHei"/>
          <w:b/>
          <w:color w:val="000000"/>
        </w:rPr>
      </w:pPr>
      <w:r w:rsidRPr="00E45E31">
        <w:rPr>
          <w:rFonts w:eastAsia="Microsoft YaHei"/>
          <w:b/>
          <w:color w:val="000000"/>
          <w:highlight w:val="green"/>
          <w:shd w:val="clear" w:color="auto" w:fill="FFFF00"/>
        </w:rPr>
        <w:t>Agreement</w:t>
      </w:r>
    </w:p>
    <w:p w14:paraId="6AC40285" w14:textId="77777777" w:rsidR="0082695E" w:rsidRPr="00611FCA" w:rsidRDefault="0082695E" w:rsidP="0082695E">
      <w:pPr>
        <w:shd w:val="clear" w:color="auto" w:fill="FFFFFF"/>
        <w:snapToGrid w:val="0"/>
        <w:rPr>
          <w:rFonts w:eastAsia="SimSun"/>
          <w:iCs/>
        </w:rPr>
      </w:pPr>
      <w:r w:rsidRPr="00611FCA">
        <w:rPr>
          <w:rFonts w:eastAsia="SimSun"/>
          <w:iCs/>
        </w:rPr>
        <w:t>Update the RAN1#105-e agreement and apply the following TP.</w:t>
      </w:r>
    </w:p>
    <w:p w14:paraId="7CA1A285" w14:textId="77777777" w:rsidR="0082695E" w:rsidRPr="00611FCA" w:rsidRDefault="0082695E" w:rsidP="006063BC">
      <w:pPr>
        <w:numPr>
          <w:ilvl w:val="0"/>
          <w:numId w:val="26"/>
        </w:numPr>
        <w:overflowPunct/>
        <w:autoSpaceDE/>
        <w:autoSpaceDN/>
        <w:adjustRightInd/>
        <w:spacing w:before="50" w:afterLines="50" w:after="120"/>
        <w:jc w:val="both"/>
        <w:textAlignment w:val="auto"/>
        <w:rPr>
          <w:i/>
        </w:rPr>
      </w:pPr>
      <w:r w:rsidRPr="00611FCA">
        <w:rPr>
          <w:i/>
        </w:rPr>
        <w:t xml:space="preserve">Confirm the previous working assumption for X = T_proc,1 where X is defined from the end of the reception of the last PDSCH or slot-aggregated PDSCH for a given HARQ process with disabled feedback to the start of the PDCCH carrying the DCI scheduling another PDSCH or set of slot-aggregated PDSCH </w:t>
      </w:r>
      <w:r w:rsidRPr="00611FCA">
        <w:rPr>
          <w:i/>
          <w:color w:val="FF0000"/>
          <w:u w:val="single"/>
        </w:rPr>
        <w:t>or the PDSCH without corresponding PDCCH</w:t>
      </w:r>
      <w:r w:rsidRPr="00611FCA">
        <w:rPr>
          <w:i/>
          <w:color w:val="FF0000"/>
        </w:rPr>
        <w:t xml:space="preserve"> </w:t>
      </w:r>
      <w:r w:rsidRPr="00611FCA">
        <w:rPr>
          <w:i/>
        </w:rPr>
        <w:t>for the given HARQ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82695E" w:rsidRPr="00DE2FBE" w14:paraId="41FDE4AA" w14:textId="77777777" w:rsidTr="00804FF7">
        <w:tc>
          <w:tcPr>
            <w:tcW w:w="9962" w:type="dxa"/>
            <w:shd w:val="clear" w:color="auto" w:fill="auto"/>
          </w:tcPr>
          <w:p w14:paraId="5FE4D255" w14:textId="77777777" w:rsidR="0082695E" w:rsidRPr="00953FAF" w:rsidRDefault="0082695E" w:rsidP="00804FF7">
            <w:pPr>
              <w:pStyle w:val="Corpsdetexte"/>
              <w:jc w:val="center"/>
              <w:rPr>
                <w:color w:val="FF0000"/>
              </w:rPr>
            </w:pPr>
            <w:r w:rsidRPr="00953FAF">
              <w:rPr>
                <w:color w:val="FF0000"/>
              </w:rPr>
              <w:t>----------------------------------------Start of TP 38.214 V17.0.0 section 5.1 ----------------------------------</w:t>
            </w:r>
          </w:p>
          <w:p w14:paraId="6865F732" w14:textId="77777777" w:rsidR="0082695E" w:rsidRPr="00953FAF" w:rsidRDefault="0082695E" w:rsidP="00804FF7">
            <w:pPr>
              <w:spacing w:after="120"/>
              <w:jc w:val="center"/>
              <w:rPr>
                <w:color w:val="FF0000"/>
                <w:kern w:val="24"/>
              </w:rPr>
            </w:pPr>
            <w:r w:rsidRPr="00953FAF">
              <w:rPr>
                <w:color w:val="FF0000"/>
              </w:rPr>
              <w:t>&lt;Unchanged parts are omitted&gt;</w:t>
            </w:r>
          </w:p>
          <w:p w14:paraId="2AC91DB8" w14:textId="77777777" w:rsidR="0082695E" w:rsidRPr="00953FAF" w:rsidRDefault="0082695E" w:rsidP="00804FF7">
            <w:pPr>
              <w:rPr>
                <w:rFonts w:eastAsia="MS PGothic"/>
              </w:rPr>
            </w:pPr>
            <w:r w:rsidRPr="00953FAF">
              <w:rPr>
                <w:rFonts w:eastAsia="Meiryo"/>
                <w:b/>
                <w:bCs/>
                <w:color w:val="000000"/>
                <w:kern w:val="24"/>
              </w:rPr>
              <w:t>5.1</w:t>
            </w:r>
            <w:r w:rsidRPr="00953FAF">
              <w:rPr>
                <w:rFonts w:eastAsia="Meiryo"/>
                <w:b/>
                <w:bCs/>
                <w:color w:val="000000"/>
                <w:kern w:val="24"/>
              </w:rPr>
              <w:tab/>
              <w:t xml:space="preserve">UE procedure for receiving the physical downlink shared channel </w:t>
            </w:r>
          </w:p>
          <w:p w14:paraId="0085EC8C" w14:textId="77777777" w:rsidR="0082695E" w:rsidRPr="00953FAF" w:rsidRDefault="0082695E" w:rsidP="00804FF7">
            <w:pPr>
              <w:spacing w:after="120"/>
              <w:jc w:val="center"/>
              <w:rPr>
                <w:color w:val="FF0000"/>
              </w:rPr>
            </w:pPr>
            <w:r w:rsidRPr="00953FAF">
              <w:rPr>
                <w:color w:val="FF0000"/>
              </w:rPr>
              <w:t>&lt;Unchanged parts are omitted&gt;</w:t>
            </w:r>
          </w:p>
          <w:p w14:paraId="2CD05C06" w14:textId="77777777" w:rsidR="0082695E" w:rsidRPr="00953FAF" w:rsidRDefault="0082695E" w:rsidP="00804FF7">
            <w:pPr>
              <w:rPr>
                <w:kern w:val="24"/>
              </w:rPr>
            </w:pPr>
            <w:r w:rsidRPr="00953FAF">
              <w:rPr>
                <w:rFonts w:eastAsia="DengXian"/>
                <w:color w:val="000000"/>
                <w:kern w:val="24"/>
              </w:rPr>
              <w:t xml:space="preserve">When HARQ feedback for the HARQ process ID is not disabled, </w:t>
            </w:r>
            <w:r w:rsidRPr="00953FAF">
              <w:rPr>
                <w:color w:val="000000"/>
                <w:kern w:val="24"/>
              </w:rPr>
              <w:t xml:space="preserve">the UE is not expected to receive another PDSCH for a given HARQ process until after the end of the expected transmission of HARQ-ACK for that HARQ process, where the timing is given by Clause 9.2.3 of [6, TS 38.213]. For HARQ-ACK subject to HARQ-ACK deferral described in Clause 9.2.5.4 of [6 TS 38.213], the expected transmission of HARQ-ACK corresponds to the expected transmission HARQ-ACK in a first slot. </w:t>
            </w:r>
            <w:r w:rsidRPr="00953FAF">
              <w:rPr>
                <w:kern w:val="24"/>
              </w:rPr>
              <w:t xml:space="preserve">When </w:t>
            </w:r>
            <w:r w:rsidRPr="00953FAF">
              <w:rPr>
                <w:rFonts w:eastAsia="DengXian"/>
                <w:kern w:val="24"/>
              </w:rPr>
              <w:t xml:space="preserve">HARQ feedback for the HARQ process ID is disabled, the UE is not expected to receive another PDCCH carrying a DCI scheduling a PDSCH or set of slot-aggregated PDSCH scheduled for the given HARQ process </w:t>
            </w:r>
            <w:r w:rsidRPr="00953FAF">
              <w:rPr>
                <w:rFonts w:eastAsia="DengXian"/>
                <w:color w:val="FF0000"/>
                <w:kern w:val="24"/>
                <w:u w:val="single"/>
              </w:rPr>
              <w:t xml:space="preserve">or to receive another PDSCH without corresponding PDCCH </w:t>
            </w:r>
            <w:r w:rsidRPr="00953FAF">
              <w:rPr>
                <w:rFonts w:eastAsia="DengXian"/>
                <w:strike/>
                <w:color w:val="FF0000"/>
                <w:kern w:val="24"/>
                <w:u w:val="single"/>
              </w:rPr>
              <w:t>scheduled</w:t>
            </w:r>
            <w:r w:rsidRPr="00953FAF">
              <w:rPr>
                <w:rFonts w:eastAsia="DengXian"/>
                <w:color w:val="FF0000"/>
                <w:kern w:val="24"/>
                <w:u w:val="single"/>
              </w:rPr>
              <w:t xml:space="preserve"> for the given HARQ process</w:t>
            </w:r>
            <w:r w:rsidRPr="00953FAF">
              <w:rPr>
                <w:rFonts w:eastAsia="DengXian"/>
                <w:kern w:val="24"/>
              </w:rPr>
              <w:t xml:space="preserve"> that starts until </w:t>
            </w:r>
            <w:r w:rsidRPr="00953FAF">
              <w:rPr>
                <w:kern w:val="24"/>
              </w:rPr>
              <w:t>T</w:t>
            </w:r>
            <w:r w:rsidRPr="00953FAF">
              <w:rPr>
                <w:kern w:val="24"/>
                <w:position w:val="-4"/>
                <w:vertAlign w:val="subscript"/>
              </w:rPr>
              <w:t>proc,1</w:t>
            </w:r>
            <w:r w:rsidRPr="00953FAF">
              <w:rPr>
                <w:kern w:val="24"/>
              </w:rPr>
              <w:t xml:space="preserve"> after the end of the reception of the last PDSCH or slot-aggregated PDSCH for that HARQ process.</w:t>
            </w:r>
          </w:p>
          <w:p w14:paraId="50672F9E" w14:textId="77777777" w:rsidR="0082695E" w:rsidRPr="00953FAF" w:rsidRDefault="0082695E" w:rsidP="00804FF7">
            <w:pPr>
              <w:spacing w:after="120"/>
              <w:jc w:val="center"/>
              <w:rPr>
                <w:rFonts w:eastAsia="MS PGothic"/>
                <w:color w:val="FF0000"/>
              </w:rPr>
            </w:pPr>
            <w:r w:rsidRPr="00953FAF">
              <w:rPr>
                <w:color w:val="FF0000"/>
              </w:rPr>
              <w:t>&lt;Unchanged parts are omitted&gt;</w:t>
            </w:r>
          </w:p>
          <w:p w14:paraId="219A92C9" w14:textId="77777777" w:rsidR="0082695E" w:rsidRPr="00953FAF" w:rsidRDefault="0082695E" w:rsidP="00804FF7">
            <w:pPr>
              <w:pStyle w:val="Corpsdetexte"/>
              <w:jc w:val="center"/>
              <w:rPr>
                <w:color w:val="0070C0"/>
              </w:rPr>
            </w:pPr>
            <w:r w:rsidRPr="00953FAF">
              <w:rPr>
                <w:color w:val="FF0000"/>
              </w:rPr>
              <w:t>----------------------------------------End of TP 38.214 V17.0.0 section 5.1 -----------------------------------</w:t>
            </w:r>
          </w:p>
        </w:tc>
      </w:tr>
    </w:tbl>
    <w:p w14:paraId="443A17B6" w14:textId="77777777" w:rsidR="0082695E" w:rsidRPr="00611FCA" w:rsidRDefault="0082695E" w:rsidP="0082695E">
      <w:pPr>
        <w:snapToGrid w:val="0"/>
        <w:spacing w:beforeLines="50" w:before="120" w:afterLines="50" w:after="120"/>
        <w:rPr>
          <w:b/>
          <w:color w:val="000000"/>
          <w:highlight w:val="yellow"/>
        </w:rPr>
      </w:pPr>
    </w:p>
    <w:p w14:paraId="03AC85AD" w14:textId="77777777" w:rsidR="0082695E" w:rsidRPr="00E45E31" w:rsidRDefault="0082695E" w:rsidP="0082695E">
      <w:pPr>
        <w:shd w:val="clear" w:color="auto" w:fill="FFFFFF"/>
        <w:spacing w:line="300" w:lineRule="atLeast"/>
        <w:rPr>
          <w:rFonts w:eastAsia="Microsoft YaHei"/>
          <w:b/>
          <w:color w:val="000000"/>
        </w:rPr>
      </w:pPr>
      <w:r w:rsidRPr="00E45E31">
        <w:rPr>
          <w:rFonts w:eastAsia="Microsoft YaHei"/>
          <w:b/>
          <w:color w:val="000000"/>
          <w:highlight w:val="green"/>
          <w:shd w:val="clear" w:color="auto" w:fill="FFFF00"/>
        </w:rPr>
        <w:t>Agreement</w:t>
      </w:r>
    </w:p>
    <w:p w14:paraId="0C90E830" w14:textId="77777777" w:rsidR="0082695E" w:rsidRPr="00611FCA" w:rsidRDefault="0082695E" w:rsidP="0082695E">
      <w:pPr>
        <w:shd w:val="clear" w:color="auto" w:fill="FFFFFF"/>
        <w:snapToGrid w:val="0"/>
        <w:rPr>
          <w:rFonts w:eastAsia="SimSun"/>
          <w:iCs/>
        </w:rPr>
      </w:pPr>
      <w:r w:rsidRPr="00611FCA">
        <w:rPr>
          <w:rFonts w:eastAsia="SimSun"/>
          <w:iCs/>
        </w:rPr>
        <w:t>Adopt the following TP (38.214, Section 5.1):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82695E" w14:paraId="77660E49" w14:textId="77777777" w:rsidTr="00804FF7">
        <w:tc>
          <w:tcPr>
            <w:tcW w:w="9962" w:type="dxa"/>
            <w:shd w:val="clear" w:color="auto" w:fill="auto"/>
          </w:tcPr>
          <w:p w14:paraId="2E281E9A" w14:textId="77777777" w:rsidR="0082695E" w:rsidRPr="00953FAF" w:rsidRDefault="0082695E" w:rsidP="00804FF7">
            <w:pPr>
              <w:pStyle w:val="Corpsdetexte"/>
              <w:jc w:val="center"/>
              <w:rPr>
                <w:color w:val="FF0000"/>
              </w:rPr>
            </w:pPr>
            <w:r w:rsidRPr="00953FAF">
              <w:rPr>
                <w:color w:val="FF0000"/>
              </w:rPr>
              <w:lastRenderedPageBreak/>
              <w:t>----------------------------------------Start of TP 38.214 V17.0.0 section 5.1 ---------------------------------------------</w:t>
            </w:r>
          </w:p>
          <w:p w14:paraId="542AD761" w14:textId="77777777" w:rsidR="0082695E" w:rsidRPr="00953FAF" w:rsidRDefault="0082695E" w:rsidP="00804FF7">
            <w:pPr>
              <w:spacing w:after="120"/>
              <w:jc w:val="center"/>
              <w:rPr>
                <w:color w:val="FF0000"/>
                <w:sz w:val="24"/>
              </w:rPr>
            </w:pPr>
            <w:r w:rsidRPr="00953FAF">
              <w:rPr>
                <w:color w:val="FF0000"/>
              </w:rPr>
              <w:t>&lt;Unchanged parts are omitted&gt;</w:t>
            </w:r>
          </w:p>
          <w:p w14:paraId="0A95917D" w14:textId="77777777" w:rsidR="0082695E" w:rsidRPr="00953FAF" w:rsidRDefault="0082695E" w:rsidP="00804FF7">
            <w:pPr>
              <w:pStyle w:val="Corpsdetexte"/>
              <w:spacing w:line="259" w:lineRule="auto"/>
              <w:rPr>
                <w:rFonts w:ascii="Arial" w:hAnsi="Arial" w:cs="Arial"/>
              </w:rPr>
            </w:pPr>
            <w:r w:rsidRPr="00953FAF">
              <w:rPr>
                <w:rFonts w:ascii="Arial" w:hAnsi="Arial" w:cs="Arial"/>
              </w:rPr>
              <w:t>5.1</w:t>
            </w:r>
            <w:r w:rsidRPr="00953FAF">
              <w:rPr>
                <w:rFonts w:ascii="Arial" w:hAnsi="Arial" w:cs="Arial"/>
              </w:rPr>
              <w:tab/>
              <w:t>UE procedure for receiving the physical downlink shared channel</w:t>
            </w:r>
          </w:p>
          <w:p w14:paraId="26FB1572" w14:textId="77777777" w:rsidR="0082695E" w:rsidRPr="00953FAF" w:rsidRDefault="0082695E" w:rsidP="00804FF7">
            <w:pPr>
              <w:spacing w:after="120"/>
              <w:jc w:val="center"/>
              <w:rPr>
                <w:color w:val="FF0000"/>
                <w:sz w:val="24"/>
              </w:rPr>
            </w:pPr>
            <w:r w:rsidRPr="00953FAF">
              <w:rPr>
                <w:color w:val="FF0000"/>
              </w:rPr>
              <w:t>&lt;Unchanged parts are omitted&gt;</w:t>
            </w:r>
          </w:p>
          <w:p w14:paraId="09727043" w14:textId="77777777" w:rsidR="0082695E" w:rsidRPr="00611FCA" w:rsidRDefault="0082695E" w:rsidP="00804FF7">
            <w:r w:rsidRPr="00611FCA">
              <w:t>A UE shall upon detection of a PDCCH with a configured DCI format 1_0, 1_1 or 1_2 decode the corresponding PDSCHs as indicated by that DCI. When the UE is scheduled with multiple PDSCHs by a DCI,</w:t>
            </w:r>
            <w:r w:rsidRPr="00953FAF">
              <w:rPr>
                <w:rFonts w:eastAsia="DengXian"/>
              </w:rPr>
              <w:t xml:space="preserve"> HARQ process ID indicated by this DCI applies</w:t>
            </w:r>
            <w:r w:rsidRPr="00611FCA">
              <w:t xml:space="preserve"> to the first PDSCH not overlapping with a UL symbol in</w:t>
            </w:r>
            <w:r w:rsidRPr="00953FAF">
              <w:rPr>
                <w:color w:val="000000"/>
              </w:rPr>
              <w:t xml:space="preserve">dicated by </w:t>
            </w:r>
            <w:proofErr w:type="spellStart"/>
            <w:r w:rsidRPr="00953FAF">
              <w:rPr>
                <w:i/>
                <w:iCs/>
                <w:color w:val="000000"/>
              </w:rPr>
              <w:t>tdd</w:t>
            </w:r>
            <w:proofErr w:type="spellEnd"/>
            <w:r w:rsidRPr="00953FAF">
              <w:rPr>
                <w:i/>
                <w:iCs/>
                <w:color w:val="000000"/>
              </w:rPr>
              <w:t>-UL-DL-</w:t>
            </w:r>
            <w:proofErr w:type="spellStart"/>
            <w:r w:rsidRPr="00953FAF">
              <w:rPr>
                <w:i/>
                <w:iCs/>
                <w:color w:val="000000"/>
              </w:rPr>
              <w:t>ConfigurationCommon</w:t>
            </w:r>
            <w:proofErr w:type="spellEnd"/>
            <w:r w:rsidRPr="00953FAF">
              <w:rPr>
                <w:color w:val="000000"/>
              </w:rPr>
              <w:t xml:space="preserve"> or </w:t>
            </w:r>
            <w:proofErr w:type="spellStart"/>
            <w:r w:rsidRPr="00953FAF">
              <w:rPr>
                <w:i/>
                <w:iCs/>
                <w:color w:val="000000"/>
              </w:rPr>
              <w:t>tdd</w:t>
            </w:r>
            <w:proofErr w:type="spellEnd"/>
            <w:r w:rsidRPr="00953FAF">
              <w:rPr>
                <w:i/>
                <w:iCs/>
                <w:color w:val="000000"/>
              </w:rPr>
              <w:t>-UL-DL-</w:t>
            </w:r>
            <w:proofErr w:type="spellStart"/>
            <w:r w:rsidRPr="00953FAF">
              <w:rPr>
                <w:i/>
                <w:iCs/>
                <w:color w:val="000000"/>
              </w:rPr>
              <w:t>ConfigurationDedicated</w:t>
            </w:r>
            <w:proofErr w:type="spellEnd"/>
            <w:r w:rsidRPr="00953FAF">
              <w:rPr>
                <w:i/>
                <w:iCs/>
                <w:color w:val="000000"/>
              </w:rPr>
              <w:t xml:space="preserve"> </w:t>
            </w:r>
            <w:r w:rsidRPr="00953FAF">
              <w:rPr>
                <w:color w:val="000000"/>
              </w:rPr>
              <w:t>if provided, HARQ p</w:t>
            </w:r>
            <w:r w:rsidRPr="00611FCA">
              <w:t xml:space="preserve">rocess ID is then incremented by 1 for each subsequent PDSCH(s) in the scheduled order, with modulo operation of </w:t>
            </w:r>
            <w:proofErr w:type="spellStart"/>
            <w:r w:rsidRPr="00953FAF">
              <w:rPr>
                <w:i/>
              </w:rPr>
              <w:t>nrofHARQ-ProcessesForPDSCH</w:t>
            </w:r>
            <w:proofErr w:type="spellEnd"/>
            <w:r w:rsidRPr="00611FCA">
              <w:t xml:space="preserve"> applied. HARQ process ID is not incremented for PDSCH(s) not rece</w:t>
            </w:r>
            <w:r w:rsidRPr="00953FAF">
              <w:rPr>
                <w:color w:val="000000"/>
              </w:rPr>
              <w:t xml:space="preserve">ived if at least one of the symbols indicated by the indexed row of the used resource allocation table in the slot overlaps with a UL symbol indicated by </w:t>
            </w:r>
            <w:proofErr w:type="spellStart"/>
            <w:r w:rsidRPr="00953FAF">
              <w:rPr>
                <w:i/>
                <w:iCs/>
                <w:color w:val="000000"/>
              </w:rPr>
              <w:t>tdd</w:t>
            </w:r>
            <w:proofErr w:type="spellEnd"/>
            <w:r w:rsidRPr="00953FAF">
              <w:rPr>
                <w:i/>
                <w:iCs/>
                <w:color w:val="000000"/>
              </w:rPr>
              <w:t>-UL-DL-</w:t>
            </w:r>
            <w:proofErr w:type="spellStart"/>
            <w:r w:rsidRPr="00953FAF">
              <w:rPr>
                <w:i/>
                <w:iCs/>
                <w:color w:val="000000"/>
              </w:rPr>
              <w:t>ConfigurationCommon</w:t>
            </w:r>
            <w:proofErr w:type="spellEnd"/>
            <w:r w:rsidRPr="00953FAF">
              <w:rPr>
                <w:color w:val="000000"/>
              </w:rPr>
              <w:t xml:space="preserve"> or </w:t>
            </w:r>
            <w:proofErr w:type="spellStart"/>
            <w:r w:rsidRPr="00953FAF">
              <w:rPr>
                <w:i/>
                <w:iCs/>
                <w:color w:val="000000"/>
              </w:rPr>
              <w:t>tdd</w:t>
            </w:r>
            <w:proofErr w:type="spellEnd"/>
            <w:r w:rsidRPr="00953FAF">
              <w:rPr>
                <w:i/>
                <w:iCs/>
                <w:color w:val="000000"/>
              </w:rPr>
              <w:t>-UL-DL-</w:t>
            </w:r>
            <w:proofErr w:type="spellStart"/>
            <w:r w:rsidRPr="00953FAF">
              <w:rPr>
                <w:i/>
                <w:iCs/>
                <w:color w:val="000000"/>
              </w:rPr>
              <w:t>ConfigurationDedicated</w:t>
            </w:r>
            <w:proofErr w:type="spellEnd"/>
            <w:r w:rsidRPr="00953FAF">
              <w:rPr>
                <w:i/>
                <w:iCs/>
                <w:color w:val="000000"/>
              </w:rPr>
              <w:t xml:space="preserve"> </w:t>
            </w:r>
            <w:r w:rsidRPr="00953FAF">
              <w:rPr>
                <w:color w:val="000000"/>
              </w:rPr>
              <w:t xml:space="preserve">if provided. </w:t>
            </w:r>
            <w:r w:rsidRPr="00953FAF">
              <w:rPr>
                <w:rFonts w:eastAsia="DengXian"/>
                <w:color w:val="000000"/>
              </w:rPr>
              <w:t>For any HARQ process ID</w:t>
            </w:r>
            <w:r w:rsidRPr="00953FAF">
              <w:rPr>
                <w:rFonts w:eastAsia="DengXian" w:hint="eastAsia"/>
                <w:color w:val="000000"/>
              </w:rPr>
              <w:t>(</w:t>
            </w:r>
            <w:r w:rsidRPr="00953FAF">
              <w:rPr>
                <w:rFonts w:eastAsia="DengXian"/>
                <w:color w:val="000000"/>
              </w:rPr>
              <w:t>s</w:t>
            </w:r>
            <w:r w:rsidRPr="00953FAF">
              <w:rPr>
                <w:rFonts w:eastAsia="DengXian" w:hint="eastAsia"/>
                <w:color w:val="000000"/>
              </w:rPr>
              <w:t>)</w:t>
            </w:r>
            <w:r w:rsidRPr="00953FAF">
              <w:rPr>
                <w:rFonts w:eastAsia="DengXian"/>
                <w:color w:val="000000"/>
              </w:rPr>
              <w:t xml:space="preserve"> in a given scheduled cell, the UE is not expected to</w:t>
            </w:r>
            <w:r w:rsidRPr="00953FAF">
              <w:rPr>
                <w:rFonts w:eastAsia="DengXian" w:hint="eastAsia"/>
                <w:color w:val="000000"/>
              </w:rPr>
              <w:t xml:space="preserve"> receive</w:t>
            </w:r>
            <w:r w:rsidRPr="00953FAF">
              <w:rPr>
                <w:rFonts w:eastAsia="DengXian"/>
                <w:color w:val="000000"/>
              </w:rPr>
              <w:t xml:space="preserve"> a P</w:t>
            </w:r>
            <w:r w:rsidRPr="00953FAF">
              <w:rPr>
                <w:rFonts w:eastAsia="DengXian" w:hint="eastAsia"/>
                <w:color w:val="000000"/>
              </w:rPr>
              <w:t>D</w:t>
            </w:r>
            <w:r w:rsidRPr="00953FAF">
              <w:rPr>
                <w:rFonts w:eastAsia="DengXian"/>
                <w:color w:val="000000"/>
              </w:rPr>
              <w:t xml:space="preserve">SCH that overlaps in time with </w:t>
            </w:r>
            <w:r w:rsidRPr="00953FAF">
              <w:rPr>
                <w:rFonts w:eastAsia="DengXian" w:hint="eastAsia"/>
                <w:color w:val="000000"/>
              </w:rPr>
              <w:t>another</w:t>
            </w:r>
            <w:r w:rsidRPr="00953FAF">
              <w:rPr>
                <w:rFonts w:eastAsia="DengXian"/>
                <w:color w:val="000000"/>
              </w:rPr>
              <w:t xml:space="preserve"> P</w:t>
            </w:r>
            <w:r w:rsidRPr="00953FAF">
              <w:rPr>
                <w:rFonts w:eastAsia="DengXian" w:hint="eastAsia"/>
                <w:color w:val="000000"/>
              </w:rPr>
              <w:t>D</w:t>
            </w:r>
            <w:r w:rsidRPr="00953FAF">
              <w:rPr>
                <w:rFonts w:eastAsia="DengXian"/>
                <w:color w:val="000000"/>
              </w:rPr>
              <w:t>SCH.</w:t>
            </w:r>
            <w:r w:rsidRPr="00953FAF">
              <w:rPr>
                <w:rFonts w:eastAsia="DengXian" w:hint="eastAsia"/>
                <w:color w:val="000000"/>
              </w:rPr>
              <w:t xml:space="preserve"> </w:t>
            </w:r>
            <w:r w:rsidRPr="00953FAF">
              <w:rPr>
                <w:rFonts w:eastAsia="DengXian"/>
                <w:color w:val="000000"/>
              </w:rPr>
              <w:t xml:space="preserve">When HARQ feedback for the HARQ process ID is not disabled, </w:t>
            </w:r>
            <w:r w:rsidRPr="00953FAF">
              <w:rPr>
                <w:rFonts w:eastAsia="DengXian"/>
                <w:color w:val="FF0000"/>
              </w:rPr>
              <w:t xml:space="preserve">or for the HARQ process associated with the first SPS PDSCH when </w:t>
            </w:r>
            <w:r w:rsidRPr="00953FAF">
              <w:rPr>
                <w:rFonts w:eastAsia="DengXian"/>
                <w:i/>
                <w:color w:val="FF0000"/>
              </w:rPr>
              <w:t>HARQ-</w:t>
            </w:r>
            <w:proofErr w:type="spellStart"/>
            <w:r w:rsidRPr="00953FAF">
              <w:rPr>
                <w:rFonts w:eastAsia="DengXian"/>
                <w:i/>
                <w:color w:val="FF0000"/>
              </w:rPr>
              <w:t>feedbackEnablingforSPSactive</w:t>
            </w:r>
            <w:proofErr w:type="spellEnd"/>
            <w:r w:rsidRPr="00953FAF">
              <w:rPr>
                <w:rFonts w:eastAsia="DengXian"/>
                <w:color w:val="FF0000"/>
              </w:rPr>
              <w:t xml:space="preserve"> is provided,</w:t>
            </w:r>
            <w:r w:rsidRPr="00953FAF">
              <w:rPr>
                <w:rFonts w:eastAsia="DengXian"/>
                <w:color w:val="000000"/>
              </w:rPr>
              <w:t xml:space="preserve"> </w:t>
            </w:r>
            <w:r w:rsidRPr="00611FCA">
              <w:t>the UE is not expected to receive another PDSCH for a given HARQ process until after the end of the expected transmission of HARQ-ACK for that HARQ process, where the timing is given by Clause 9.2.3 of [6</w:t>
            </w:r>
            <w:r w:rsidRPr="00953FAF">
              <w:rPr>
                <w:color w:val="000000"/>
              </w:rPr>
              <w:t>, TS 38.213</w:t>
            </w:r>
            <w:r w:rsidRPr="00611FCA">
              <w:t xml:space="preserve">]. </w:t>
            </w:r>
            <w:r w:rsidRPr="00953FAF">
              <w:rPr>
                <w:color w:val="000000"/>
              </w:rPr>
              <w:t xml:space="preserve">For HARQ-ACK subject to HARQ-ACK deferral described in Clause 9.2.5.4 of [6 TS 38.213], the expected transmission of HARQ-ACK corresponds to the expected transmission HARQ-ACK in a first slot. </w:t>
            </w:r>
          </w:p>
          <w:p w14:paraId="06497683" w14:textId="77777777" w:rsidR="0082695E" w:rsidRPr="00953FAF" w:rsidRDefault="0082695E" w:rsidP="00804FF7">
            <w:pPr>
              <w:spacing w:after="120"/>
              <w:jc w:val="center"/>
              <w:rPr>
                <w:color w:val="FF0000"/>
                <w:sz w:val="24"/>
              </w:rPr>
            </w:pPr>
            <w:r w:rsidRPr="00953FAF">
              <w:rPr>
                <w:color w:val="FF0000"/>
              </w:rPr>
              <w:t>&lt;Unchanged parts are omitted&gt;</w:t>
            </w:r>
          </w:p>
          <w:p w14:paraId="4B542D98" w14:textId="77777777" w:rsidR="0082695E" w:rsidRPr="00953FAF" w:rsidRDefault="0082695E" w:rsidP="00804FF7">
            <w:pPr>
              <w:pStyle w:val="Corpsdetexte"/>
              <w:jc w:val="center"/>
              <w:rPr>
                <w:color w:val="0070C0"/>
              </w:rPr>
            </w:pPr>
            <w:r w:rsidRPr="00953FAF">
              <w:rPr>
                <w:color w:val="FF0000"/>
              </w:rPr>
              <w:t>----------------------------------------Start of TP 38.214 V17.0.0 section 5.1 ---------------------------------------------</w:t>
            </w:r>
          </w:p>
        </w:tc>
      </w:tr>
    </w:tbl>
    <w:p w14:paraId="213F0035" w14:textId="77777777" w:rsidR="0082695E" w:rsidRPr="00611FCA" w:rsidRDefault="0082695E" w:rsidP="0082695E">
      <w:pPr>
        <w:rPr>
          <w:rFonts w:eastAsia="SimSun"/>
        </w:rPr>
      </w:pPr>
    </w:p>
    <w:p w14:paraId="7B1528BF" w14:textId="77777777" w:rsidR="002470A6" w:rsidRPr="00840384" w:rsidRDefault="002470A6" w:rsidP="002470A6">
      <w:pPr>
        <w:shd w:val="clear" w:color="auto" w:fill="FFFFFF"/>
        <w:spacing w:line="300" w:lineRule="atLeast"/>
        <w:rPr>
          <w:rFonts w:eastAsia="Microsoft YaHei"/>
          <w:b/>
          <w:color w:val="000000"/>
        </w:rPr>
      </w:pPr>
      <w:r w:rsidRPr="00840384">
        <w:rPr>
          <w:rFonts w:eastAsia="Microsoft YaHei"/>
          <w:b/>
          <w:color w:val="000000"/>
          <w:highlight w:val="green"/>
          <w:shd w:val="clear" w:color="auto" w:fill="FFFF00"/>
        </w:rPr>
        <w:t>Agreement</w:t>
      </w:r>
    </w:p>
    <w:p w14:paraId="75C91381" w14:textId="77777777" w:rsidR="002470A6" w:rsidRPr="00840384" w:rsidRDefault="002470A6" w:rsidP="002470A6">
      <w:pPr>
        <w:shd w:val="clear" w:color="auto" w:fill="FFFFFF"/>
        <w:snapToGrid w:val="0"/>
        <w:rPr>
          <w:rFonts w:eastAsia="SimSun"/>
          <w:iCs/>
        </w:rPr>
      </w:pPr>
      <w:r w:rsidRPr="00840384">
        <w:rPr>
          <w:rFonts w:eastAsia="SimSun"/>
          <w:iCs/>
        </w:rPr>
        <w:t>Adopt the following TP (38.214, Section 5.3):</w:t>
      </w:r>
    </w:p>
    <w:p w14:paraId="3DFE4043" w14:textId="77777777" w:rsidR="002470A6" w:rsidRPr="00840384" w:rsidRDefault="002470A6" w:rsidP="002470A6">
      <w:pPr>
        <w:pStyle w:val="NormalWeb"/>
        <w:spacing w:before="120" w:beforeAutospacing="0" w:line="285" w:lineRule="atLeast"/>
        <w:ind w:leftChars="200" w:left="400"/>
        <w:rPr>
          <w:kern w:val="2"/>
          <w:sz w:val="20"/>
          <w:szCs w:val="20"/>
        </w:rPr>
      </w:pPr>
      <w:r w:rsidRPr="00840384">
        <w:rPr>
          <w:rFonts w:ascii="New York" w:hAnsi="New York"/>
          <w:color w:val="FF0000"/>
          <w:kern w:val="2"/>
          <w:sz w:val="20"/>
          <w:szCs w:val="20"/>
        </w:rPr>
        <w:t>---------------------------------------- Start of TP TS 38.214 v17.0.0 section 5.3 ---------------------------------------------******************************   Unchanged omitted    *******************************************</w:t>
      </w:r>
    </w:p>
    <w:p w14:paraId="5DF422AE" w14:textId="77777777" w:rsidR="002470A6" w:rsidRPr="00840384" w:rsidRDefault="002470A6" w:rsidP="002470A6">
      <w:pPr>
        <w:pStyle w:val="NormalWeb"/>
        <w:spacing w:before="120" w:beforeAutospacing="0" w:line="285" w:lineRule="atLeast"/>
        <w:ind w:leftChars="200" w:left="400"/>
        <w:rPr>
          <w:kern w:val="2"/>
          <w:sz w:val="20"/>
          <w:szCs w:val="20"/>
        </w:rPr>
      </w:pPr>
      <w:r w:rsidRPr="00840384">
        <w:rPr>
          <w:rStyle w:val="Accentuation"/>
          <w:rFonts w:ascii="New York" w:hAnsi="New York"/>
          <w:b/>
          <w:bCs/>
          <w:kern w:val="2"/>
          <w:sz w:val="20"/>
          <w:szCs w:val="20"/>
        </w:rPr>
        <w:t> </w:t>
      </w:r>
      <w:r w:rsidRPr="00840384">
        <w:rPr>
          <w:rFonts w:ascii="New York" w:hAnsi="New York"/>
          <w:kern w:val="2"/>
          <w:sz w:val="20"/>
          <w:szCs w:val="20"/>
        </w:rPr>
        <w:t xml:space="preserve">If the first uplink symbol of the PUCCH   which carries the HARQ-ACK information, as defined by the assigned HARQ-ACK   timing </w:t>
      </w:r>
      <w:r w:rsidRPr="00840384">
        <w:rPr>
          <w:rStyle w:val="Accentuation"/>
          <w:rFonts w:ascii="New York" w:hAnsi="New York"/>
          <w:kern w:val="2"/>
          <w:sz w:val="20"/>
          <w:szCs w:val="20"/>
        </w:rPr>
        <w:t>K</w:t>
      </w:r>
      <w:r w:rsidRPr="00840384">
        <w:rPr>
          <w:rStyle w:val="Accentuation"/>
          <w:rFonts w:ascii="New York" w:hAnsi="New York"/>
          <w:kern w:val="2"/>
          <w:sz w:val="20"/>
          <w:szCs w:val="20"/>
          <w:vertAlign w:val="subscript"/>
        </w:rPr>
        <w:t xml:space="preserve">1 </w:t>
      </w:r>
      <w:r w:rsidRPr="00840384">
        <w:rPr>
          <w:rFonts w:ascii="New York" w:hAnsi="New York"/>
          <w:kern w:val="2"/>
          <w:sz w:val="20"/>
          <w:szCs w:val="20"/>
        </w:rPr>
        <w:t xml:space="preserve">and </w:t>
      </w:r>
      <w:proofErr w:type="spellStart"/>
      <w:r w:rsidRPr="00840384">
        <w:rPr>
          <w:rFonts w:ascii="New York" w:hAnsi="New York"/>
          <w:kern w:val="2"/>
          <w:sz w:val="20"/>
          <w:szCs w:val="20"/>
        </w:rPr>
        <w:t>K</w:t>
      </w:r>
      <w:r w:rsidRPr="00840384">
        <w:rPr>
          <w:rFonts w:ascii="New York" w:hAnsi="New York"/>
          <w:kern w:val="2"/>
          <w:sz w:val="20"/>
          <w:szCs w:val="20"/>
          <w:vertAlign w:val="subscript"/>
        </w:rPr>
        <w:t>offset</w:t>
      </w:r>
      <w:proofErr w:type="spellEnd"/>
      <w:r w:rsidRPr="00840384">
        <w:rPr>
          <w:rFonts w:ascii="New York" w:hAnsi="New York"/>
          <w:kern w:val="2"/>
          <w:sz w:val="20"/>
          <w:szCs w:val="20"/>
        </w:rPr>
        <w:t xml:space="preserve">,   if configured, and the PUCCH resource to be used and including the effect of   the timing advance, starts no earlier than at symbol </w:t>
      </w:r>
      <w:r w:rsidRPr="00840384">
        <w:rPr>
          <w:rStyle w:val="Accentuation"/>
          <w:rFonts w:ascii="New York" w:hAnsi="New York"/>
          <w:kern w:val="2"/>
          <w:sz w:val="20"/>
          <w:szCs w:val="20"/>
        </w:rPr>
        <w:t>L</w:t>
      </w:r>
      <w:r w:rsidRPr="00840384">
        <w:rPr>
          <w:rStyle w:val="Accentuation"/>
          <w:rFonts w:ascii="New York" w:hAnsi="New York"/>
          <w:kern w:val="2"/>
          <w:sz w:val="20"/>
          <w:szCs w:val="20"/>
          <w:vertAlign w:val="subscript"/>
        </w:rPr>
        <w:t>1</w:t>
      </w:r>
      <w:r w:rsidRPr="00840384">
        <w:rPr>
          <w:rFonts w:ascii="New York" w:hAnsi="New York"/>
          <w:kern w:val="2"/>
          <w:sz w:val="20"/>
          <w:szCs w:val="20"/>
        </w:rPr>
        <w:t xml:space="preserve">, where </w:t>
      </w:r>
      <w:r w:rsidRPr="00840384">
        <w:rPr>
          <w:rStyle w:val="Accentuation"/>
          <w:rFonts w:ascii="New York" w:hAnsi="New York"/>
          <w:kern w:val="2"/>
          <w:sz w:val="20"/>
          <w:szCs w:val="20"/>
        </w:rPr>
        <w:t>L</w:t>
      </w:r>
      <w:r w:rsidRPr="00840384">
        <w:rPr>
          <w:rStyle w:val="Accentuation"/>
          <w:rFonts w:ascii="New York" w:hAnsi="New York"/>
          <w:kern w:val="2"/>
          <w:sz w:val="20"/>
          <w:szCs w:val="20"/>
          <w:vertAlign w:val="subscript"/>
        </w:rPr>
        <w:t>1</w:t>
      </w:r>
      <w:r w:rsidRPr="00840384">
        <w:rPr>
          <w:rFonts w:ascii="New York" w:hAnsi="New York"/>
          <w:kern w:val="2"/>
          <w:sz w:val="20"/>
          <w:szCs w:val="20"/>
        </w:rPr>
        <w:t xml:space="preserve">   is defined as the next uplink symbol with its CP starting after </w:t>
      </w:r>
      <w:r w:rsidRPr="00840384">
        <w:rPr>
          <w:rFonts w:ascii="Calibri" w:hAnsi="Calibri" w:cs="Calibri"/>
          <w:kern w:val="2"/>
          <w:sz w:val="20"/>
          <w:szCs w:val="20"/>
        </w:rPr>
        <w:fldChar w:fldCharType="begin"/>
      </w:r>
      <w:r w:rsidRPr="00840384">
        <w:rPr>
          <w:rFonts w:ascii="Calibri" w:hAnsi="Calibri" w:cs="Calibri"/>
          <w:kern w:val="2"/>
          <w:sz w:val="20"/>
          <w:szCs w:val="20"/>
        </w:rPr>
        <w:instrText xml:space="preserve"> INCLUDEPICTURE  "cid:00ca000137d88db30bed4d6100001" \* MERGEFORMATINET </w:instrText>
      </w:r>
      <w:r w:rsidRPr="00840384">
        <w:rPr>
          <w:rFonts w:ascii="Calibri" w:hAnsi="Calibri" w:cs="Calibri"/>
          <w:kern w:val="2"/>
          <w:sz w:val="20"/>
          <w:szCs w:val="20"/>
        </w:rPr>
        <w:fldChar w:fldCharType="separate"/>
      </w:r>
      <w:r>
        <w:rPr>
          <w:rFonts w:ascii="Calibri" w:hAnsi="Calibri" w:cs="Calibri"/>
          <w:kern w:val="2"/>
          <w:sz w:val="20"/>
          <w:szCs w:val="20"/>
        </w:rPr>
        <w:fldChar w:fldCharType="begin"/>
      </w:r>
      <w:r>
        <w:rPr>
          <w:rFonts w:ascii="Calibri" w:hAnsi="Calibri" w:cs="Calibri"/>
          <w:kern w:val="2"/>
          <w:sz w:val="20"/>
          <w:szCs w:val="20"/>
        </w:rPr>
        <w:instrText xml:space="preserve"> INCLUDEPICTURE  "cid:00ca000137d88db30bed4d6100001" \* MERGEFORMATINET </w:instrText>
      </w:r>
      <w:r>
        <w:rPr>
          <w:rFonts w:ascii="Calibri" w:hAnsi="Calibri" w:cs="Calibri"/>
          <w:kern w:val="2"/>
          <w:sz w:val="20"/>
          <w:szCs w:val="20"/>
        </w:rPr>
        <w:fldChar w:fldCharType="separate"/>
      </w:r>
      <w:r w:rsidR="004D5D20">
        <w:rPr>
          <w:rFonts w:ascii="Calibri" w:hAnsi="Calibri" w:cs="Calibri"/>
          <w:kern w:val="2"/>
          <w:sz w:val="20"/>
          <w:szCs w:val="20"/>
        </w:rPr>
        <w:fldChar w:fldCharType="begin"/>
      </w:r>
      <w:r w:rsidR="004D5D20">
        <w:rPr>
          <w:rFonts w:ascii="Calibri" w:hAnsi="Calibri" w:cs="Calibri"/>
          <w:kern w:val="2"/>
          <w:sz w:val="20"/>
          <w:szCs w:val="20"/>
        </w:rPr>
        <w:instrText xml:space="preserve"> INCLUDEPICTURE  "cid:00ca000137d88db30bed4d6100001" \* MERGEFORMATINET </w:instrText>
      </w:r>
      <w:r w:rsidR="004D5D20">
        <w:rPr>
          <w:rFonts w:ascii="Calibri" w:hAnsi="Calibri" w:cs="Calibri"/>
          <w:kern w:val="2"/>
          <w:sz w:val="20"/>
          <w:szCs w:val="20"/>
        </w:rPr>
        <w:fldChar w:fldCharType="separate"/>
      </w:r>
      <w:r w:rsidR="00EE2774">
        <w:rPr>
          <w:rFonts w:ascii="Calibri" w:hAnsi="Calibri" w:cs="Calibri"/>
          <w:kern w:val="2"/>
          <w:sz w:val="20"/>
          <w:szCs w:val="20"/>
        </w:rPr>
        <w:fldChar w:fldCharType="begin"/>
      </w:r>
      <w:r w:rsidR="00EE2774">
        <w:rPr>
          <w:rFonts w:ascii="Calibri" w:hAnsi="Calibri" w:cs="Calibri"/>
          <w:kern w:val="2"/>
          <w:sz w:val="20"/>
          <w:szCs w:val="20"/>
        </w:rPr>
        <w:instrText xml:space="preserve"> INCLUDEPICTURE  "cid:00ca000137d88db30bed4d6100001" \* MERGEFORMATINET </w:instrText>
      </w:r>
      <w:r w:rsidR="00EE2774">
        <w:rPr>
          <w:rFonts w:ascii="Calibri" w:hAnsi="Calibri" w:cs="Calibri"/>
          <w:kern w:val="2"/>
          <w:sz w:val="20"/>
          <w:szCs w:val="20"/>
        </w:rPr>
        <w:fldChar w:fldCharType="separate"/>
      </w:r>
      <w:r w:rsidR="00E07435">
        <w:rPr>
          <w:rFonts w:ascii="Calibri" w:hAnsi="Calibri" w:cs="Calibri"/>
          <w:kern w:val="2"/>
          <w:sz w:val="20"/>
          <w:szCs w:val="20"/>
        </w:rPr>
        <w:fldChar w:fldCharType="begin"/>
      </w:r>
      <w:r w:rsidR="00E07435">
        <w:rPr>
          <w:rFonts w:ascii="Calibri" w:hAnsi="Calibri" w:cs="Calibri"/>
          <w:kern w:val="2"/>
          <w:sz w:val="20"/>
          <w:szCs w:val="20"/>
        </w:rPr>
        <w:instrText xml:space="preserve"> INCLUDEPICTURE  "cid:00ca000137d88db30bed4d6100001" \* MERGEFORMATINET </w:instrText>
      </w:r>
      <w:r w:rsidR="00E07435">
        <w:rPr>
          <w:rFonts w:ascii="Calibri" w:hAnsi="Calibri" w:cs="Calibri"/>
          <w:kern w:val="2"/>
          <w:sz w:val="20"/>
          <w:szCs w:val="20"/>
        </w:rPr>
        <w:fldChar w:fldCharType="separate"/>
      </w:r>
      <w:r w:rsidR="00F658FD">
        <w:rPr>
          <w:rFonts w:ascii="Calibri" w:hAnsi="Calibri" w:cs="Calibri"/>
          <w:kern w:val="2"/>
          <w:sz w:val="20"/>
          <w:szCs w:val="20"/>
        </w:rPr>
        <w:fldChar w:fldCharType="begin"/>
      </w:r>
      <w:r w:rsidR="00F658FD">
        <w:rPr>
          <w:rFonts w:ascii="Calibri" w:hAnsi="Calibri" w:cs="Calibri"/>
          <w:kern w:val="2"/>
          <w:sz w:val="20"/>
          <w:szCs w:val="20"/>
        </w:rPr>
        <w:instrText xml:space="preserve"> INCLUDEPICTURE  "cid:00ca000137d88db30bed4d6100001" \* MERGEFORMATINET </w:instrText>
      </w:r>
      <w:r w:rsidR="00F658FD">
        <w:rPr>
          <w:rFonts w:ascii="Calibri" w:hAnsi="Calibri" w:cs="Calibri"/>
          <w:kern w:val="2"/>
          <w:sz w:val="20"/>
          <w:szCs w:val="20"/>
        </w:rPr>
        <w:fldChar w:fldCharType="separate"/>
      </w:r>
      <w:r w:rsidR="00E7291C">
        <w:rPr>
          <w:rFonts w:ascii="Calibri" w:hAnsi="Calibri" w:cs="Calibri"/>
          <w:kern w:val="2"/>
          <w:sz w:val="20"/>
          <w:szCs w:val="20"/>
        </w:rPr>
        <w:fldChar w:fldCharType="begin"/>
      </w:r>
      <w:r w:rsidR="00E7291C">
        <w:rPr>
          <w:rFonts w:ascii="Calibri" w:hAnsi="Calibri" w:cs="Calibri"/>
          <w:kern w:val="2"/>
          <w:sz w:val="20"/>
          <w:szCs w:val="20"/>
        </w:rPr>
        <w:instrText xml:space="preserve"> INCLUDEPICTURE  "cid:00ca000137d88db30bed4d6100001" \* MERGEFORMATINET </w:instrText>
      </w:r>
      <w:r w:rsidR="00E7291C">
        <w:rPr>
          <w:rFonts w:ascii="Calibri" w:hAnsi="Calibri" w:cs="Calibri"/>
          <w:kern w:val="2"/>
          <w:sz w:val="20"/>
          <w:szCs w:val="20"/>
        </w:rPr>
        <w:fldChar w:fldCharType="separate"/>
      </w:r>
      <w:r w:rsidR="0063025E">
        <w:rPr>
          <w:rFonts w:ascii="Calibri" w:hAnsi="Calibri" w:cs="Calibri"/>
          <w:kern w:val="2"/>
          <w:sz w:val="20"/>
          <w:szCs w:val="20"/>
        </w:rPr>
        <w:fldChar w:fldCharType="begin"/>
      </w:r>
      <w:r w:rsidR="0063025E">
        <w:rPr>
          <w:rFonts w:ascii="Calibri" w:hAnsi="Calibri" w:cs="Calibri"/>
          <w:kern w:val="2"/>
          <w:sz w:val="20"/>
          <w:szCs w:val="20"/>
        </w:rPr>
        <w:instrText xml:space="preserve"> INCLUDEPICTURE  "cid:00ca000137d88db30bed4d6100001" \* MERGEFORMATINET </w:instrText>
      </w:r>
      <w:r w:rsidR="0063025E">
        <w:rPr>
          <w:rFonts w:ascii="Calibri" w:hAnsi="Calibri" w:cs="Calibri"/>
          <w:kern w:val="2"/>
          <w:sz w:val="20"/>
          <w:szCs w:val="20"/>
        </w:rPr>
        <w:fldChar w:fldCharType="separate"/>
      </w:r>
      <w:r w:rsidR="00A85130">
        <w:rPr>
          <w:rFonts w:ascii="Calibri" w:hAnsi="Calibri" w:cs="Calibri"/>
          <w:kern w:val="2"/>
          <w:sz w:val="20"/>
          <w:szCs w:val="20"/>
        </w:rPr>
        <w:fldChar w:fldCharType="begin"/>
      </w:r>
      <w:r w:rsidR="00A85130">
        <w:rPr>
          <w:rFonts w:ascii="Calibri" w:hAnsi="Calibri" w:cs="Calibri"/>
          <w:kern w:val="2"/>
          <w:sz w:val="20"/>
          <w:szCs w:val="20"/>
        </w:rPr>
        <w:instrText xml:space="preserve"> INCLUDEPICTURE  "cid:00ca000137d88db30bed4d6100001" \* MERGEFORMATINET </w:instrText>
      </w:r>
      <w:r w:rsidR="00A85130">
        <w:rPr>
          <w:rFonts w:ascii="Calibri" w:hAnsi="Calibri" w:cs="Calibri"/>
          <w:kern w:val="2"/>
          <w:sz w:val="20"/>
          <w:szCs w:val="20"/>
        </w:rPr>
        <w:fldChar w:fldCharType="separate"/>
      </w:r>
      <w:r w:rsidR="0028383A">
        <w:rPr>
          <w:rFonts w:ascii="Calibri" w:hAnsi="Calibri" w:cs="Calibri"/>
          <w:kern w:val="2"/>
          <w:sz w:val="20"/>
          <w:szCs w:val="20"/>
        </w:rPr>
        <w:fldChar w:fldCharType="begin"/>
      </w:r>
      <w:r w:rsidR="0028383A">
        <w:rPr>
          <w:rFonts w:ascii="Calibri" w:hAnsi="Calibri" w:cs="Calibri"/>
          <w:kern w:val="2"/>
          <w:sz w:val="20"/>
          <w:szCs w:val="20"/>
        </w:rPr>
        <w:instrText xml:space="preserve"> INCLUDEPICTURE  "cid:00ca000137d88db30bed4d6100001" \* MERGEFORMATINET </w:instrText>
      </w:r>
      <w:r w:rsidR="0028383A">
        <w:rPr>
          <w:rFonts w:ascii="Calibri" w:hAnsi="Calibri" w:cs="Calibri"/>
          <w:kern w:val="2"/>
          <w:sz w:val="20"/>
          <w:szCs w:val="20"/>
        </w:rPr>
        <w:fldChar w:fldCharType="separate"/>
      </w:r>
      <w:r w:rsidR="0076504C">
        <w:rPr>
          <w:rFonts w:ascii="Calibri" w:hAnsi="Calibri" w:cs="Calibri"/>
          <w:kern w:val="2"/>
          <w:sz w:val="20"/>
          <w:szCs w:val="20"/>
        </w:rPr>
        <w:fldChar w:fldCharType="begin"/>
      </w:r>
      <w:r w:rsidR="0076504C">
        <w:rPr>
          <w:rFonts w:ascii="Calibri" w:hAnsi="Calibri" w:cs="Calibri"/>
          <w:kern w:val="2"/>
          <w:sz w:val="20"/>
          <w:szCs w:val="20"/>
        </w:rPr>
        <w:instrText xml:space="preserve"> INCLUDEPICTURE  "cid:00ca000137d88db30bed4d6100001" \* MERGEFORMATINET </w:instrText>
      </w:r>
      <w:r w:rsidR="0076504C">
        <w:rPr>
          <w:rFonts w:ascii="Calibri" w:hAnsi="Calibri" w:cs="Calibri"/>
          <w:kern w:val="2"/>
          <w:sz w:val="20"/>
          <w:szCs w:val="20"/>
        </w:rPr>
        <w:fldChar w:fldCharType="separate"/>
      </w:r>
      <w:r w:rsidR="00B91DB8">
        <w:rPr>
          <w:rFonts w:ascii="Calibri" w:hAnsi="Calibri" w:cs="Calibri"/>
          <w:kern w:val="2"/>
          <w:sz w:val="20"/>
          <w:szCs w:val="20"/>
        </w:rPr>
        <w:fldChar w:fldCharType="begin"/>
      </w:r>
      <w:r w:rsidR="00B91DB8">
        <w:rPr>
          <w:rFonts w:ascii="Calibri" w:hAnsi="Calibri" w:cs="Calibri"/>
          <w:kern w:val="2"/>
          <w:sz w:val="20"/>
          <w:szCs w:val="20"/>
        </w:rPr>
        <w:instrText xml:space="preserve"> INCLUDEPICTURE  "cid:00ca000137d88db30bed4d6100001" \* MERGEFORMATINET </w:instrText>
      </w:r>
      <w:r w:rsidR="00B91DB8">
        <w:rPr>
          <w:rFonts w:ascii="Calibri" w:hAnsi="Calibri" w:cs="Calibri"/>
          <w:kern w:val="2"/>
          <w:sz w:val="20"/>
          <w:szCs w:val="20"/>
        </w:rPr>
        <w:fldChar w:fldCharType="separate"/>
      </w:r>
      <w:r w:rsidR="00116068">
        <w:rPr>
          <w:rFonts w:ascii="Calibri" w:hAnsi="Calibri" w:cs="Calibri"/>
          <w:kern w:val="2"/>
          <w:sz w:val="20"/>
          <w:szCs w:val="20"/>
        </w:rPr>
        <w:fldChar w:fldCharType="begin"/>
      </w:r>
      <w:r w:rsidR="00116068">
        <w:rPr>
          <w:rFonts w:ascii="Calibri" w:hAnsi="Calibri" w:cs="Calibri"/>
          <w:kern w:val="2"/>
          <w:sz w:val="20"/>
          <w:szCs w:val="20"/>
        </w:rPr>
        <w:instrText xml:space="preserve"> INCLUDEPICTURE  "cid:00ca000137d88db30bed4d6100001" \* MERGEFORMATINET </w:instrText>
      </w:r>
      <w:r w:rsidR="00116068">
        <w:rPr>
          <w:rFonts w:ascii="Calibri" w:hAnsi="Calibri" w:cs="Calibri"/>
          <w:kern w:val="2"/>
          <w:sz w:val="20"/>
          <w:szCs w:val="20"/>
        </w:rPr>
        <w:fldChar w:fldCharType="separate"/>
      </w:r>
      <w:r w:rsidR="006572B9">
        <w:rPr>
          <w:rFonts w:ascii="Calibri" w:hAnsi="Calibri" w:cs="Calibri"/>
          <w:kern w:val="2"/>
          <w:sz w:val="20"/>
          <w:szCs w:val="20"/>
        </w:rPr>
        <w:fldChar w:fldCharType="begin"/>
      </w:r>
      <w:r w:rsidR="006572B9">
        <w:rPr>
          <w:rFonts w:ascii="Calibri" w:hAnsi="Calibri" w:cs="Calibri"/>
          <w:kern w:val="2"/>
          <w:sz w:val="20"/>
          <w:szCs w:val="20"/>
        </w:rPr>
        <w:instrText xml:space="preserve"> INCLUDEPICTURE  "cid:00ca000137d88db30bed4d6100001" \* MERGEFORMATINET </w:instrText>
      </w:r>
      <w:r w:rsidR="006572B9">
        <w:rPr>
          <w:rFonts w:ascii="Calibri" w:hAnsi="Calibri" w:cs="Calibri"/>
          <w:kern w:val="2"/>
          <w:sz w:val="20"/>
          <w:szCs w:val="20"/>
        </w:rPr>
        <w:fldChar w:fldCharType="separate"/>
      </w:r>
      <w:r w:rsidR="00B6121A">
        <w:rPr>
          <w:rFonts w:ascii="Calibri" w:hAnsi="Calibri" w:cs="Calibri"/>
          <w:kern w:val="2"/>
          <w:sz w:val="20"/>
          <w:szCs w:val="20"/>
        </w:rPr>
        <w:fldChar w:fldCharType="begin"/>
      </w:r>
      <w:r w:rsidR="00B6121A">
        <w:rPr>
          <w:rFonts w:ascii="Calibri" w:hAnsi="Calibri" w:cs="Calibri"/>
          <w:kern w:val="2"/>
          <w:sz w:val="20"/>
          <w:szCs w:val="20"/>
        </w:rPr>
        <w:instrText xml:space="preserve"> </w:instrText>
      </w:r>
      <w:r w:rsidR="00B6121A">
        <w:rPr>
          <w:rFonts w:ascii="Calibri" w:hAnsi="Calibri" w:cs="Calibri"/>
          <w:kern w:val="2"/>
          <w:sz w:val="20"/>
          <w:szCs w:val="20"/>
        </w:rPr>
        <w:instrText>INCLUDE</w:instrText>
      </w:r>
      <w:r w:rsidR="00B6121A">
        <w:rPr>
          <w:rFonts w:ascii="Calibri" w:hAnsi="Calibri" w:cs="Calibri"/>
          <w:kern w:val="2"/>
          <w:sz w:val="20"/>
          <w:szCs w:val="20"/>
        </w:rPr>
        <w:instrText>PICTURE  "cid:00ca000137d88db30bed4d6100001" \* MERGEFORMATINET</w:instrText>
      </w:r>
      <w:r w:rsidR="00B6121A">
        <w:rPr>
          <w:rFonts w:ascii="Calibri" w:hAnsi="Calibri" w:cs="Calibri"/>
          <w:kern w:val="2"/>
          <w:sz w:val="20"/>
          <w:szCs w:val="20"/>
        </w:rPr>
        <w:instrText xml:space="preserve"> </w:instrText>
      </w:r>
      <w:r w:rsidR="00B6121A">
        <w:rPr>
          <w:rFonts w:ascii="Calibri" w:hAnsi="Calibri" w:cs="Calibri"/>
          <w:kern w:val="2"/>
          <w:sz w:val="20"/>
          <w:szCs w:val="20"/>
        </w:rPr>
        <w:fldChar w:fldCharType="separate"/>
      </w:r>
      <w:r w:rsidR="00B6121A">
        <w:rPr>
          <w:rFonts w:ascii="Calibri" w:hAnsi="Calibri" w:cs="Calibri"/>
          <w:kern w:val="2"/>
          <w:sz w:val="20"/>
          <w:szCs w:val="20"/>
        </w:rPr>
        <w:pict w14:anchorId="22CF0590">
          <v:shape id="_x0000_i1042" type="#_x0000_t75" style="width:193.5pt;height:17pt">
            <v:imagedata r:id="rId47" r:href="rId48"/>
          </v:shape>
        </w:pict>
      </w:r>
      <w:r w:rsidR="00B6121A">
        <w:rPr>
          <w:rFonts w:ascii="Calibri" w:hAnsi="Calibri" w:cs="Calibri"/>
          <w:kern w:val="2"/>
          <w:sz w:val="20"/>
          <w:szCs w:val="20"/>
        </w:rPr>
        <w:fldChar w:fldCharType="end"/>
      </w:r>
      <w:r w:rsidR="006572B9">
        <w:rPr>
          <w:rFonts w:ascii="Calibri" w:hAnsi="Calibri" w:cs="Calibri"/>
          <w:kern w:val="2"/>
          <w:sz w:val="20"/>
          <w:szCs w:val="20"/>
        </w:rPr>
        <w:fldChar w:fldCharType="end"/>
      </w:r>
      <w:r w:rsidR="00116068">
        <w:rPr>
          <w:rFonts w:ascii="Calibri" w:hAnsi="Calibri" w:cs="Calibri"/>
          <w:kern w:val="2"/>
          <w:sz w:val="20"/>
          <w:szCs w:val="20"/>
        </w:rPr>
        <w:fldChar w:fldCharType="end"/>
      </w:r>
      <w:r w:rsidR="00B91DB8">
        <w:rPr>
          <w:rFonts w:ascii="Calibri" w:hAnsi="Calibri" w:cs="Calibri"/>
          <w:kern w:val="2"/>
          <w:sz w:val="20"/>
          <w:szCs w:val="20"/>
        </w:rPr>
        <w:fldChar w:fldCharType="end"/>
      </w:r>
      <w:r w:rsidR="0076504C">
        <w:rPr>
          <w:rFonts w:ascii="Calibri" w:hAnsi="Calibri" w:cs="Calibri"/>
          <w:kern w:val="2"/>
          <w:sz w:val="20"/>
          <w:szCs w:val="20"/>
        </w:rPr>
        <w:fldChar w:fldCharType="end"/>
      </w:r>
      <w:r w:rsidR="0028383A">
        <w:rPr>
          <w:rFonts w:ascii="Calibri" w:hAnsi="Calibri" w:cs="Calibri"/>
          <w:kern w:val="2"/>
          <w:sz w:val="20"/>
          <w:szCs w:val="20"/>
        </w:rPr>
        <w:fldChar w:fldCharType="end"/>
      </w:r>
      <w:r w:rsidR="00A85130">
        <w:rPr>
          <w:rFonts w:ascii="Calibri" w:hAnsi="Calibri" w:cs="Calibri"/>
          <w:kern w:val="2"/>
          <w:sz w:val="20"/>
          <w:szCs w:val="20"/>
        </w:rPr>
        <w:fldChar w:fldCharType="end"/>
      </w:r>
      <w:r w:rsidR="0063025E">
        <w:rPr>
          <w:rFonts w:ascii="Calibri" w:hAnsi="Calibri" w:cs="Calibri"/>
          <w:kern w:val="2"/>
          <w:sz w:val="20"/>
          <w:szCs w:val="20"/>
        </w:rPr>
        <w:fldChar w:fldCharType="end"/>
      </w:r>
      <w:r w:rsidR="00E7291C">
        <w:rPr>
          <w:rFonts w:ascii="Calibri" w:hAnsi="Calibri" w:cs="Calibri"/>
          <w:kern w:val="2"/>
          <w:sz w:val="20"/>
          <w:szCs w:val="20"/>
        </w:rPr>
        <w:fldChar w:fldCharType="end"/>
      </w:r>
      <w:r w:rsidR="00F658FD">
        <w:rPr>
          <w:rFonts w:ascii="Calibri" w:hAnsi="Calibri" w:cs="Calibri"/>
          <w:kern w:val="2"/>
          <w:sz w:val="20"/>
          <w:szCs w:val="20"/>
        </w:rPr>
        <w:fldChar w:fldCharType="end"/>
      </w:r>
      <w:r w:rsidR="00E07435">
        <w:rPr>
          <w:rFonts w:ascii="Calibri" w:hAnsi="Calibri" w:cs="Calibri"/>
          <w:kern w:val="2"/>
          <w:sz w:val="20"/>
          <w:szCs w:val="20"/>
        </w:rPr>
        <w:fldChar w:fldCharType="end"/>
      </w:r>
      <w:r w:rsidR="00EE2774">
        <w:rPr>
          <w:rFonts w:ascii="Calibri" w:hAnsi="Calibri" w:cs="Calibri"/>
          <w:kern w:val="2"/>
          <w:sz w:val="20"/>
          <w:szCs w:val="20"/>
        </w:rPr>
        <w:fldChar w:fldCharType="end"/>
      </w:r>
      <w:r w:rsidR="004D5D20">
        <w:rPr>
          <w:rFonts w:ascii="Calibri" w:hAnsi="Calibri" w:cs="Calibri"/>
          <w:kern w:val="2"/>
          <w:sz w:val="20"/>
          <w:szCs w:val="20"/>
        </w:rPr>
        <w:fldChar w:fldCharType="end"/>
      </w:r>
      <w:r>
        <w:rPr>
          <w:rFonts w:ascii="Calibri" w:hAnsi="Calibri" w:cs="Calibri"/>
          <w:kern w:val="2"/>
          <w:sz w:val="20"/>
          <w:szCs w:val="20"/>
        </w:rPr>
        <w:fldChar w:fldCharType="end"/>
      </w:r>
      <w:r w:rsidRPr="00840384">
        <w:rPr>
          <w:rFonts w:ascii="Calibri" w:hAnsi="Calibri" w:cs="Calibri"/>
          <w:kern w:val="2"/>
          <w:sz w:val="20"/>
          <w:szCs w:val="20"/>
        </w:rPr>
        <w:fldChar w:fldCharType="end"/>
      </w:r>
      <w:r w:rsidRPr="00840384">
        <w:rPr>
          <w:rFonts w:ascii="New York" w:hAnsi="New York"/>
          <w:kern w:val="2"/>
          <w:sz w:val="20"/>
          <w:szCs w:val="20"/>
        </w:rPr>
        <w:t> </w:t>
      </w:r>
      <w:proofErr w:type="spellStart"/>
      <w:r w:rsidRPr="00840384">
        <w:rPr>
          <w:rFonts w:ascii="New York" w:hAnsi="New York"/>
          <w:kern w:val="2"/>
          <w:sz w:val="20"/>
          <w:szCs w:val="20"/>
        </w:rPr>
        <w:t>after</w:t>
      </w:r>
      <w:proofErr w:type="spellEnd"/>
      <w:r w:rsidRPr="00840384">
        <w:rPr>
          <w:rFonts w:ascii="New York" w:hAnsi="New York"/>
          <w:kern w:val="2"/>
          <w:sz w:val="20"/>
          <w:szCs w:val="20"/>
        </w:rPr>
        <w:t xml:space="preserve"> the end of the last   symbol of the PDSCH carrying the TB being acknowledged, then the UE shall   provide a valid HARQ-ACK message. </w:t>
      </w:r>
    </w:p>
    <w:p w14:paraId="79E34CF7" w14:textId="77777777" w:rsidR="002470A6" w:rsidRPr="00840384" w:rsidRDefault="002470A6" w:rsidP="002470A6">
      <w:pPr>
        <w:pStyle w:val="NormalWeb"/>
        <w:spacing w:before="120" w:beforeAutospacing="0" w:line="285" w:lineRule="atLeast"/>
        <w:ind w:leftChars="200" w:left="400"/>
        <w:rPr>
          <w:kern w:val="2"/>
          <w:sz w:val="20"/>
          <w:szCs w:val="20"/>
        </w:rPr>
      </w:pPr>
      <w:r w:rsidRPr="00840384">
        <w:rPr>
          <w:rStyle w:val="Accentuation"/>
          <w:rFonts w:ascii="New York" w:hAnsi="New York"/>
          <w:kern w:val="2"/>
          <w:sz w:val="20"/>
          <w:szCs w:val="20"/>
        </w:rPr>
        <w:t>-    N</w:t>
      </w:r>
      <w:r w:rsidRPr="00840384">
        <w:rPr>
          <w:rStyle w:val="Accentuation"/>
          <w:rFonts w:ascii="New York" w:hAnsi="New York"/>
          <w:kern w:val="2"/>
          <w:sz w:val="20"/>
          <w:szCs w:val="20"/>
          <w:vertAlign w:val="subscript"/>
        </w:rPr>
        <w:t>1</w:t>
      </w:r>
      <w:r w:rsidRPr="00840384">
        <w:rPr>
          <w:rFonts w:ascii="New York" w:hAnsi="New York"/>
          <w:kern w:val="2"/>
          <w:sz w:val="20"/>
          <w:szCs w:val="20"/>
        </w:rPr>
        <w:t xml:space="preserve"> is based on </w:t>
      </w:r>
      <w:r w:rsidRPr="00840384">
        <w:rPr>
          <w:rStyle w:val="Accentuation"/>
          <w:rFonts w:ascii="New York" w:hAnsi="New York"/>
          <w:kern w:val="2"/>
          <w:sz w:val="20"/>
          <w:szCs w:val="20"/>
        </w:rPr>
        <w:t>µ</w:t>
      </w:r>
      <w:r w:rsidRPr="00840384">
        <w:rPr>
          <w:rFonts w:ascii="New York" w:hAnsi="New York"/>
          <w:kern w:val="2"/>
          <w:sz w:val="20"/>
          <w:szCs w:val="20"/>
        </w:rPr>
        <w:t xml:space="preserve"> of table 5.3-1 and table 5.3-2 for   UE processing capability 1 and 2 respectively, where </w:t>
      </w:r>
      <w:r w:rsidRPr="00840384">
        <w:rPr>
          <w:rStyle w:val="Accentuation"/>
          <w:rFonts w:ascii="New York" w:hAnsi="New York"/>
          <w:kern w:val="2"/>
          <w:sz w:val="20"/>
          <w:szCs w:val="20"/>
        </w:rPr>
        <w:t xml:space="preserve">µ </w:t>
      </w:r>
      <w:r w:rsidRPr="00840384">
        <w:rPr>
          <w:rFonts w:ascii="New York" w:hAnsi="New York"/>
          <w:kern w:val="2"/>
          <w:sz w:val="20"/>
          <w:szCs w:val="20"/>
        </w:rPr>
        <w:t>corresponds to the one of (</w:t>
      </w:r>
      <w:r w:rsidRPr="00840384">
        <w:rPr>
          <w:rStyle w:val="Accentuation"/>
          <w:rFonts w:ascii="New York" w:hAnsi="New York"/>
          <w:kern w:val="2"/>
          <w:sz w:val="20"/>
          <w:szCs w:val="20"/>
        </w:rPr>
        <w:t>µ</w:t>
      </w:r>
      <w:r w:rsidRPr="00840384">
        <w:rPr>
          <w:rStyle w:val="Accentuation"/>
          <w:rFonts w:ascii="New York" w:hAnsi="New York"/>
          <w:kern w:val="2"/>
          <w:sz w:val="20"/>
          <w:szCs w:val="20"/>
          <w:vertAlign w:val="subscript"/>
        </w:rPr>
        <w:t>PDCCH</w:t>
      </w:r>
      <w:r w:rsidRPr="00840384">
        <w:rPr>
          <w:rFonts w:ascii="New York" w:hAnsi="New York"/>
          <w:kern w:val="2"/>
          <w:sz w:val="20"/>
          <w:szCs w:val="20"/>
        </w:rPr>
        <w:t xml:space="preserve">,   </w:t>
      </w:r>
      <w:r w:rsidRPr="00840384">
        <w:rPr>
          <w:rStyle w:val="Accentuation"/>
          <w:rFonts w:ascii="New York" w:hAnsi="New York"/>
          <w:kern w:val="2"/>
          <w:sz w:val="20"/>
          <w:szCs w:val="20"/>
        </w:rPr>
        <w:t>µ</w:t>
      </w:r>
      <w:r w:rsidRPr="00840384">
        <w:rPr>
          <w:rStyle w:val="Accentuation"/>
          <w:rFonts w:ascii="New York" w:hAnsi="New York"/>
          <w:kern w:val="2"/>
          <w:sz w:val="20"/>
          <w:szCs w:val="20"/>
          <w:vertAlign w:val="subscript"/>
        </w:rPr>
        <w:t>PDSCH</w:t>
      </w:r>
      <w:r w:rsidRPr="00840384">
        <w:rPr>
          <w:rFonts w:ascii="New York" w:hAnsi="New York"/>
          <w:kern w:val="2"/>
          <w:sz w:val="20"/>
          <w:szCs w:val="20"/>
        </w:rPr>
        <w:t xml:space="preserve">, </w:t>
      </w:r>
      <w:r w:rsidRPr="00840384">
        <w:rPr>
          <w:rStyle w:val="Accentuation"/>
          <w:rFonts w:ascii="New York" w:hAnsi="New York"/>
          <w:kern w:val="2"/>
          <w:sz w:val="20"/>
          <w:szCs w:val="20"/>
        </w:rPr>
        <w:t>µ</w:t>
      </w:r>
      <w:r w:rsidRPr="00840384">
        <w:rPr>
          <w:rStyle w:val="Accentuation"/>
          <w:rFonts w:ascii="New York" w:hAnsi="New York"/>
          <w:kern w:val="2"/>
          <w:sz w:val="20"/>
          <w:szCs w:val="20"/>
          <w:vertAlign w:val="subscript"/>
        </w:rPr>
        <w:t>UL</w:t>
      </w:r>
      <w:r w:rsidRPr="00840384">
        <w:rPr>
          <w:rFonts w:ascii="New York" w:hAnsi="New York"/>
          <w:kern w:val="2"/>
          <w:sz w:val="20"/>
          <w:szCs w:val="20"/>
        </w:rPr>
        <w:t xml:space="preserve">) resulting with the   largest </w:t>
      </w:r>
      <w:r w:rsidRPr="00840384">
        <w:rPr>
          <w:rStyle w:val="Accentuation"/>
          <w:rFonts w:ascii="New York" w:hAnsi="New York"/>
          <w:kern w:val="2"/>
          <w:sz w:val="20"/>
          <w:szCs w:val="20"/>
        </w:rPr>
        <w:t>T</w:t>
      </w:r>
      <w:r w:rsidRPr="00840384">
        <w:rPr>
          <w:rStyle w:val="Accentuation"/>
          <w:rFonts w:ascii="New York" w:hAnsi="New York"/>
          <w:kern w:val="2"/>
          <w:sz w:val="20"/>
          <w:szCs w:val="20"/>
          <w:vertAlign w:val="subscript"/>
        </w:rPr>
        <w:t>proc,1</w:t>
      </w:r>
      <w:r w:rsidRPr="00840384">
        <w:rPr>
          <w:rFonts w:ascii="New York" w:hAnsi="New York"/>
          <w:kern w:val="2"/>
          <w:sz w:val="20"/>
          <w:szCs w:val="20"/>
        </w:rPr>
        <w:t xml:space="preserve">, where   the </w:t>
      </w:r>
      <w:r w:rsidRPr="00840384">
        <w:rPr>
          <w:rStyle w:val="Accentuation"/>
          <w:rFonts w:ascii="New York" w:hAnsi="New York"/>
          <w:kern w:val="2"/>
          <w:sz w:val="20"/>
          <w:szCs w:val="20"/>
        </w:rPr>
        <w:t>µ</w:t>
      </w:r>
      <w:r w:rsidRPr="00840384">
        <w:rPr>
          <w:rStyle w:val="Accentuation"/>
          <w:rFonts w:ascii="New York" w:hAnsi="New York"/>
          <w:kern w:val="2"/>
          <w:sz w:val="20"/>
          <w:szCs w:val="20"/>
          <w:vertAlign w:val="subscript"/>
        </w:rPr>
        <w:t>PDCCH</w:t>
      </w:r>
      <w:r w:rsidRPr="00840384">
        <w:rPr>
          <w:rStyle w:val="Accentuation"/>
          <w:rFonts w:ascii="New York" w:hAnsi="New York"/>
          <w:kern w:val="2"/>
          <w:sz w:val="20"/>
          <w:szCs w:val="20"/>
        </w:rPr>
        <w:t xml:space="preserve"> </w:t>
      </w:r>
      <w:r w:rsidRPr="00840384">
        <w:rPr>
          <w:rFonts w:ascii="New York" w:hAnsi="New York"/>
          <w:kern w:val="2"/>
          <w:sz w:val="20"/>
          <w:szCs w:val="20"/>
        </w:rPr>
        <w:t xml:space="preserve">corresponds to the subcarrier spacing of the PDCCH scheduling the PDSCH, the </w:t>
      </w:r>
      <w:r w:rsidRPr="00840384">
        <w:rPr>
          <w:rStyle w:val="Accentuation"/>
          <w:rFonts w:ascii="New York" w:hAnsi="New York"/>
          <w:kern w:val="2"/>
          <w:sz w:val="20"/>
          <w:szCs w:val="20"/>
        </w:rPr>
        <w:t>µ</w:t>
      </w:r>
      <w:r w:rsidRPr="00840384">
        <w:rPr>
          <w:rStyle w:val="Accentuation"/>
          <w:rFonts w:ascii="New York" w:hAnsi="New York"/>
          <w:kern w:val="2"/>
          <w:sz w:val="20"/>
          <w:szCs w:val="20"/>
          <w:vertAlign w:val="subscript"/>
        </w:rPr>
        <w:t>PDSCH</w:t>
      </w:r>
      <w:r w:rsidRPr="00840384">
        <w:rPr>
          <w:rFonts w:ascii="New York" w:hAnsi="New York"/>
          <w:kern w:val="2"/>
          <w:sz w:val="20"/>
          <w:szCs w:val="20"/>
        </w:rPr>
        <w:t xml:space="preserve"> corresponds to the   subcarrier spacing of the scheduled PDSCH, and </w:t>
      </w:r>
      <w:r w:rsidRPr="00840384">
        <w:rPr>
          <w:rStyle w:val="Accentuation"/>
          <w:rFonts w:ascii="New York" w:hAnsi="New York"/>
          <w:kern w:val="2"/>
          <w:sz w:val="20"/>
          <w:szCs w:val="20"/>
        </w:rPr>
        <w:t>µ</w:t>
      </w:r>
      <w:r w:rsidRPr="00840384">
        <w:rPr>
          <w:rStyle w:val="Accentuation"/>
          <w:rFonts w:ascii="New York" w:hAnsi="New York"/>
          <w:kern w:val="2"/>
          <w:sz w:val="20"/>
          <w:szCs w:val="20"/>
          <w:vertAlign w:val="subscript"/>
        </w:rPr>
        <w:t>UL</w:t>
      </w:r>
      <w:r w:rsidRPr="00840384">
        <w:rPr>
          <w:rFonts w:ascii="New York" w:hAnsi="New York"/>
          <w:kern w:val="2"/>
          <w:sz w:val="20"/>
          <w:szCs w:val="20"/>
        </w:rPr>
        <w:t xml:space="preserve"> corresponds to the subcarrier spacing of the   uplink channel with which the HARQ-ACK is </w:t>
      </w:r>
      <w:r w:rsidRPr="00840384">
        <w:rPr>
          <w:rFonts w:ascii="New York" w:hAnsi="New York"/>
          <w:color w:val="FF0000"/>
          <w:kern w:val="2"/>
          <w:sz w:val="20"/>
          <w:szCs w:val="20"/>
        </w:rPr>
        <w:t xml:space="preserve">assumed </w:t>
      </w:r>
      <w:r w:rsidRPr="00840384">
        <w:rPr>
          <w:rFonts w:ascii="New York" w:hAnsi="New York"/>
          <w:kern w:val="2"/>
          <w:sz w:val="20"/>
          <w:szCs w:val="20"/>
        </w:rPr>
        <w:t xml:space="preserve">to be transmitted </w:t>
      </w:r>
      <w:r w:rsidRPr="00840384">
        <w:rPr>
          <w:rFonts w:ascii="New York" w:hAnsi="New York"/>
          <w:color w:val="FF0000"/>
          <w:kern w:val="2"/>
          <w:sz w:val="20"/>
          <w:szCs w:val="20"/>
        </w:rPr>
        <w:t xml:space="preserve">regardless of whether or not the PDSCH reception provides a transport block for a HARQ process with disabled HARQ-ACK information as indicated by </w:t>
      </w:r>
      <w:r w:rsidRPr="00840384">
        <w:rPr>
          <w:rStyle w:val="Accentuation"/>
          <w:rFonts w:ascii="New York" w:hAnsi="New York"/>
          <w:color w:val="FF0000"/>
          <w:kern w:val="2"/>
          <w:sz w:val="20"/>
          <w:szCs w:val="20"/>
        </w:rPr>
        <w:t>HARQ-</w:t>
      </w:r>
      <w:proofErr w:type="spellStart"/>
      <w:r w:rsidRPr="00840384">
        <w:rPr>
          <w:rStyle w:val="Accentuation"/>
          <w:rFonts w:ascii="New York" w:hAnsi="New York"/>
          <w:color w:val="FF0000"/>
          <w:kern w:val="2"/>
          <w:sz w:val="20"/>
          <w:szCs w:val="20"/>
        </w:rPr>
        <w:t>feedbackEnabling</w:t>
      </w:r>
      <w:proofErr w:type="spellEnd"/>
      <w:r w:rsidRPr="00840384">
        <w:rPr>
          <w:rStyle w:val="Accentuation"/>
          <w:rFonts w:ascii="New York" w:hAnsi="New York"/>
          <w:color w:val="FF0000"/>
          <w:kern w:val="2"/>
          <w:sz w:val="20"/>
          <w:szCs w:val="20"/>
        </w:rPr>
        <w:t>-</w:t>
      </w:r>
      <w:proofErr w:type="spellStart"/>
      <w:r w:rsidRPr="00840384">
        <w:rPr>
          <w:rStyle w:val="Accentuation"/>
          <w:rFonts w:ascii="New York" w:hAnsi="New York"/>
          <w:color w:val="FF0000"/>
          <w:kern w:val="2"/>
          <w:sz w:val="20"/>
          <w:szCs w:val="20"/>
        </w:rPr>
        <w:t>disablingperHARQprocess</w:t>
      </w:r>
      <w:proofErr w:type="spellEnd"/>
      <w:r w:rsidRPr="00840384">
        <w:rPr>
          <w:rFonts w:ascii="New York" w:hAnsi="New York"/>
          <w:color w:val="FF0000"/>
          <w:kern w:val="2"/>
          <w:sz w:val="20"/>
          <w:szCs w:val="20"/>
        </w:rPr>
        <w:t>, if provided,</w:t>
      </w:r>
      <w:r w:rsidRPr="00840384">
        <w:rPr>
          <w:rFonts w:ascii="New York" w:hAnsi="New York"/>
          <w:kern w:val="2"/>
          <w:sz w:val="20"/>
          <w:szCs w:val="20"/>
        </w:rPr>
        <w:t xml:space="preserve"> and κ is defined in clause 4.1 of   [4, TS 38.211]. </w:t>
      </w:r>
    </w:p>
    <w:p w14:paraId="200CA52E" w14:textId="77777777" w:rsidR="002470A6" w:rsidRPr="00840384" w:rsidRDefault="002470A6" w:rsidP="002470A6">
      <w:pPr>
        <w:pStyle w:val="NormalWeb"/>
        <w:spacing w:before="120" w:beforeAutospacing="0" w:line="285" w:lineRule="atLeast"/>
        <w:ind w:leftChars="200" w:left="400"/>
        <w:jc w:val="center"/>
        <w:rPr>
          <w:rFonts w:ascii="New York" w:hAnsi="New York"/>
          <w:color w:val="FF0000"/>
          <w:kern w:val="2"/>
          <w:sz w:val="20"/>
          <w:szCs w:val="20"/>
        </w:rPr>
      </w:pPr>
      <w:r w:rsidRPr="00840384">
        <w:rPr>
          <w:rFonts w:ascii="New York" w:hAnsi="New York"/>
          <w:color w:val="FF0000"/>
          <w:kern w:val="2"/>
          <w:sz w:val="20"/>
          <w:szCs w:val="20"/>
        </w:rPr>
        <w:t>***********</w:t>
      </w:r>
      <w:r>
        <w:rPr>
          <w:rFonts w:ascii="New York" w:hAnsi="New York"/>
          <w:color w:val="FF0000"/>
          <w:kern w:val="2"/>
          <w:sz w:val="20"/>
          <w:szCs w:val="20"/>
        </w:rPr>
        <w:t xml:space="preserve">******************   Unchanged </w:t>
      </w:r>
      <w:r w:rsidRPr="00840384">
        <w:rPr>
          <w:rFonts w:ascii="New York" w:hAnsi="New York"/>
          <w:color w:val="FF0000"/>
          <w:kern w:val="2"/>
          <w:sz w:val="20"/>
          <w:szCs w:val="20"/>
        </w:rPr>
        <w:t>omitted      *****************************************</w:t>
      </w:r>
    </w:p>
    <w:p w14:paraId="20299C85" w14:textId="77777777" w:rsidR="002470A6" w:rsidRPr="00840384" w:rsidRDefault="002470A6" w:rsidP="002470A6">
      <w:pPr>
        <w:pStyle w:val="NormalWeb"/>
        <w:spacing w:before="120" w:beforeAutospacing="0" w:line="285" w:lineRule="atLeast"/>
        <w:ind w:leftChars="200" w:left="400"/>
        <w:rPr>
          <w:rFonts w:ascii="New York" w:hAnsi="New York"/>
          <w:color w:val="FF0000"/>
          <w:kern w:val="2"/>
          <w:sz w:val="20"/>
          <w:szCs w:val="20"/>
        </w:rPr>
      </w:pPr>
      <w:r w:rsidRPr="00840384">
        <w:rPr>
          <w:rFonts w:ascii="New York" w:hAnsi="New York"/>
          <w:color w:val="FF0000"/>
          <w:kern w:val="2"/>
          <w:sz w:val="20"/>
          <w:szCs w:val="20"/>
        </w:rPr>
        <w:t>---------------------------------------- End of TP TS 38.214 v17.0.0 section 5.3 ---------------------------------------------</w:t>
      </w:r>
    </w:p>
    <w:p w14:paraId="776666BD" w14:textId="77777777" w:rsidR="002470A6" w:rsidRPr="00840384" w:rsidRDefault="002470A6" w:rsidP="002470A6">
      <w:pPr>
        <w:rPr>
          <w:lang w:eastAsia="x-none"/>
        </w:rPr>
      </w:pPr>
    </w:p>
    <w:p w14:paraId="2E806B5B" w14:textId="77777777" w:rsidR="002470A6" w:rsidRPr="00840384" w:rsidRDefault="002470A6" w:rsidP="002470A6">
      <w:pPr>
        <w:rPr>
          <w:lang w:eastAsia="x-none"/>
        </w:rPr>
      </w:pPr>
    </w:p>
    <w:p w14:paraId="0FA33DEE" w14:textId="77777777" w:rsidR="002470A6" w:rsidRPr="00840384" w:rsidRDefault="002470A6" w:rsidP="002470A6">
      <w:pPr>
        <w:shd w:val="clear" w:color="auto" w:fill="FFFFFF"/>
        <w:spacing w:line="300" w:lineRule="atLeast"/>
        <w:rPr>
          <w:rFonts w:eastAsia="Microsoft YaHei"/>
          <w:b/>
          <w:color w:val="000000"/>
        </w:rPr>
      </w:pPr>
      <w:r w:rsidRPr="00840384">
        <w:rPr>
          <w:rFonts w:eastAsia="Microsoft YaHei"/>
          <w:b/>
          <w:color w:val="000000"/>
          <w:highlight w:val="green"/>
          <w:shd w:val="clear" w:color="auto" w:fill="FFFF00"/>
        </w:rPr>
        <w:t>Agreement</w:t>
      </w:r>
    </w:p>
    <w:p w14:paraId="048B8BF6" w14:textId="77777777" w:rsidR="002470A6" w:rsidRPr="00840384" w:rsidRDefault="002470A6" w:rsidP="002470A6">
      <w:pPr>
        <w:shd w:val="clear" w:color="auto" w:fill="FFFFFF"/>
        <w:snapToGrid w:val="0"/>
        <w:rPr>
          <w:rFonts w:eastAsia="SimSun"/>
          <w:iCs/>
        </w:rPr>
      </w:pPr>
      <w:r w:rsidRPr="00840384">
        <w:rPr>
          <w:rFonts w:eastAsia="SimSun"/>
          <w:iCs/>
        </w:rPr>
        <w:lastRenderedPageBreak/>
        <w:t>Adopt the following TP (38.214, Sections 5.1 and 6.1):</w:t>
      </w:r>
    </w:p>
    <w:p w14:paraId="78850E31" w14:textId="77777777" w:rsidR="002470A6" w:rsidRPr="00840384" w:rsidRDefault="002470A6" w:rsidP="002470A6">
      <w:pPr>
        <w:pStyle w:val="NormalWeb"/>
        <w:spacing w:before="120" w:beforeAutospacing="0" w:line="285" w:lineRule="atLeast"/>
        <w:ind w:leftChars="200" w:left="400"/>
        <w:rPr>
          <w:kern w:val="2"/>
          <w:sz w:val="20"/>
          <w:szCs w:val="20"/>
        </w:rPr>
      </w:pPr>
      <w:r w:rsidRPr="00840384">
        <w:rPr>
          <w:rFonts w:ascii="New York" w:hAnsi="New York"/>
          <w:color w:val="FF0000"/>
          <w:kern w:val="2"/>
          <w:sz w:val="20"/>
          <w:szCs w:val="20"/>
        </w:rPr>
        <w:t xml:space="preserve">---------------------------------------- Start of TP TS 38.214 v17.0.0 section 5.1 &amp; 6.1 </w:t>
      </w:r>
      <w:r>
        <w:rPr>
          <w:rFonts w:ascii="New York" w:hAnsi="New York"/>
          <w:color w:val="FF0000"/>
          <w:kern w:val="2"/>
          <w:sz w:val="20"/>
          <w:szCs w:val="20"/>
        </w:rPr>
        <w:t>-------------------</w:t>
      </w:r>
      <w:r w:rsidRPr="00840384">
        <w:rPr>
          <w:rFonts w:ascii="New York" w:hAnsi="New York"/>
          <w:color w:val="FF0000"/>
          <w:kern w:val="2"/>
          <w:sz w:val="20"/>
          <w:szCs w:val="20"/>
        </w:rPr>
        <w:t>-------------------</w:t>
      </w:r>
      <w:r>
        <w:rPr>
          <w:rFonts w:ascii="New York" w:hAnsi="New York"/>
          <w:color w:val="FF0000"/>
          <w:kern w:val="2"/>
          <w:sz w:val="20"/>
          <w:szCs w:val="20"/>
        </w:rPr>
        <w:t>*********************</w:t>
      </w:r>
      <w:r w:rsidRPr="00840384">
        <w:rPr>
          <w:rFonts w:ascii="New York" w:hAnsi="New York"/>
          <w:color w:val="FF0000"/>
          <w:kern w:val="2"/>
          <w:sz w:val="20"/>
          <w:szCs w:val="20"/>
        </w:rPr>
        <w:t>*******   Unchanged omitted      ******************************************</w:t>
      </w:r>
    </w:p>
    <w:p w14:paraId="237E65FD" w14:textId="3CE16015" w:rsidR="002470A6" w:rsidRPr="00840384" w:rsidRDefault="002470A6" w:rsidP="002470A6">
      <w:pPr>
        <w:pStyle w:val="NormalWeb"/>
        <w:ind w:leftChars="200" w:left="400"/>
        <w:rPr>
          <w:kern w:val="2"/>
          <w:sz w:val="20"/>
          <w:szCs w:val="20"/>
        </w:rPr>
      </w:pPr>
      <w:r w:rsidRPr="00840384">
        <w:rPr>
          <w:rStyle w:val="lev"/>
          <w:rFonts w:hint="eastAsia"/>
          <w:kern w:val="2"/>
          <w:sz w:val="20"/>
          <w:szCs w:val="20"/>
        </w:rPr>
        <w:t>5.1   UE procedure for receiving   the physical downlink shared channel</w:t>
      </w:r>
    </w:p>
    <w:p w14:paraId="431B5BE0" w14:textId="77777777" w:rsidR="002470A6" w:rsidRPr="00840384" w:rsidRDefault="002470A6" w:rsidP="002470A6">
      <w:pPr>
        <w:pStyle w:val="NormalWeb"/>
        <w:ind w:leftChars="200" w:left="400"/>
        <w:rPr>
          <w:kern w:val="2"/>
          <w:sz w:val="20"/>
          <w:szCs w:val="20"/>
        </w:rPr>
      </w:pPr>
      <w:r w:rsidRPr="00840384">
        <w:rPr>
          <w:rFonts w:hint="eastAsia"/>
          <w:kern w:val="2"/>
          <w:sz w:val="20"/>
          <w:szCs w:val="20"/>
        </w:rPr>
        <w:t>For downlink, a maximum of 16 HARQ processes per cell are supported by the UE, or subject to UE capability, a maximum of 32 HARQ processes per cell</w:t>
      </w:r>
      <w:r w:rsidRPr="00840384">
        <w:rPr>
          <w:rFonts w:hint="eastAsia"/>
          <w:color w:val="FF0000"/>
          <w:kern w:val="2"/>
          <w:sz w:val="20"/>
          <w:szCs w:val="20"/>
          <w:shd w:val="clear" w:color="auto" w:fill="FFFFFF"/>
        </w:rPr>
        <w:t xml:space="preserve"> as defined in [TS 38.306]</w:t>
      </w:r>
      <w:r w:rsidRPr="00840384">
        <w:rPr>
          <w:rFonts w:hint="eastAsia"/>
          <w:color w:val="FF0000"/>
          <w:kern w:val="2"/>
          <w:sz w:val="20"/>
          <w:szCs w:val="20"/>
        </w:rPr>
        <w:t xml:space="preserve"> </w:t>
      </w:r>
      <w:r w:rsidRPr="00840384">
        <w:rPr>
          <w:rFonts w:hint="eastAsia"/>
          <w:strike/>
          <w:color w:val="FF0000"/>
          <w:kern w:val="2"/>
          <w:sz w:val="20"/>
          <w:szCs w:val="20"/>
        </w:rPr>
        <w:t xml:space="preserve">for the cases of </w:t>
      </w:r>
      <w:r w:rsidRPr="00840384">
        <w:rPr>
          <w:rFonts w:hint="eastAsia"/>
          <w:strike/>
          <w:kern w:val="2"/>
          <w:sz w:val="20"/>
          <w:szCs w:val="20"/>
        </w:rPr>
        <w:t>μ</w:t>
      </w:r>
      <w:r w:rsidRPr="00840384">
        <w:rPr>
          <w:rFonts w:hint="eastAsia"/>
          <w:strike/>
          <w:color w:val="FF0000"/>
          <w:kern w:val="2"/>
          <w:sz w:val="20"/>
          <w:szCs w:val="20"/>
        </w:rPr>
        <w:t xml:space="preserve"> = 5 and</w:t>
      </w:r>
      <w:r w:rsidRPr="00840384">
        <w:rPr>
          <w:rFonts w:hint="eastAsia"/>
          <w:strike/>
          <w:kern w:val="2"/>
          <w:sz w:val="20"/>
          <w:szCs w:val="20"/>
        </w:rPr>
        <w:t xml:space="preserve"> μ </w:t>
      </w:r>
      <w:r w:rsidRPr="00840384">
        <w:rPr>
          <w:rFonts w:hint="eastAsia"/>
          <w:strike/>
          <w:color w:val="FF0000"/>
          <w:kern w:val="2"/>
          <w:sz w:val="20"/>
          <w:szCs w:val="20"/>
        </w:rPr>
        <w:t>= 6</w:t>
      </w:r>
      <w:r w:rsidRPr="00840384">
        <w:rPr>
          <w:rFonts w:hint="eastAsia"/>
          <w:kern w:val="2"/>
          <w:sz w:val="20"/>
          <w:szCs w:val="20"/>
        </w:rPr>
        <w:t xml:space="preserve">. The number of processes the UE may assume will at most be used for the downlink is configured to the UE for each cell separately by higher layer parameter </w:t>
      </w:r>
      <w:proofErr w:type="spellStart"/>
      <w:r w:rsidRPr="00840384">
        <w:rPr>
          <w:rStyle w:val="Accentuation"/>
          <w:rFonts w:hint="eastAsia"/>
          <w:kern w:val="2"/>
          <w:sz w:val="20"/>
          <w:szCs w:val="20"/>
        </w:rPr>
        <w:t>nrofHARQ-ProcessesForPDSCH</w:t>
      </w:r>
      <w:proofErr w:type="spellEnd"/>
      <w:r w:rsidRPr="00840384">
        <w:rPr>
          <w:rFonts w:hint="eastAsia"/>
          <w:kern w:val="2"/>
          <w:sz w:val="20"/>
          <w:szCs w:val="20"/>
        </w:rPr>
        <w:t>, and when no configuration is provided the UE may assume a default number of 8 processes.</w:t>
      </w:r>
    </w:p>
    <w:p w14:paraId="0BA0665D" w14:textId="77777777" w:rsidR="002470A6" w:rsidRPr="00840384" w:rsidRDefault="002470A6" w:rsidP="002470A6">
      <w:pPr>
        <w:pStyle w:val="NormalWeb"/>
        <w:spacing w:before="120" w:beforeAutospacing="0" w:line="285" w:lineRule="atLeast"/>
        <w:ind w:leftChars="200" w:left="400"/>
        <w:rPr>
          <w:kern w:val="2"/>
          <w:sz w:val="20"/>
          <w:szCs w:val="20"/>
        </w:rPr>
      </w:pPr>
      <w:r w:rsidRPr="00840384">
        <w:rPr>
          <w:rFonts w:ascii="New York" w:hAnsi="New York"/>
          <w:color w:val="FF0000"/>
          <w:kern w:val="2"/>
          <w:sz w:val="20"/>
          <w:szCs w:val="20"/>
        </w:rPr>
        <w:t>******************************   Unchanged omitted    *******************************************</w:t>
      </w:r>
    </w:p>
    <w:p w14:paraId="2383A3ED" w14:textId="77777777" w:rsidR="002470A6" w:rsidRPr="00840384" w:rsidRDefault="002470A6" w:rsidP="002470A6">
      <w:pPr>
        <w:pStyle w:val="NormalWeb"/>
        <w:ind w:leftChars="200" w:left="400"/>
        <w:rPr>
          <w:kern w:val="2"/>
          <w:sz w:val="20"/>
          <w:szCs w:val="20"/>
        </w:rPr>
      </w:pPr>
      <w:r w:rsidRPr="00840384">
        <w:rPr>
          <w:rStyle w:val="lev"/>
          <w:rFonts w:hint="eastAsia"/>
          <w:kern w:val="2"/>
          <w:sz w:val="20"/>
          <w:szCs w:val="20"/>
        </w:rPr>
        <w:t>6.1   UE procedure for   transmitting the physical uplink shared channel</w:t>
      </w:r>
    </w:p>
    <w:p w14:paraId="0C348009" w14:textId="77777777" w:rsidR="002470A6" w:rsidRPr="00840384" w:rsidRDefault="002470A6" w:rsidP="002470A6">
      <w:pPr>
        <w:pStyle w:val="NormalWeb"/>
        <w:spacing w:before="120" w:beforeAutospacing="0" w:line="285" w:lineRule="atLeast"/>
        <w:ind w:leftChars="200" w:left="400"/>
        <w:rPr>
          <w:kern w:val="2"/>
          <w:sz w:val="20"/>
          <w:szCs w:val="20"/>
        </w:rPr>
      </w:pPr>
      <w:r w:rsidRPr="00840384">
        <w:rPr>
          <w:rFonts w:ascii="New York" w:hAnsi="New York"/>
          <w:color w:val="FF0000"/>
          <w:kern w:val="2"/>
          <w:sz w:val="20"/>
          <w:szCs w:val="20"/>
        </w:rPr>
        <w:t>******************************   Unchanged omitted    *****************************************</w:t>
      </w:r>
    </w:p>
    <w:p w14:paraId="552090F1" w14:textId="77777777" w:rsidR="002470A6" w:rsidRPr="00840384" w:rsidRDefault="002470A6" w:rsidP="002470A6">
      <w:pPr>
        <w:pStyle w:val="NormalWeb"/>
        <w:spacing w:before="120" w:beforeAutospacing="0" w:line="285" w:lineRule="atLeast"/>
        <w:ind w:leftChars="200" w:left="400"/>
        <w:rPr>
          <w:kern w:val="2"/>
          <w:sz w:val="20"/>
          <w:szCs w:val="20"/>
        </w:rPr>
      </w:pPr>
      <w:r w:rsidRPr="00840384">
        <w:rPr>
          <w:rFonts w:hint="eastAsia"/>
          <w:kern w:val="2"/>
          <w:sz w:val="20"/>
          <w:szCs w:val="20"/>
        </w:rPr>
        <w:t>For uplink, 16 HARQ processes per cell are supported by the UE, or subject to UE capability, a maximum of 32 HARQ processes per cell</w:t>
      </w:r>
      <w:r w:rsidRPr="00840384">
        <w:rPr>
          <w:rFonts w:hint="eastAsia"/>
          <w:color w:val="FF0000"/>
          <w:kern w:val="2"/>
          <w:sz w:val="20"/>
          <w:szCs w:val="20"/>
          <w:shd w:val="clear" w:color="auto" w:fill="FFFFFF"/>
        </w:rPr>
        <w:t xml:space="preserve"> as defined in [TS 38.306]</w:t>
      </w:r>
      <w:r w:rsidRPr="00840384">
        <w:rPr>
          <w:rFonts w:hint="eastAsia"/>
          <w:kern w:val="2"/>
          <w:sz w:val="20"/>
          <w:szCs w:val="20"/>
        </w:rPr>
        <w:t xml:space="preserve"> </w:t>
      </w:r>
      <w:r w:rsidRPr="00840384">
        <w:rPr>
          <w:rFonts w:hint="eastAsia"/>
          <w:strike/>
          <w:color w:val="FF0000"/>
          <w:kern w:val="2"/>
          <w:sz w:val="20"/>
          <w:szCs w:val="20"/>
        </w:rPr>
        <w:t>for the cases of μ = 5 or μ = 6</w:t>
      </w:r>
      <w:r w:rsidRPr="00840384">
        <w:rPr>
          <w:rFonts w:hint="eastAsia"/>
          <w:kern w:val="2"/>
          <w:sz w:val="20"/>
          <w:szCs w:val="20"/>
        </w:rPr>
        <w:t>.</w:t>
      </w:r>
    </w:p>
    <w:p w14:paraId="5D6545D1" w14:textId="77777777" w:rsidR="002470A6" w:rsidRPr="00840384" w:rsidRDefault="002470A6" w:rsidP="002470A6">
      <w:pPr>
        <w:pStyle w:val="NormalWeb"/>
        <w:spacing w:before="120" w:beforeAutospacing="0" w:line="285" w:lineRule="atLeast"/>
        <w:ind w:leftChars="200" w:left="400"/>
        <w:rPr>
          <w:kern w:val="2"/>
          <w:sz w:val="20"/>
          <w:szCs w:val="20"/>
        </w:rPr>
      </w:pPr>
      <w:r>
        <w:rPr>
          <w:rFonts w:ascii="New York" w:hAnsi="New York"/>
          <w:color w:val="FF0000"/>
          <w:kern w:val="2"/>
          <w:sz w:val="20"/>
          <w:szCs w:val="20"/>
        </w:rPr>
        <w:t>************************</w:t>
      </w:r>
      <w:r w:rsidRPr="00840384">
        <w:rPr>
          <w:rFonts w:ascii="New York" w:hAnsi="New York"/>
          <w:color w:val="FF0000"/>
          <w:kern w:val="2"/>
          <w:sz w:val="20"/>
          <w:szCs w:val="20"/>
        </w:rPr>
        <w:t>*****   Unchanged omitted      *****************************************</w:t>
      </w:r>
    </w:p>
    <w:p w14:paraId="11343BB8" w14:textId="77777777" w:rsidR="002470A6" w:rsidRPr="00840384" w:rsidRDefault="002470A6" w:rsidP="002470A6">
      <w:pPr>
        <w:ind w:leftChars="200" w:left="400"/>
        <w:rPr>
          <w:rFonts w:ascii="New York" w:hAnsi="New York"/>
          <w:color w:val="FF0000"/>
          <w:kern w:val="2"/>
        </w:rPr>
      </w:pPr>
      <w:r w:rsidRPr="00840384">
        <w:rPr>
          <w:rFonts w:ascii="New York" w:hAnsi="New York"/>
          <w:color w:val="FF0000"/>
          <w:kern w:val="2"/>
        </w:rPr>
        <w:t>----------------------------------- End of TP TS 38.214 v17.0.0 section 5.1 &amp; 6.1 ---------------------------------------------</w:t>
      </w:r>
    </w:p>
    <w:p w14:paraId="1BE3BEB0" w14:textId="77777777" w:rsidR="002470A6" w:rsidRPr="00840384" w:rsidRDefault="002470A6" w:rsidP="002470A6">
      <w:pPr>
        <w:rPr>
          <w:lang w:eastAsia="x-none"/>
        </w:rPr>
      </w:pPr>
    </w:p>
    <w:p w14:paraId="0B172C4C" w14:textId="77777777" w:rsidR="002470A6" w:rsidRPr="00840384" w:rsidRDefault="002470A6" w:rsidP="002470A6"/>
    <w:p w14:paraId="399EBE44" w14:textId="77777777" w:rsidR="0082695E" w:rsidRPr="00D07ADA" w:rsidRDefault="0082695E" w:rsidP="00D07ADA">
      <w:pPr>
        <w:tabs>
          <w:tab w:val="left" w:pos="567"/>
        </w:tabs>
        <w:overflowPunct/>
        <w:autoSpaceDE/>
        <w:autoSpaceDN/>
        <w:snapToGrid w:val="0"/>
        <w:spacing w:after="0"/>
        <w:textAlignment w:val="auto"/>
        <w:rPr>
          <w:rFonts w:ascii="Arial" w:hAnsi="Arial" w:cs="Arial"/>
          <w:lang w:eastAsia="ja-JP"/>
        </w:rPr>
      </w:pPr>
    </w:p>
    <w:p w14:paraId="071F725A" w14:textId="77777777" w:rsidR="00D07ADA" w:rsidRPr="00D07ADA" w:rsidRDefault="00D07ADA" w:rsidP="00D07ADA">
      <w:pPr>
        <w:tabs>
          <w:tab w:val="left" w:pos="567"/>
        </w:tabs>
        <w:overflowPunct/>
        <w:autoSpaceDE/>
        <w:autoSpaceDN/>
        <w:snapToGrid w:val="0"/>
        <w:spacing w:after="0"/>
        <w:textAlignment w:val="auto"/>
        <w:rPr>
          <w:rFonts w:ascii="Arial" w:hAnsi="Arial" w:cs="Arial"/>
          <w:lang w:eastAsia="ja-JP"/>
        </w:rPr>
      </w:pPr>
    </w:p>
    <w:p w14:paraId="5C72A94E" w14:textId="77777777" w:rsidR="00D07ADA" w:rsidRPr="00D07ADA" w:rsidRDefault="00D07ADA" w:rsidP="00D07ADA">
      <w:pPr>
        <w:tabs>
          <w:tab w:val="left" w:pos="567"/>
        </w:tabs>
        <w:overflowPunct/>
        <w:autoSpaceDE/>
        <w:autoSpaceDN/>
        <w:snapToGrid w:val="0"/>
        <w:spacing w:after="0"/>
        <w:textAlignment w:val="auto"/>
        <w:rPr>
          <w:rFonts w:ascii="Arial" w:hAnsi="Arial" w:cs="Arial"/>
          <w:lang w:eastAsia="ja-JP"/>
        </w:rPr>
      </w:pPr>
      <w:r w:rsidRPr="00D07ADA">
        <w:rPr>
          <w:rFonts w:ascii="Arial" w:hAnsi="Arial" w:cs="Arial"/>
          <w:lang w:eastAsia="ja-JP"/>
        </w:rPr>
        <w:t>Agreements on “Others”</w:t>
      </w:r>
    </w:p>
    <w:p w14:paraId="35D60189" w14:textId="77777777" w:rsidR="00D07ADA" w:rsidRPr="00D07ADA" w:rsidRDefault="00D07ADA" w:rsidP="00D07ADA">
      <w:pPr>
        <w:tabs>
          <w:tab w:val="left" w:pos="567"/>
        </w:tabs>
        <w:overflowPunct/>
        <w:autoSpaceDE/>
        <w:autoSpaceDN/>
        <w:snapToGrid w:val="0"/>
        <w:spacing w:after="0"/>
        <w:textAlignment w:val="auto"/>
        <w:rPr>
          <w:rFonts w:ascii="Arial" w:hAnsi="Arial" w:cs="Arial"/>
          <w:lang w:eastAsia="ja-JP"/>
        </w:rPr>
      </w:pPr>
    </w:p>
    <w:p w14:paraId="38C5ADD9" w14:textId="77777777" w:rsidR="00254EDA" w:rsidRPr="009357FC" w:rsidRDefault="00254EDA" w:rsidP="00254EDA">
      <w:pPr>
        <w:rPr>
          <w:b/>
          <w:lang w:val="en-US" w:eastAsia="x-none"/>
        </w:rPr>
      </w:pPr>
      <w:r>
        <w:rPr>
          <w:b/>
          <w:lang w:val="en-US" w:eastAsia="x-none"/>
        </w:rPr>
        <w:t>Conclusion</w:t>
      </w:r>
    </w:p>
    <w:p w14:paraId="12AB2265" w14:textId="77777777" w:rsidR="00254EDA" w:rsidRDefault="00254EDA" w:rsidP="00254EDA">
      <w:pPr>
        <w:rPr>
          <w:lang w:val="en-US" w:eastAsia="x-none"/>
        </w:rPr>
      </w:pPr>
      <w:r w:rsidRPr="009357FC">
        <w:rPr>
          <w:lang w:val="en-US" w:eastAsia="x-none"/>
        </w:rPr>
        <w:t>NTN-NR R17 does not support per-beam polarization signaling for any deployment scenarios.</w:t>
      </w:r>
    </w:p>
    <w:p w14:paraId="0A5D16A3" w14:textId="30853ACB" w:rsidR="00D07ADA" w:rsidRPr="00254EDA" w:rsidRDefault="00D07ADA" w:rsidP="00D07ADA">
      <w:pPr>
        <w:tabs>
          <w:tab w:val="left" w:pos="567"/>
        </w:tabs>
        <w:overflowPunct/>
        <w:autoSpaceDE/>
        <w:autoSpaceDN/>
        <w:snapToGrid w:val="0"/>
        <w:spacing w:after="0"/>
        <w:textAlignment w:val="auto"/>
        <w:rPr>
          <w:rFonts w:ascii="Arial" w:hAnsi="Arial" w:cs="Arial"/>
          <w:lang w:val="en-US" w:eastAsia="ja-JP"/>
        </w:rPr>
      </w:pPr>
    </w:p>
    <w:p w14:paraId="022D3FE9" w14:textId="77777777" w:rsidR="005F7848" w:rsidRDefault="005F7848" w:rsidP="00D07ADA">
      <w:pPr>
        <w:tabs>
          <w:tab w:val="left" w:pos="567"/>
        </w:tabs>
        <w:overflowPunct/>
        <w:autoSpaceDE/>
        <w:autoSpaceDN/>
        <w:snapToGrid w:val="0"/>
        <w:spacing w:after="0"/>
        <w:textAlignment w:val="auto"/>
        <w:rPr>
          <w:rFonts w:ascii="Arial" w:hAnsi="Arial" w:cs="Arial"/>
          <w:lang w:eastAsia="ja-JP"/>
        </w:rPr>
      </w:pPr>
    </w:p>
    <w:p w14:paraId="2A92F92E" w14:textId="3E651730" w:rsidR="00B0201B" w:rsidRDefault="00B0201B" w:rsidP="00D07ADA">
      <w:pPr>
        <w:tabs>
          <w:tab w:val="left" w:pos="567"/>
        </w:tabs>
        <w:overflowPunct/>
        <w:autoSpaceDE/>
        <w:autoSpaceDN/>
        <w:snapToGrid w:val="0"/>
        <w:spacing w:after="0"/>
        <w:textAlignment w:val="auto"/>
        <w:rPr>
          <w:rFonts w:ascii="Arial" w:hAnsi="Arial" w:cs="Arial"/>
          <w:lang w:eastAsia="ja-JP"/>
        </w:rPr>
      </w:pPr>
      <w:r>
        <w:rPr>
          <w:rFonts w:ascii="Arial" w:hAnsi="Arial" w:cs="Arial"/>
          <w:lang w:eastAsia="ja-JP"/>
        </w:rPr>
        <w:t>Agreed LS out</w:t>
      </w:r>
    </w:p>
    <w:p w14:paraId="47375E2F" w14:textId="129F917E" w:rsidR="00B0201B" w:rsidRDefault="00B0201B" w:rsidP="00D07ADA">
      <w:pPr>
        <w:tabs>
          <w:tab w:val="left" w:pos="567"/>
        </w:tabs>
        <w:overflowPunct/>
        <w:autoSpaceDE/>
        <w:autoSpaceDN/>
        <w:snapToGrid w:val="0"/>
        <w:spacing w:after="0"/>
        <w:textAlignment w:val="auto"/>
        <w:rPr>
          <w:rFonts w:ascii="Arial" w:hAnsi="Arial" w:cs="Arial"/>
          <w:lang w:eastAsia="ja-JP"/>
        </w:rPr>
      </w:pPr>
    </w:p>
    <w:p w14:paraId="549FF6DB" w14:textId="29E2CE94" w:rsidR="00F57A12" w:rsidRPr="00491D50" w:rsidRDefault="00F57A12" w:rsidP="006063BC">
      <w:pPr>
        <w:pStyle w:val="Paragraphedeliste"/>
        <w:numPr>
          <w:ilvl w:val="0"/>
          <w:numId w:val="24"/>
        </w:numPr>
        <w:tabs>
          <w:tab w:val="left" w:pos="567"/>
        </w:tabs>
        <w:snapToGrid w:val="0"/>
        <w:ind w:leftChars="0"/>
        <w:rPr>
          <w:rFonts w:ascii="Arial" w:hAnsi="Arial" w:cs="Arial"/>
        </w:rPr>
      </w:pPr>
      <w:r w:rsidRPr="00491D50">
        <w:rPr>
          <w:rFonts w:ascii="Arial" w:hAnsi="Arial" w:cs="Arial"/>
        </w:rPr>
        <w:t>R1-2202838</w:t>
      </w:r>
      <w:r w:rsidRPr="00491D50">
        <w:rPr>
          <w:rFonts w:ascii="Arial" w:hAnsi="Arial" w:cs="Arial"/>
        </w:rPr>
        <w:tab/>
        <w:t>LS on NR-NTN TP for TS 38.300</w:t>
      </w:r>
      <w:r w:rsidRPr="00491D50">
        <w:rPr>
          <w:rFonts w:ascii="Arial" w:hAnsi="Arial" w:cs="Arial"/>
        </w:rPr>
        <w:tab/>
        <w:t xml:space="preserve"> (Thales)</w:t>
      </w:r>
    </w:p>
    <w:p w14:paraId="7D1BD9B4" w14:textId="394A02BC" w:rsidR="00F57A12" w:rsidRPr="00491D50" w:rsidRDefault="00F57A12" w:rsidP="006063BC">
      <w:pPr>
        <w:pStyle w:val="Paragraphedeliste"/>
        <w:numPr>
          <w:ilvl w:val="0"/>
          <w:numId w:val="24"/>
        </w:numPr>
        <w:tabs>
          <w:tab w:val="left" w:pos="567"/>
        </w:tabs>
        <w:snapToGrid w:val="0"/>
        <w:ind w:leftChars="0"/>
        <w:rPr>
          <w:rFonts w:ascii="Arial" w:hAnsi="Arial" w:cs="Arial"/>
        </w:rPr>
      </w:pPr>
      <w:r w:rsidRPr="00491D50">
        <w:rPr>
          <w:rFonts w:ascii="Arial" w:hAnsi="Arial" w:cs="Arial"/>
        </w:rPr>
        <w:t>R1-2202843 reply LS on NTN-specific SIB</w:t>
      </w:r>
      <w:r w:rsidRPr="00491D50">
        <w:rPr>
          <w:rFonts w:ascii="Arial" w:hAnsi="Arial" w:cs="Arial"/>
        </w:rPr>
        <w:tab/>
        <w:t>Moderator (Huawei)</w:t>
      </w:r>
    </w:p>
    <w:p w14:paraId="1AB8B500" w14:textId="4A9FAC3C" w:rsidR="001072EB" w:rsidRPr="00254EDA" w:rsidRDefault="001072EB" w:rsidP="006063BC">
      <w:pPr>
        <w:pStyle w:val="Paragraphedeliste"/>
        <w:numPr>
          <w:ilvl w:val="0"/>
          <w:numId w:val="24"/>
        </w:numPr>
        <w:tabs>
          <w:tab w:val="left" w:pos="567"/>
        </w:tabs>
        <w:snapToGrid w:val="0"/>
        <w:ind w:leftChars="0"/>
        <w:rPr>
          <w:rFonts w:ascii="Arial" w:hAnsi="Arial" w:cs="Arial"/>
        </w:rPr>
      </w:pPr>
      <w:r w:rsidRPr="00254EDA">
        <w:rPr>
          <w:rFonts w:ascii="Arial" w:hAnsi="Arial" w:cs="Arial"/>
        </w:rPr>
        <w:t xml:space="preserve">R1-2202873         Reply LS to RAN2 on NR NTN </w:t>
      </w:r>
      <w:proofErr w:type="spellStart"/>
      <w:r w:rsidRPr="00254EDA">
        <w:rPr>
          <w:rFonts w:ascii="Arial" w:hAnsi="Arial" w:cs="Arial"/>
        </w:rPr>
        <w:t>Neighbour</w:t>
      </w:r>
      <w:proofErr w:type="spellEnd"/>
      <w:r w:rsidRPr="00254EDA">
        <w:rPr>
          <w:rFonts w:ascii="Arial" w:hAnsi="Arial" w:cs="Arial"/>
        </w:rPr>
        <w:t xml:space="preserve"> Cell and Satellite Information     Thales</w:t>
      </w:r>
    </w:p>
    <w:p w14:paraId="0E9D51C3" w14:textId="63F95A51" w:rsidR="00B0201B" w:rsidRDefault="00B0201B" w:rsidP="00D07ADA">
      <w:pPr>
        <w:tabs>
          <w:tab w:val="left" w:pos="567"/>
        </w:tabs>
        <w:overflowPunct/>
        <w:autoSpaceDE/>
        <w:autoSpaceDN/>
        <w:snapToGrid w:val="0"/>
        <w:spacing w:after="0"/>
        <w:textAlignment w:val="auto"/>
        <w:rPr>
          <w:rFonts w:ascii="Arial" w:hAnsi="Arial" w:cs="Arial"/>
          <w:lang w:eastAsia="ja-JP"/>
        </w:rPr>
      </w:pPr>
    </w:p>
    <w:p w14:paraId="700AC764" w14:textId="5E82C78E" w:rsidR="00F57A12" w:rsidRDefault="00F57A12" w:rsidP="00D07ADA">
      <w:pPr>
        <w:tabs>
          <w:tab w:val="left" w:pos="567"/>
        </w:tabs>
        <w:overflowPunct/>
        <w:autoSpaceDE/>
        <w:autoSpaceDN/>
        <w:snapToGrid w:val="0"/>
        <w:spacing w:after="0"/>
        <w:textAlignment w:val="auto"/>
        <w:rPr>
          <w:rFonts w:ascii="Arial" w:hAnsi="Arial" w:cs="Arial"/>
          <w:lang w:eastAsia="ja-JP"/>
        </w:rPr>
      </w:pPr>
      <w:r>
        <w:rPr>
          <w:rFonts w:ascii="Arial" w:hAnsi="Arial" w:cs="Arial"/>
          <w:lang w:eastAsia="ja-JP"/>
        </w:rPr>
        <w:t>Other documents agreed</w:t>
      </w:r>
    </w:p>
    <w:p w14:paraId="615F7971" w14:textId="7C8F2C12" w:rsidR="00F57A12" w:rsidRDefault="00F57A12" w:rsidP="006063BC">
      <w:pPr>
        <w:pStyle w:val="Paragraphedeliste"/>
        <w:numPr>
          <w:ilvl w:val="0"/>
          <w:numId w:val="24"/>
        </w:numPr>
        <w:tabs>
          <w:tab w:val="left" w:pos="567"/>
        </w:tabs>
        <w:snapToGrid w:val="0"/>
        <w:ind w:leftChars="0"/>
        <w:rPr>
          <w:rFonts w:ascii="Arial" w:hAnsi="Arial" w:cs="Arial"/>
        </w:rPr>
      </w:pPr>
      <w:r w:rsidRPr="00491D50">
        <w:rPr>
          <w:rFonts w:ascii="Arial" w:hAnsi="Arial" w:cs="Arial"/>
        </w:rPr>
        <w:t xml:space="preserve">R1-2202836 </w:t>
      </w:r>
      <w:proofErr w:type="spellStart"/>
      <w:r w:rsidRPr="00491D50">
        <w:rPr>
          <w:rFonts w:ascii="Arial" w:hAnsi="Arial" w:cs="Arial"/>
        </w:rPr>
        <w:t>DraftCR</w:t>
      </w:r>
      <w:proofErr w:type="spellEnd"/>
      <w:r w:rsidRPr="00491D50">
        <w:rPr>
          <w:rFonts w:ascii="Arial" w:hAnsi="Arial" w:cs="Arial"/>
        </w:rPr>
        <w:t xml:space="preserve"> for TS38.300- (Thales).</w:t>
      </w:r>
    </w:p>
    <w:p w14:paraId="3577D1E3" w14:textId="77777777" w:rsidR="003940C1" w:rsidRDefault="003940C1" w:rsidP="006063BC">
      <w:pPr>
        <w:pStyle w:val="Paragraphedeliste"/>
        <w:numPr>
          <w:ilvl w:val="0"/>
          <w:numId w:val="24"/>
        </w:numPr>
        <w:tabs>
          <w:tab w:val="left" w:pos="567"/>
        </w:tabs>
        <w:snapToGrid w:val="0"/>
        <w:ind w:leftChars="0"/>
        <w:rPr>
          <w:rFonts w:ascii="Arial" w:hAnsi="Arial" w:cs="Arial"/>
        </w:rPr>
      </w:pPr>
      <w:r w:rsidRPr="003940C1">
        <w:rPr>
          <w:rFonts w:ascii="Arial" w:hAnsi="Arial" w:cs="Arial"/>
        </w:rPr>
        <w:t>R1-2202811 TP #5C (for Clause 5.2.2.5 of TS38.214) in section 11.3</w:t>
      </w:r>
    </w:p>
    <w:p w14:paraId="3A72F0F9" w14:textId="77777777" w:rsidR="003940C1" w:rsidRDefault="003940C1" w:rsidP="006063BC">
      <w:pPr>
        <w:pStyle w:val="Paragraphedeliste"/>
        <w:numPr>
          <w:ilvl w:val="0"/>
          <w:numId w:val="24"/>
        </w:numPr>
        <w:tabs>
          <w:tab w:val="left" w:pos="567"/>
        </w:tabs>
        <w:snapToGrid w:val="0"/>
        <w:ind w:leftChars="0"/>
        <w:rPr>
          <w:rFonts w:ascii="Arial" w:hAnsi="Arial" w:cs="Arial"/>
        </w:rPr>
      </w:pPr>
      <w:r w:rsidRPr="003940C1">
        <w:rPr>
          <w:rFonts w:ascii="Arial" w:hAnsi="Arial" w:cs="Arial"/>
        </w:rPr>
        <w:t>R1-2202811 TP #6E (for Clause 6.1.2.1 of TS38.214) in section 11.4</w:t>
      </w:r>
    </w:p>
    <w:p w14:paraId="465D9F65" w14:textId="77777777" w:rsidR="003940C1" w:rsidRDefault="003940C1" w:rsidP="006063BC">
      <w:pPr>
        <w:pStyle w:val="Paragraphedeliste"/>
        <w:numPr>
          <w:ilvl w:val="0"/>
          <w:numId w:val="24"/>
        </w:numPr>
        <w:tabs>
          <w:tab w:val="left" w:pos="567"/>
        </w:tabs>
        <w:snapToGrid w:val="0"/>
        <w:ind w:leftChars="0"/>
        <w:rPr>
          <w:rFonts w:ascii="Arial" w:hAnsi="Arial" w:cs="Arial"/>
        </w:rPr>
      </w:pPr>
      <w:r w:rsidRPr="003940C1">
        <w:rPr>
          <w:rFonts w:ascii="Arial" w:hAnsi="Arial" w:cs="Arial"/>
        </w:rPr>
        <w:t>R1-2202811 TP #7D (for Clause 6.2.1 of TS38.214) in section 11.5</w:t>
      </w:r>
    </w:p>
    <w:p w14:paraId="2FC1CC6C" w14:textId="77777777" w:rsidR="003940C1" w:rsidRDefault="003940C1" w:rsidP="006063BC">
      <w:pPr>
        <w:pStyle w:val="Paragraphedeliste"/>
        <w:numPr>
          <w:ilvl w:val="0"/>
          <w:numId w:val="24"/>
        </w:numPr>
        <w:tabs>
          <w:tab w:val="left" w:pos="567"/>
        </w:tabs>
        <w:snapToGrid w:val="0"/>
        <w:ind w:leftChars="0"/>
        <w:rPr>
          <w:rFonts w:ascii="Arial" w:hAnsi="Arial" w:cs="Arial"/>
        </w:rPr>
      </w:pPr>
      <w:r w:rsidRPr="003940C1">
        <w:rPr>
          <w:rFonts w:ascii="Arial" w:hAnsi="Arial" w:cs="Arial"/>
        </w:rPr>
        <w:t>R1-2202811 Text Proposal TP#3B (for 38.213, Clause 9) in section 11.2</w:t>
      </w:r>
    </w:p>
    <w:p w14:paraId="48E080CD" w14:textId="77777777" w:rsidR="003940C1" w:rsidRDefault="003940C1" w:rsidP="006063BC">
      <w:pPr>
        <w:pStyle w:val="Paragraphedeliste"/>
        <w:numPr>
          <w:ilvl w:val="0"/>
          <w:numId w:val="24"/>
        </w:numPr>
        <w:tabs>
          <w:tab w:val="left" w:pos="567"/>
        </w:tabs>
        <w:snapToGrid w:val="0"/>
        <w:ind w:leftChars="0"/>
        <w:rPr>
          <w:rFonts w:ascii="Arial" w:hAnsi="Arial" w:cs="Arial"/>
        </w:rPr>
      </w:pPr>
      <w:r w:rsidRPr="003940C1">
        <w:rPr>
          <w:rFonts w:ascii="Arial" w:hAnsi="Arial" w:cs="Arial"/>
        </w:rPr>
        <w:t>R1-2202811 Text Proposal TP#9C (for 38.214, Clause 5.1.4.2) in section 11.7</w:t>
      </w:r>
    </w:p>
    <w:p w14:paraId="32CB5B8D" w14:textId="77777777" w:rsidR="003940C1" w:rsidRDefault="003940C1" w:rsidP="006063BC">
      <w:pPr>
        <w:pStyle w:val="Paragraphedeliste"/>
        <w:numPr>
          <w:ilvl w:val="0"/>
          <w:numId w:val="24"/>
        </w:numPr>
        <w:tabs>
          <w:tab w:val="left" w:pos="567"/>
        </w:tabs>
        <w:snapToGrid w:val="0"/>
        <w:ind w:leftChars="0"/>
        <w:rPr>
          <w:rFonts w:ascii="Arial" w:hAnsi="Arial" w:cs="Arial"/>
        </w:rPr>
      </w:pPr>
      <w:r w:rsidRPr="003940C1">
        <w:rPr>
          <w:rFonts w:ascii="Arial" w:hAnsi="Arial" w:cs="Arial"/>
        </w:rPr>
        <w:t>R1-2202811 Text Proposal TP#10C (for 38.214, Clause 5.1.5) in section 11.8</w:t>
      </w:r>
    </w:p>
    <w:p w14:paraId="68E2A5BF" w14:textId="77777777" w:rsidR="003940C1" w:rsidRDefault="003940C1" w:rsidP="006063BC">
      <w:pPr>
        <w:pStyle w:val="Paragraphedeliste"/>
        <w:numPr>
          <w:ilvl w:val="0"/>
          <w:numId w:val="24"/>
        </w:numPr>
        <w:tabs>
          <w:tab w:val="left" w:pos="567"/>
        </w:tabs>
        <w:snapToGrid w:val="0"/>
        <w:ind w:leftChars="0"/>
        <w:rPr>
          <w:rFonts w:ascii="Arial" w:hAnsi="Arial" w:cs="Arial"/>
        </w:rPr>
      </w:pPr>
      <w:r w:rsidRPr="003940C1">
        <w:rPr>
          <w:rFonts w:ascii="Arial" w:hAnsi="Arial" w:cs="Arial"/>
        </w:rPr>
        <w:t>R1-2202811 Text Proposal TP#11C (for 38.214, Clause 5.2.1.5.1) in section 11.9</w:t>
      </w:r>
    </w:p>
    <w:p w14:paraId="79F32256" w14:textId="77777777" w:rsidR="00F7679B" w:rsidRDefault="003940C1" w:rsidP="006063BC">
      <w:pPr>
        <w:pStyle w:val="Paragraphedeliste"/>
        <w:numPr>
          <w:ilvl w:val="0"/>
          <w:numId w:val="24"/>
        </w:numPr>
        <w:tabs>
          <w:tab w:val="left" w:pos="567"/>
        </w:tabs>
        <w:snapToGrid w:val="0"/>
        <w:ind w:leftChars="0"/>
        <w:rPr>
          <w:rFonts w:ascii="Arial" w:hAnsi="Arial" w:cs="Arial"/>
        </w:rPr>
      </w:pPr>
      <w:r w:rsidRPr="003940C1">
        <w:rPr>
          <w:rFonts w:ascii="Arial" w:hAnsi="Arial" w:cs="Arial"/>
        </w:rPr>
        <w:t>R1-2202811 Text Proposal TP#12C (for 38.214, Clause 5.2.1.5.2) in section 11.10</w:t>
      </w:r>
    </w:p>
    <w:p w14:paraId="32FB9C21" w14:textId="641070BD" w:rsidR="00F7679B" w:rsidRDefault="00F7679B" w:rsidP="006063BC">
      <w:pPr>
        <w:pStyle w:val="Paragraphedeliste"/>
        <w:numPr>
          <w:ilvl w:val="0"/>
          <w:numId w:val="24"/>
        </w:numPr>
        <w:tabs>
          <w:tab w:val="left" w:pos="567"/>
        </w:tabs>
        <w:snapToGrid w:val="0"/>
        <w:ind w:leftChars="0"/>
        <w:rPr>
          <w:rFonts w:ascii="Arial" w:hAnsi="Arial" w:cs="Arial"/>
        </w:rPr>
      </w:pPr>
      <w:r w:rsidRPr="00F7679B">
        <w:rPr>
          <w:rFonts w:ascii="Arial" w:hAnsi="Arial" w:cs="Arial"/>
        </w:rPr>
        <w:t xml:space="preserve">R1-2202553 </w:t>
      </w:r>
      <w:r>
        <w:rPr>
          <w:rFonts w:ascii="Arial" w:hAnsi="Arial" w:cs="Arial"/>
        </w:rPr>
        <w:t>T</w:t>
      </w:r>
      <w:r w:rsidRPr="00F7679B">
        <w:rPr>
          <w:rFonts w:ascii="Arial" w:hAnsi="Arial" w:cs="Arial"/>
        </w:rPr>
        <w:t>ext proposal (for TS 38.211 clause 3.1) of updated proposal 11-1 in section 16</w:t>
      </w:r>
    </w:p>
    <w:p w14:paraId="7C7216A8" w14:textId="77777777" w:rsidR="0082695E" w:rsidRDefault="0082695E" w:rsidP="006063BC">
      <w:pPr>
        <w:pStyle w:val="Paragraphedeliste"/>
        <w:numPr>
          <w:ilvl w:val="0"/>
          <w:numId w:val="24"/>
        </w:numPr>
        <w:tabs>
          <w:tab w:val="left" w:pos="567"/>
        </w:tabs>
        <w:snapToGrid w:val="0"/>
        <w:ind w:leftChars="0"/>
        <w:rPr>
          <w:rFonts w:ascii="Arial" w:hAnsi="Arial" w:cs="Arial"/>
        </w:rPr>
      </w:pPr>
      <w:r w:rsidRPr="0082695E">
        <w:rPr>
          <w:rFonts w:ascii="Arial" w:hAnsi="Arial" w:cs="Arial"/>
        </w:rPr>
        <w:t>R1-2202623 TP (for TS 38.214 clause 5.3) in [Initial Proposal 3.2.1-1] in section 3.2</w:t>
      </w:r>
    </w:p>
    <w:p w14:paraId="668C637E" w14:textId="77777777" w:rsidR="0082695E" w:rsidRDefault="0082695E" w:rsidP="006063BC">
      <w:pPr>
        <w:pStyle w:val="Paragraphedeliste"/>
        <w:numPr>
          <w:ilvl w:val="0"/>
          <w:numId w:val="24"/>
        </w:numPr>
        <w:tabs>
          <w:tab w:val="left" w:pos="567"/>
        </w:tabs>
        <w:snapToGrid w:val="0"/>
        <w:ind w:leftChars="0"/>
        <w:rPr>
          <w:rFonts w:ascii="Arial" w:hAnsi="Arial" w:cs="Arial"/>
        </w:rPr>
      </w:pPr>
      <w:r w:rsidRPr="0082695E">
        <w:rPr>
          <w:rFonts w:ascii="Arial" w:hAnsi="Arial" w:cs="Arial"/>
        </w:rPr>
        <w:t>R1-2202623 TP (for TS 38.214 clause 5.1 and 6.1) in [Initial Proposal 4.2.1-1] in section 4.2</w:t>
      </w:r>
    </w:p>
    <w:p w14:paraId="5A2E7F88" w14:textId="77777777" w:rsidR="00F57A12" w:rsidRDefault="00F57A12" w:rsidP="00D07ADA">
      <w:pPr>
        <w:tabs>
          <w:tab w:val="left" w:pos="567"/>
        </w:tabs>
        <w:overflowPunct/>
        <w:autoSpaceDE/>
        <w:autoSpaceDN/>
        <w:snapToGrid w:val="0"/>
        <w:spacing w:after="0"/>
        <w:textAlignment w:val="auto"/>
        <w:rPr>
          <w:rFonts w:ascii="Arial" w:hAnsi="Arial" w:cs="Arial"/>
          <w:lang w:eastAsia="ja-JP"/>
        </w:rPr>
      </w:pPr>
    </w:p>
    <w:p w14:paraId="2942A581" w14:textId="77777777" w:rsidR="004B5A20" w:rsidRPr="00551F80" w:rsidRDefault="004B5A20" w:rsidP="0018757F">
      <w:pPr>
        <w:overflowPunct/>
        <w:autoSpaceDE/>
        <w:autoSpaceDN/>
        <w:adjustRightInd/>
        <w:spacing w:after="0"/>
        <w:ind w:left="720"/>
        <w:textAlignment w:val="auto"/>
        <w:rPr>
          <w:b/>
        </w:rPr>
      </w:pPr>
    </w:p>
    <w:p w14:paraId="0EADA511" w14:textId="77777777" w:rsidR="004B5A20" w:rsidRDefault="004B5A20" w:rsidP="00D07ADA">
      <w:pPr>
        <w:tabs>
          <w:tab w:val="left" w:pos="567"/>
        </w:tabs>
        <w:overflowPunct/>
        <w:autoSpaceDE/>
        <w:autoSpaceDN/>
        <w:snapToGrid w:val="0"/>
        <w:spacing w:after="0"/>
        <w:textAlignment w:val="auto"/>
        <w:rPr>
          <w:rFonts w:ascii="Arial" w:hAnsi="Arial" w:cs="Arial"/>
          <w:lang w:eastAsia="ja-JP"/>
        </w:rPr>
      </w:pPr>
    </w:p>
    <w:p w14:paraId="6D5461B3" w14:textId="001B4027" w:rsidR="0048215C" w:rsidRDefault="00F57A12" w:rsidP="00D07ADA">
      <w:pPr>
        <w:tabs>
          <w:tab w:val="left" w:pos="567"/>
        </w:tabs>
        <w:overflowPunct/>
        <w:autoSpaceDE/>
        <w:autoSpaceDN/>
        <w:snapToGrid w:val="0"/>
        <w:spacing w:after="0"/>
        <w:textAlignment w:val="auto"/>
        <w:rPr>
          <w:rFonts w:ascii="Arial" w:hAnsi="Arial" w:cs="Arial"/>
          <w:lang w:eastAsia="ja-JP"/>
        </w:rPr>
      </w:pPr>
      <w:r>
        <w:rPr>
          <w:rFonts w:ascii="Arial" w:hAnsi="Arial" w:cs="Arial"/>
          <w:lang w:eastAsia="ja-JP"/>
        </w:rPr>
        <w:t>Email discussions</w:t>
      </w:r>
    </w:p>
    <w:p w14:paraId="1923451B" w14:textId="6F94038C" w:rsidR="00270513" w:rsidRPr="00491D50" w:rsidRDefault="005A2E6D" w:rsidP="006063BC">
      <w:pPr>
        <w:pStyle w:val="Paragraphedeliste"/>
        <w:numPr>
          <w:ilvl w:val="0"/>
          <w:numId w:val="24"/>
        </w:numPr>
        <w:tabs>
          <w:tab w:val="left" w:pos="567"/>
        </w:tabs>
        <w:snapToGrid w:val="0"/>
        <w:ind w:leftChars="0"/>
        <w:rPr>
          <w:rFonts w:ascii="Arial" w:hAnsi="Arial" w:cs="Arial"/>
        </w:rPr>
      </w:pPr>
      <w:r w:rsidRPr="00491D50">
        <w:rPr>
          <w:rFonts w:ascii="Arial" w:hAnsi="Arial" w:cs="Arial"/>
        </w:rPr>
        <w:t>[108-e-R17-RRC-NR-NTN] Email discussion on Rel-17 RRC parameters for NR to support NTN – Mohamed (Thales)</w:t>
      </w:r>
    </w:p>
    <w:p w14:paraId="1C5916A3" w14:textId="74979DC0" w:rsidR="005A2E6D" w:rsidRPr="00491D50" w:rsidRDefault="005A2E6D" w:rsidP="006063BC">
      <w:pPr>
        <w:pStyle w:val="Paragraphedeliste"/>
        <w:numPr>
          <w:ilvl w:val="0"/>
          <w:numId w:val="24"/>
        </w:numPr>
        <w:tabs>
          <w:tab w:val="left" w:pos="567"/>
        </w:tabs>
        <w:snapToGrid w:val="0"/>
        <w:ind w:leftChars="0"/>
        <w:rPr>
          <w:rFonts w:ascii="Arial" w:hAnsi="Arial" w:cs="Arial"/>
        </w:rPr>
      </w:pPr>
      <w:r w:rsidRPr="00491D50">
        <w:rPr>
          <w:rFonts w:ascii="Arial" w:hAnsi="Arial" w:cs="Arial"/>
        </w:rPr>
        <w:t>[108-e-R17-NR-NTN-05] Email discussion on NR-NTN TP for TS38.300 (</w:t>
      </w:r>
      <w:hyperlink r:id="rId49" w:history="1">
        <w:r w:rsidRPr="00491D50">
          <w:rPr>
            <w:rFonts w:ascii="Arial" w:hAnsi="Arial" w:cs="Arial"/>
          </w:rPr>
          <w:t>R1-2201184</w:t>
        </w:r>
      </w:hyperlink>
      <w:r w:rsidRPr="00491D50">
        <w:rPr>
          <w:rFonts w:ascii="Arial" w:hAnsi="Arial" w:cs="Arial"/>
        </w:rPr>
        <w:t>) by February 24 – Mohamed (THALES)</w:t>
      </w:r>
    </w:p>
    <w:p w14:paraId="60899243" w14:textId="4D4FB984" w:rsidR="005A2E6D" w:rsidRPr="00491D50" w:rsidRDefault="00F57A12" w:rsidP="006063BC">
      <w:pPr>
        <w:pStyle w:val="Paragraphedeliste"/>
        <w:numPr>
          <w:ilvl w:val="0"/>
          <w:numId w:val="24"/>
        </w:numPr>
        <w:tabs>
          <w:tab w:val="left" w:pos="567"/>
        </w:tabs>
        <w:snapToGrid w:val="0"/>
        <w:ind w:leftChars="0"/>
        <w:rPr>
          <w:rFonts w:ascii="Arial" w:hAnsi="Arial" w:cs="Arial"/>
        </w:rPr>
      </w:pPr>
      <w:r w:rsidRPr="00491D50">
        <w:rPr>
          <w:rFonts w:ascii="Arial" w:hAnsi="Arial" w:cs="Arial"/>
        </w:rPr>
        <w:t xml:space="preserve">[108-e-R17-NR-NTN-01] Email discussion for maintenance on timing relationship enhancements – </w:t>
      </w:r>
      <w:proofErr w:type="spellStart"/>
      <w:r w:rsidRPr="00491D50">
        <w:rPr>
          <w:rFonts w:ascii="Arial" w:hAnsi="Arial" w:cs="Arial"/>
        </w:rPr>
        <w:t>Jussi</w:t>
      </w:r>
      <w:proofErr w:type="spellEnd"/>
      <w:r w:rsidRPr="00491D50">
        <w:rPr>
          <w:rFonts w:ascii="Arial" w:hAnsi="Arial" w:cs="Arial"/>
        </w:rPr>
        <w:t xml:space="preserve"> (Huawei)</w:t>
      </w:r>
    </w:p>
    <w:p w14:paraId="068CD54C" w14:textId="09AFF8EE" w:rsidR="00F57A12" w:rsidRDefault="001072EB" w:rsidP="006063BC">
      <w:pPr>
        <w:pStyle w:val="Paragraphedeliste"/>
        <w:numPr>
          <w:ilvl w:val="0"/>
          <w:numId w:val="24"/>
        </w:numPr>
        <w:tabs>
          <w:tab w:val="left" w:pos="567"/>
        </w:tabs>
        <w:snapToGrid w:val="0"/>
        <w:ind w:leftChars="0"/>
        <w:rPr>
          <w:rFonts w:ascii="Arial" w:hAnsi="Arial" w:cs="Arial"/>
        </w:rPr>
      </w:pPr>
      <w:r w:rsidRPr="001072EB">
        <w:rPr>
          <w:rFonts w:ascii="Arial" w:hAnsi="Arial" w:cs="Arial"/>
        </w:rPr>
        <w:t>[108-e-R17-NR-NTN-02] Email discussion for maintenance on UL time and frequency synchronization – Mohamed (Thales)</w:t>
      </w:r>
    </w:p>
    <w:p w14:paraId="3EED72A4" w14:textId="7E682B45" w:rsidR="00CB5440" w:rsidRDefault="00CB5440" w:rsidP="006063BC">
      <w:pPr>
        <w:pStyle w:val="Paragraphedeliste"/>
        <w:numPr>
          <w:ilvl w:val="0"/>
          <w:numId w:val="24"/>
        </w:numPr>
        <w:tabs>
          <w:tab w:val="left" w:pos="567"/>
        </w:tabs>
        <w:snapToGrid w:val="0"/>
        <w:ind w:leftChars="0"/>
        <w:rPr>
          <w:rFonts w:ascii="Arial" w:hAnsi="Arial" w:cs="Arial"/>
        </w:rPr>
      </w:pPr>
      <w:r w:rsidRPr="00CB5440">
        <w:rPr>
          <w:rFonts w:ascii="Arial" w:hAnsi="Arial" w:cs="Arial"/>
        </w:rPr>
        <w:t>[108-e-R17-NR-NTN-03] Email discussion for maintenance on HARQ enhancements – Nan (ZTE)</w:t>
      </w:r>
    </w:p>
    <w:p w14:paraId="7D50F4D7" w14:textId="5214B62D" w:rsidR="00254EDA" w:rsidRPr="00491D50" w:rsidRDefault="00254EDA" w:rsidP="006063BC">
      <w:pPr>
        <w:pStyle w:val="Paragraphedeliste"/>
        <w:numPr>
          <w:ilvl w:val="0"/>
          <w:numId w:val="24"/>
        </w:numPr>
        <w:tabs>
          <w:tab w:val="left" w:pos="567"/>
        </w:tabs>
        <w:snapToGrid w:val="0"/>
        <w:ind w:leftChars="0"/>
        <w:rPr>
          <w:rFonts w:ascii="Arial" w:hAnsi="Arial" w:cs="Arial"/>
        </w:rPr>
      </w:pPr>
      <w:r w:rsidRPr="00254EDA">
        <w:rPr>
          <w:rFonts w:ascii="Arial" w:hAnsi="Arial" w:cs="Arial"/>
        </w:rPr>
        <w:t xml:space="preserve">[108-e-R17-NR-NTN-04] Email discussion/approval on maintenance related to signaling of polarization information – </w:t>
      </w:r>
      <w:proofErr w:type="spellStart"/>
      <w:r w:rsidRPr="00254EDA">
        <w:rPr>
          <w:rFonts w:ascii="Arial" w:hAnsi="Arial" w:cs="Arial"/>
        </w:rPr>
        <w:t>Hao</w:t>
      </w:r>
      <w:proofErr w:type="spellEnd"/>
      <w:r w:rsidRPr="00254EDA">
        <w:rPr>
          <w:rFonts w:ascii="Arial" w:hAnsi="Arial" w:cs="Arial"/>
        </w:rPr>
        <w:t xml:space="preserve"> (OPPO)</w:t>
      </w:r>
    </w:p>
    <w:p w14:paraId="48A2E6D6" w14:textId="6CB0D58E" w:rsidR="00513632" w:rsidRDefault="00513632" w:rsidP="0048215C">
      <w:pPr>
        <w:rPr>
          <w:lang w:val="en-US" w:eastAsia="x-none"/>
        </w:rPr>
      </w:pPr>
    </w:p>
    <w:p w14:paraId="2BFF99C2" w14:textId="77777777" w:rsidR="008A1BA8" w:rsidRPr="00513632" w:rsidRDefault="008A1BA8" w:rsidP="0048215C">
      <w:pPr>
        <w:rPr>
          <w:lang w:val="en-US" w:eastAsia="x-none"/>
        </w:rPr>
      </w:pPr>
    </w:p>
    <w:p w14:paraId="43FF9836" w14:textId="1D39998B" w:rsidR="00D07ADA" w:rsidRPr="00D07ADA" w:rsidRDefault="00551F80" w:rsidP="00D07ADA">
      <w:pPr>
        <w:tabs>
          <w:tab w:val="left" w:pos="567"/>
        </w:tabs>
        <w:overflowPunct/>
        <w:autoSpaceDE/>
        <w:autoSpaceDN/>
        <w:snapToGrid w:val="0"/>
        <w:spacing w:after="0"/>
        <w:textAlignment w:val="auto"/>
        <w:rPr>
          <w:rFonts w:ascii="Arial" w:hAnsi="Arial" w:cs="Arial"/>
          <w:lang w:eastAsia="ja-JP"/>
        </w:rPr>
      </w:pPr>
      <w:r w:rsidRPr="00D07ADA">
        <w:rPr>
          <w:rFonts w:ascii="Arial" w:hAnsi="Arial" w:cs="Arial"/>
          <w:lang w:eastAsia="ja-JP"/>
        </w:rPr>
        <w:t xml:space="preserve"> </w:t>
      </w:r>
      <w:r w:rsidR="00D07ADA" w:rsidRPr="00D07ADA">
        <w:rPr>
          <w:rFonts w:ascii="Arial" w:hAnsi="Arial" w:cs="Arial"/>
          <w:lang w:eastAsia="ja-JP"/>
        </w:rPr>
        <w:t>[Essential corrections]</w:t>
      </w:r>
    </w:p>
    <w:p w14:paraId="3F7F1AEC" w14:textId="77777777" w:rsidR="00D07ADA" w:rsidRDefault="00D07ADA" w:rsidP="00D07ADA">
      <w:pPr>
        <w:tabs>
          <w:tab w:val="left" w:pos="567"/>
        </w:tabs>
        <w:overflowPunct/>
        <w:autoSpaceDE/>
        <w:autoSpaceDN/>
        <w:snapToGrid w:val="0"/>
        <w:spacing w:after="0"/>
        <w:textAlignment w:val="auto"/>
        <w:rPr>
          <w:rFonts w:ascii="Arial" w:hAnsi="Arial" w:cs="Arial"/>
          <w:lang w:eastAsia="ja-JP"/>
        </w:rPr>
      </w:pPr>
      <w:r w:rsidRPr="00D07ADA">
        <w:rPr>
          <w:rFonts w:ascii="Arial" w:hAnsi="Arial" w:cs="Arial"/>
          <w:lang w:eastAsia="ja-JP"/>
        </w:rPr>
        <w:t>None</w:t>
      </w:r>
    </w:p>
    <w:p w14:paraId="0A389845" w14:textId="77777777" w:rsidR="0095372C" w:rsidRDefault="0095372C" w:rsidP="00D07ADA">
      <w:pPr>
        <w:tabs>
          <w:tab w:val="left" w:pos="567"/>
        </w:tabs>
        <w:overflowPunct/>
        <w:autoSpaceDE/>
        <w:autoSpaceDN/>
        <w:snapToGrid w:val="0"/>
        <w:spacing w:after="0"/>
        <w:textAlignment w:val="auto"/>
        <w:rPr>
          <w:rFonts w:ascii="Arial" w:hAnsi="Arial" w:cs="Arial"/>
          <w:lang w:eastAsia="ja-JP"/>
        </w:rPr>
      </w:pPr>
    </w:p>
    <w:p w14:paraId="38363BF3" w14:textId="77777777" w:rsidR="00D07ADA" w:rsidRPr="00BE3D1F" w:rsidRDefault="00D07ADA" w:rsidP="00D07ADA">
      <w:pPr>
        <w:rPr>
          <w:lang w:eastAsia="ja-JP"/>
        </w:rPr>
      </w:pPr>
    </w:p>
    <w:p w14:paraId="13A6AB8D" w14:textId="77777777" w:rsidR="00D07ADA" w:rsidRDefault="00D07ADA" w:rsidP="00D07ADA">
      <w:pPr>
        <w:pStyle w:val="Titre4"/>
        <w:keepNext w:val="0"/>
        <w:rPr>
          <w:lang w:eastAsia="ja-JP"/>
        </w:rPr>
      </w:pPr>
      <w:r w:rsidRPr="008A1BA8">
        <w:rPr>
          <w:lang w:eastAsia="ja-JP"/>
        </w:rPr>
        <w:t>2.1.2</w:t>
      </w:r>
      <w:r w:rsidRPr="008A1BA8">
        <w:rPr>
          <w:lang w:eastAsia="ja-JP"/>
        </w:rPr>
        <w:tab/>
        <w:t>Remaining Open issues</w:t>
      </w:r>
    </w:p>
    <w:p w14:paraId="2E944B35" w14:textId="3C877E65" w:rsidR="00840CEF" w:rsidRPr="00840CEF" w:rsidRDefault="00CD7C6F" w:rsidP="00BE3D1F">
      <w:r>
        <w:t xml:space="preserve">Details on </w:t>
      </w:r>
      <w:r w:rsidR="00840CEF" w:rsidRPr="00840CEF">
        <w:t xml:space="preserve">UE behaviour w.r.t Validity timer expiry </w:t>
      </w:r>
    </w:p>
    <w:p w14:paraId="56884C02" w14:textId="77777777" w:rsidR="00840CEF" w:rsidRPr="00840CEF" w:rsidRDefault="00840CEF" w:rsidP="00BE3D1F">
      <w:r w:rsidRPr="00840CEF">
        <w:t xml:space="preserve">Support of negative </w:t>
      </w:r>
      <w:proofErr w:type="spellStart"/>
      <w:r w:rsidRPr="00840CEF">
        <w:t>TACommonDriftVariation</w:t>
      </w:r>
      <w:proofErr w:type="spellEnd"/>
      <w:r w:rsidRPr="00840CEF">
        <w:t xml:space="preserve"> values for GEO</w:t>
      </w:r>
      <w:r w:rsidRPr="00840CEF" w:rsidDel="00314B93">
        <w:t xml:space="preserve"> </w:t>
      </w:r>
    </w:p>
    <w:p w14:paraId="6F1AFFB6" w14:textId="4C117396" w:rsidR="00C5172A" w:rsidRPr="00840CEF" w:rsidRDefault="00CD7C6F" w:rsidP="00BE3D1F">
      <w:r>
        <w:t xml:space="preserve">Resolving </w:t>
      </w:r>
      <w:r w:rsidR="003873FA">
        <w:t>the</w:t>
      </w:r>
      <w:r>
        <w:t xml:space="preserve"> a</w:t>
      </w:r>
      <w:r w:rsidR="00840CEF" w:rsidRPr="00840CEF">
        <w:t xml:space="preserve">mbiguity in interpretation </w:t>
      </w:r>
      <w:r w:rsidR="009462F1">
        <w:t xml:space="preserve">of </w:t>
      </w:r>
      <w:r w:rsidR="00840CEF" w:rsidRPr="00840CEF">
        <w:t>SFN indicating Epoch time</w:t>
      </w:r>
    </w:p>
    <w:p w14:paraId="257FDDFA" w14:textId="77777777" w:rsidR="004466B5" w:rsidRPr="00314B93" w:rsidRDefault="004466B5" w:rsidP="00BE3D1F">
      <w:pPr>
        <w:rPr>
          <w:lang w:eastAsia="ja-JP"/>
        </w:rPr>
      </w:pPr>
    </w:p>
    <w:p w14:paraId="0D56BE01" w14:textId="77777777" w:rsidR="00701410" w:rsidRDefault="00701410" w:rsidP="00BE3D1F">
      <w:pPr>
        <w:pStyle w:val="Titre2"/>
        <w:keepNext w:val="0"/>
        <w:rPr>
          <w:lang w:eastAsia="ja-JP"/>
        </w:rPr>
      </w:pPr>
      <w:r w:rsidRPr="009F3062">
        <w:rPr>
          <w:lang w:eastAsia="ja-JP"/>
        </w:rPr>
        <w:t>2.2</w:t>
      </w:r>
      <w:r w:rsidRPr="009F3062">
        <w:rPr>
          <w:lang w:eastAsia="ja-JP"/>
        </w:rPr>
        <w:tab/>
      </w:r>
      <w:r w:rsidRPr="009F3062">
        <w:rPr>
          <w:rFonts w:hint="eastAsia"/>
          <w:lang w:eastAsia="ja-JP"/>
        </w:rPr>
        <w:t>RAN2</w:t>
      </w:r>
    </w:p>
    <w:p w14:paraId="53C3F03F" w14:textId="77777777" w:rsidR="00701410" w:rsidRDefault="00701410" w:rsidP="00BE3D1F">
      <w:pPr>
        <w:pStyle w:val="Titre4"/>
        <w:keepNext w:val="0"/>
        <w:rPr>
          <w:lang w:eastAsia="ja-JP"/>
        </w:rPr>
      </w:pPr>
      <w:r>
        <w:rPr>
          <w:lang w:eastAsia="ja-JP"/>
        </w:rPr>
        <w:t>2.2.1</w:t>
      </w:r>
      <w:r>
        <w:rPr>
          <w:lang w:eastAsia="ja-JP"/>
        </w:rPr>
        <w:tab/>
        <w:t>Agreements</w:t>
      </w:r>
    </w:p>
    <w:p w14:paraId="1EE49075" w14:textId="77777777" w:rsidR="00BE3D1F" w:rsidRPr="00B80E37" w:rsidRDefault="00305565" w:rsidP="00BE3D1F">
      <w:pPr>
        <w:tabs>
          <w:tab w:val="left" w:pos="567"/>
        </w:tabs>
        <w:overflowPunct/>
        <w:autoSpaceDE/>
        <w:autoSpaceDN/>
        <w:snapToGrid w:val="0"/>
        <w:spacing w:after="0"/>
        <w:textAlignment w:val="auto"/>
        <w:rPr>
          <w:rFonts w:ascii="Arial" w:hAnsi="Arial" w:cs="Arial"/>
          <w:lang w:eastAsia="ja-JP"/>
        </w:rPr>
      </w:pPr>
      <w:r w:rsidRPr="00B80E37" w:rsidDel="00305565">
        <w:rPr>
          <w:rFonts w:ascii="Arial" w:hAnsi="Arial" w:cs="Arial"/>
          <w:b/>
          <w:lang w:eastAsia="en-US"/>
        </w:rPr>
        <w:t xml:space="preserve"> </w:t>
      </w:r>
      <w:r w:rsidR="00BE3D1F" w:rsidRPr="00B80E37">
        <w:rPr>
          <w:rFonts w:ascii="Arial" w:hAnsi="Arial" w:cs="Arial"/>
          <w:lang w:eastAsia="ja-JP"/>
        </w:rPr>
        <w:t>[General]</w:t>
      </w:r>
    </w:p>
    <w:p w14:paraId="41869DBD" w14:textId="77777777" w:rsidR="0022258C" w:rsidRDefault="0022258C" w:rsidP="00AF09B5">
      <w:pPr>
        <w:tabs>
          <w:tab w:val="left" w:pos="567"/>
        </w:tabs>
        <w:overflowPunct/>
        <w:autoSpaceDE/>
        <w:autoSpaceDN/>
        <w:snapToGrid w:val="0"/>
        <w:spacing w:after="0"/>
        <w:textAlignment w:val="auto"/>
        <w:rPr>
          <w:rFonts w:ascii="Arial" w:hAnsi="Arial" w:cs="Arial"/>
          <w:lang w:eastAsia="ja-JP"/>
        </w:rPr>
      </w:pPr>
    </w:p>
    <w:p w14:paraId="645E2F34" w14:textId="3D3C40A5" w:rsidR="00AF09B5" w:rsidRDefault="00AF09B5" w:rsidP="00AF09B5">
      <w:pPr>
        <w:tabs>
          <w:tab w:val="left" w:pos="567"/>
        </w:tabs>
        <w:overflowPunct/>
        <w:autoSpaceDE/>
        <w:autoSpaceDN/>
        <w:snapToGrid w:val="0"/>
        <w:spacing w:after="0"/>
        <w:textAlignment w:val="auto"/>
        <w:rPr>
          <w:rFonts w:ascii="Arial" w:hAnsi="Arial" w:cs="Arial"/>
          <w:lang w:eastAsia="ja-JP"/>
        </w:rPr>
      </w:pPr>
      <w:r w:rsidRPr="00AF09B5">
        <w:rPr>
          <w:rFonts w:ascii="Arial" w:hAnsi="Arial" w:cs="Arial"/>
          <w:lang w:eastAsia="ja-JP"/>
        </w:rPr>
        <w:t xml:space="preserve">The RAN2 work plan described in </w:t>
      </w:r>
      <w:r w:rsidR="00305565" w:rsidRPr="009F3062">
        <w:rPr>
          <w:rFonts w:ascii="Arial" w:hAnsi="Arial" w:cs="Arial"/>
          <w:lang w:eastAsia="ja-JP"/>
        </w:rPr>
        <w:t>R2-210</w:t>
      </w:r>
      <w:r w:rsidR="009F3062">
        <w:rPr>
          <w:rFonts w:ascii="Arial" w:hAnsi="Arial" w:cs="Arial"/>
          <w:lang w:eastAsia="ja-JP"/>
        </w:rPr>
        <w:t>7146</w:t>
      </w:r>
      <w:r w:rsidRPr="00AF09B5">
        <w:rPr>
          <w:rFonts w:ascii="Arial" w:hAnsi="Arial" w:cs="Arial"/>
          <w:lang w:eastAsia="ja-JP"/>
        </w:rPr>
        <w:t xml:space="preserve"> </w:t>
      </w:r>
      <w:r w:rsidR="007C5720">
        <w:rPr>
          <w:rFonts w:ascii="Arial" w:hAnsi="Arial" w:cs="Arial"/>
          <w:lang w:eastAsia="ja-JP"/>
        </w:rPr>
        <w:t>is</w:t>
      </w:r>
      <w:r w:rsidRPr="00AF09B5">
        <w:rPr>
          <w:rFonts w:ascii="Arial" w:hAnsi="Arial" w:cs="Arial"/>
          <w:lang w:eastAsia="ja-JP"/>
        </w:rPr>
        <w:t xml:space="preserve"> considered as a basis for work</w:t>
      </w:r>
      <w:r>
        <w:rPr>
          <w:rFonts w:ascii="Arial" w:hAnsi="Arial" w:cs="Arial"/>
          <w:lang w:eastAsia="ja-JP"/>
        </w:rPr>
        <w:t>.</w:t>
      </w:r>
    </w:p>
    <w:p w14:paraId="6CB14F8E" w14:textId="0D3484B4" w:rsidR="00711BAE" w:rsidRDefault="00711BAE" w:rsidP="00711BAE">
      <w:pPr>
        <w:tabs>
          <w:tab w:val="left" w:pos="567"/>
        </w:tabs>
        <w:overflowPunct/>
        <w:autoSpaceDE/>
        <w:autoSpaceDN/>
        <w:snapToGrid w:val="0"/>
        <w:spacing w:after="0"/>
        <w:textAlignment w:val="auto"/>
        <w:rPr>
          <w:rFonts w:ascii="Arial" w:hAnsi="Arial" w:cs="Arial"/>
          <w:lang w:eastAsia="ja-JP"/>
        </w:rPr>
      </w:pPr>
    </w:p>
    <w:p w14:paraId="2B152A6C" w14:textId="77777777" w:rsidR="00305565" w:rsidRDefault="00305565" w:rsidP="00AF09B5">
      <w:pPr>
        <w:tabs>
          <w:tab w:val="left" w:pos="567"/>
        </w:tabs>
        <w:overflowPunct/>
        <w:autoSpaceDE/>
        <w:autoSpaceDN/>
        <w:snapToGrid w:val="0"/>
        <w:spacing w:after="0"/>
        <w:textAlignment w:val="auto"/>
        <w:rPr>
          <w:rFonts w:ascii="Arial" w:hAnsi="Arial" w:cs="Arial"/>
          <w:lang w:val="en-US" w:eastAsia="ja-JP"/>
        </w:rPr>
      </w:pPr>
    </w:p>
    <w:p w14:paraId="66093CAF" w14:textId="77777777" w:rsidR="000A6787" w:rsidRPr="00AF09B5" w:rsidRDefault="000A6787" w:rsidP="00AF09B5">
      <w:pPr>
        <w:tabs>
          <w:tab w:val="left" w:pos="567"/>
        </w:tabs>
        <w:overflowPunct/>
        <w:autoSpaceDE/>
        <w:autoSpaceDN/>
        <w:snapToGrid w:val="0"/>
        <w:spacing w:after="0"/>
        <w:textAlignment w:val="auto"/>
        <w:rPr>
          <w:rFonts w:ascii="Arial" w:hAnsi="Arial" w:cs="Arial"/>
          <w:lang w:val="en-US" w:eastAsia="ja-JP"/>
        </w:rPr>
      </w:pPr>
    </w:p>
    <w:p w14:paraId="0B6A0269" w14:textId="6F490DBD" w:rsidR="00305565" w:rsidRPr="00B80E37" w:rsidRDefault="007A2D70" w:rsidP="00305565">
      <w:pPr>
        <w:pStyle w:val="Paragraphedeliste"/>
        <w:numPr>
          <w:ilvl w:val="0"/>
          <w:numId w:val="4"/>
        </w:numPr>
        <w:ind w:leftChars="0"/>
        <w:outlineLvl w:val="5"/>
        <w:rPr>
          <w:rFonts w:ascii="Arial" w:hAnsi="Arial" w:cs="Arial"/>
          <w:b/>
          <w:kern w:val="0"/>
          <w:sz w:val="20"/>
          <w:szCs w:val="20"/>
          <w:lang w:val="en-GB" w:eastAsia="en-US"/>
        </w:rPr>
      </w:pPr>
      <w:r w:rsidRPr="0095372C">
        <w:rPr>
          <w:rFonts w:ascii="Arial" w:hAnsi="Arial" w:cs="Arial"/>
          <w:b/>
          <w:lang w:eastAsia="en-US"/>
        </w:rPr>
        <w:t>RAN</w:t>
      </w:r>
      <w:r>
        <w:rPr>
          <w:rFonts w:ascii="Arial" w:hAnsi="Arial" w:cs="Arial"/>
          <w:b/>
          <w:lang w:eastAsia="en-US"/>
        </w:rPr>
        <w:t>2</w:t>
      </w:r>
      <w:r w:rsidRPr="0095372C">
        <w:rPr>
          <w:rFonts w:ascii="Arial" w:hAnsi="Arial" w:cs="Arial"/>
          <w:b/>
          <w:lang w:eastAsia="en-US"/>
        </w:rPr>
        <w:t>#1</w:t>
      </w:r>
      <w:r>
        <w:rPr>
          <w:rFonts w:ascii="Arial" w:hAnsi="Arial" w:cs="Arial"/>
          <w:b/>
          <w:lang w:eastAsia="en-US"/>
        </w:rPr>
        <w:t>16-bis-</w:t>
      </w:r>
      <w:r w:rsidRPr="0095372C">
        <w:rPr>
          <w:rFonts w:ascii="Arial" w:hAnsi="Arial" w:cs="Arial"/>
          <w:b/>
          <w:lang w:eastAsia="en-US"/>
        </w:rPr>
        <w:t xml:space="preserve">e, </w:t>
      </w:r>
      <w:r>
        <w:rPr>
          <w:rFonts w:ascii="Arial" w:hAnsi="Arial" w:cs="Arial"/>
          <w:b/>
          <w:lang w:eastAsia="en-US"/>
        </w:rPr>
        <w:t>17</w:t>
      </w:r>
      <w:r w:rsidRPr="00ED4613">
        <w:rPr>
          <w:rFonts w:ascii="Arial" w:hAnsi="Arial" w:cs="Arial"/>
          <w:b/>
          <w:vertAlign w:val="superscript"/>
          <w:lang w:eastAsia="en-US"/>
        </w:rPr>
        <w:t>th</w:t>
      </w:r>
      <w:r>
        <w:rPr>
          <w:rFonts w:ascii="Arial" w:hAnsi="Arial" w:cs="Arial"/>
          <w:b/>
          <w:lang w:eastAsia="en-US"/>
        </w:rPr>
        <w:t xml:space="preserve"> </w:t>
      </w:r>
      <w:r w:rsidRPr="0095372C">
        <w:rPr>
          <w:rFonts w:ascii="Arial" w:hAnsi="Arial" w:cs="Arial"/>
          <w:b/>
          <w:lang w:eastAsia="en-US"/>
        </w:rPr>
        <w:t xml:space="preserve">– </w:t>
      </w:r>
      <w:r>
        <w:rPr>
          <w:rFonts w:ascii="Arial" w:hAnsi="Arial" w:cs="Arial"/>
          <w:b/>
          <w:lang w:eastAsia="en-US"/>
        </w:rPr>
        <w:t>25</w:t>
      </w:r>
      <w:r w:rsidRPr="00ED4613">
        <w:rPr>
          <w:rFonts w:ascii="Arial" w:hAnsi="Arial" w:cs="Arial"/>
          <w:b/>
          <w:vertAlign w:val="superscript"/>
          <w:lang w:eastAsia="en-US"/>
        </w:rPr>
        <w:t>th</w:t>
      </w:r>
      <w:r>
        <w:rPr>
          <w:rFonts w:ascii="Arial" w:hAnsi="Arial" w:cs="Arial"/>
          <w:b/>
          <w:lang w:eastAsia="en-US"/>
        </w:rPr>
        <w:t xml:space="preserve"> January</w:t>
      </w:r>
      <w:r w:rsidRPr="0095372C">
        <w:rPr>
          <w:rFonts w:ascii="Arial" w:hAnsi="Arial" w:cs="Arial"/>
          <w:b/>
          <w:lang w:eastAsia="en-US"/>
        </w:rPr>
        <w:t xml:space="preserve"> 202</w:t>
      </w:r>
      <w:r>
        <w:rPr>
          <w:rFonts w:ascii="Arial" w:hAnsi="Arial" w:cs="Arial"/>
          <w:b/>
          <w:lang w:eastAsia="en-US"/>
        </w:rPr>
        <w:t>2</w:t>
      </w:r>
      <w:r w:rsidRPr="0095372C">
        <w:rPr>
          <w:rFonts w:ascii="Arial" w:hAnsi="Arial" w:cs="Arial"/>
          <w:b/>
          <w:lang w:eastAsia="en-US"/>
        </w:rPr>
        <w:t>, e-meeting</w:t>
      </w:r>
    </w:p>
    <w:p w14:paraId="7CEB1AC8" w14:textId="77777777" w:rsidR="00305565" w:rsidRPr="00B80E37" w:rsidRDefault="00305565" w:rsidP="00305565">
      <w:pPr>
        <w:tabs>
          <w:tab w:val="left" w:pos="567"/>
        </w:tabs>
        <w:overflowPunct/>
        <w:autoSpaceDE/>
        <w:autoSpaceDN/>
        <w:snapToGrid w:val="0"/>
        <w:spacing w:after="0"/>
        <w:textAlignment w:val="auto"/>
        <w:rPr>
          <w:rFonts w:ascii="Arial" w:hAnsi="Arial" w:cs="Arial"/>
          <w:lang w:eastAsia="ja-JP"/>
        </w:rPr>
      </w:pPr>
    </w:p>
    <w:p w14:paraId="626F640A" w14:textId="77777777" w:rsidR="00BE3D1F" w:rsidRDefault="00BE3D1F" w:rsidP="00BE3D1F">
      <w:pPr>
        <w:tabs>
          <w:tab w:val="left" w:pos="567"/>
        </w:tabs>
        <w:overflowPunct/>
        <w:autoSpaceDE/>
        <w:autoSpaceDN/>
        <w:snapToGrid w:val="0"/>
        <w:spacing w:after="0"/>
        <w:textAlignment w:val="auto"/>
        <w:rPr>
          <w:rFonts w:ascii="Arial" w:hAnsi="Arial" w:cs="Arial"/>
          <w:lang w:eastAsia="ja-JP"/>
        </w:rPr>
      </w:pPr>
    </w:p>
    <w:p w14:paraId="665DB75C" w14:textId="77777777" w:rsidR="0022258C" w:rsidRDefault="0022258C" w:rsidP="0022258C">
      <w:pPr>
        <w:tabs>
          <w:tab w:val="left" w:pos="567"/>
        </w:tabs>
        <w:overflowPunct/>
        <w:autoSpaceDE/>
        <w:autoSpaceDN/>
        <w:snapToGrid w:val="0"/>
        <w:spacing w:after="0"/>
        <w:textAlignment w:val="auto"/>
        <w:rPr>
          <w:rFonts w:ascii="Arial" w:hAnsi="Arial" w:cs="Arial"/>
          <w:lang w:eastAsia="ja-JP"/>
        </w:rPr>
      </w:pPr>
      <w:r w:rsidRPr="00F60C7B">
        <w:rPr>
          <w:rFonts w:ascii="Arial" w:hAnsi="Arial" w:cs="Arial"/>
          <w:lang w:eastAsia="ja-JP"/>
        </w:rPr>
        <w:t xml:space="preserve">Agreements </w:t>
      </w:r>
      <w:r>
        <w:rPr>
          <w:rFonts w:ascii="Arial" w:hAnsi="Arial" w:cs="Arial"/>
          <w:lang w:eastAsia="ja-JP"/>
        </w:rPr>
        <w:t xml:space="preserve">on </w:t>
      </w:r>
      <w:r w:rsidR="001A4EC9">
        <w:rPr>
          <w:rFonts w:ascii="Arial" w:hAnsi="Arial" w:cs="Arial"/>
          <w:lang w:eastAsia="ja-JP"/>
        </w:rPr>
        <w:t>”User plane”</w:t>
      </w:r>
    </w:p>
    <w:p w14:paraId="59277641" w14:textId="77777777" w:rsidR="004A33D3" w:rsidRDefault="004A33D3" w:rsidP="0022258C">
      <w:pPr>
        <w:tabs>
          <w:tab w:val="left" w:pos="567"/>
        </w:tabs>
        <w:overflowPunct/>
        <w:autoSpaceDE/>
        <w:autoSpaceDN/>
        <w:snapToGrid w:val="0"/>
        <w:spacing w:after="0"/>
        <w:textAlignment w:val="auto"/>
        <w:rPr>
          <w:rFonts w:ascii="Arial" w:hAnsi="Arial" w:cs="Arial"/>
        </w:rPr>
      </w:pPr>
    </w:p>
    <w:p w14:paraId="7AEB57AD" w14:textId="1B5EEA39" w:rsidR="00554942" w:rsidRDefault="00554942" w:rsidP="00554942">
      <w:pPr>
        <w:rPr>
          <w:lang w:val="en-US"/>
        </w:rPr>
      </w:pPr>
    </w:p>
    <w:p w14:paraId="31F45773" w14:textId="77777777" w:rsidR="00203C98" w:rsidRDefault="00203C98" w:rsidP="00203C98">
      <w:pPr>
        <w:rPr>
          <w:i/>
          <w:u w:val="single"/>
        </w:rPr>
      </w:pPr>
      <w:r>
        <w:rPr>
          <w:i/>
          <w:u w:val="single"/>
        </w:rPr>
        <w:t>RACH aspects</w:t>
      </w:r>
    </w:p>
    <w:p w14:paraId="05CBB3FE" w14:textId="77777777" w:rsidR="00203C98" w:rsidRDefault="00203C98" w:rsidP="00203C98">
      <w:r>
        <w:t>1.</w:t>
      </w:r>
      <w:r>
        <w:tab/>
        <w:t xml:space="preserve">Do not support allocating dedicated RA preamble for the RACH procedure triggered by TA reporting. </w:t>
      </w:r>
    </w:p>
    <w:p w14:paraId="72C4C93F" w14:textId="77777777" w:rsidR="00203C98" w:rsidRDefault="00203C98" w:rsidP="00203C98">
      <w:r>
        <w:t>2.</w:t>
      </w:r>
      <w:r>
        <w:tab/>
        <w:t xml:space="preserve">UE does not start or restart the </w:t>
      </w:r>
      <w:proofErr w:type="spellStart"/>
      <w:r>
        <w:t>timeAlignmentTimer</w:t>
      </w:r>
      <w:proofErr w:type="spellEnd"/>
      <w:r>
        <w:t xml:space="preserve"> after the UE reports its TA. </w:t>
      </w:r>
    </w:p>
    <w:p w14:paraId="02697C03" w14:textId="77777777" w:rsidR="00203C98" w:rsidRDefault="00203C98" w:rsidP="00203C98">
      <w:r>
        <w:t>3.</w:t>
      </w:r>
      <w:r>
        <w:tab/>
        <w:t xml:space="preserve">NTN specific parameters, e.g. ephemeris, </w:t>
      </w:r>
      <w:proofErr w:type="spellStart"/>
      <w:r>
        <w:t>K_mac</w:t>
      </w:r>
      <w:proofErr w:type="spellEnd"/>
      <w:r>
        <w:t xml:space="preserve">, common TA, cell-specific </w:t>
      </w:r>
      <w:proofErr w:type="spellStart"/>
      <w:r>
        <w:t>Koffset</w:t>
      </w:r>
      <w:proofErr w:type="spellEnd"/>
      <w:r>
        <w:t>, network enable/disable TA report, etc., are provided in the new NTN-specific SIB.</w:t>
      </w:r>
    </w:p>
    <w:p w14:paraId="23C737F6" w14:textId="77777777" w:rsidR="00203C98" w:rsidRDefault="00203C98" w:rsidP="00203C98">
      <w:r>
        <w:t>4.</w:t>
      </w:r>
      <w:r>
        <w:tab/>
        <w:t xml:space="preserve">The MAC CE for differential UE-specific </w:t>
      </w:r>
      <w:proofErr w:type="spellStart"/>
      <w:r>
        <w:t>K_offset</w:t>
      </w:r>
      <w:proofErr w:type="spellEnd"/>
      <w:r>
        <w:t xml:space="preserve"> has a fixed size of a single octet.</w:t>
      </w:r>
    </w:p>
    <w:p w14:paraId="2CBAAD0A" w14:textId="77777777" w:rsidR="00203C98" w:rsidRDefault="00203C98" w:rsidP="00203C98">
      <w:r>
        <w:t>5.</w:t>
      </w:r>
      <w:r>
        <w:tab/>
        <w:t xml:space="preserve">Use an </w:t>
      </w:r>
      <w:proofErr w:type="spellStart"/>
      <w:r>
        <w:t>eLCID</w:t>
      </w:r>
      <w:proofErr w:type="spellEnd"/>
      <w:r>
        <w:t xml:space="preserve"> for the MAC CE for differential UE-specific </w:t>
      </w:r>
      <w:proofErr w:type="spellStart"/>
      <w:r>
        <w:t>K_offset</w:t>
      </w:r>
      <w:proofErr w:type="spellEnd"/>
    </w:p>
    <w:p w14:paraId="108D2CDB" w14:textId="77777777" w:rsidR="00203C98" w:rsidRDefault="00203C98" w:rsidP="00203C98"/>
    <w:p w14:paraId="12FE8755" w14:textId="77777777" w:rsidR="00203C98" w:rsidRDefault="00203C98" w:rsidP="00203C98">
      <w:r>
        <w:t>1.</w:t>
      </w:r>
      <w:r>
        <w:tab/>
        <w:t>priority of the TA report MAC CE is lower than LBT failure MAC CE and higher than MAC CE for SL-BSR prioritized.</w:t>
      </w:r>
    </w:p>
    <w:p w14:paraId="499A7D14" w14:textId="77777777" w:rsidR="00203C98" w:rsidRDefault="00203C98" w:rsidP="00203C98">
      <w:r>
        <w:lastRenderedPageBreak/>
        <w:t>2.</w:t>
      </w:r>
      <w:r>
        <w:tab/>
      </w:r>
      <w:bookmarkStart w:id="4" w:name="OLE_LINK63"/>
      <w:bookmarkStart w:id="5" w:name="OLE_LINK62"/>
      <w:r>
        <w:t xml:space="preserve">UE triggers a TA reporting upon reception of configuration or </w:t>
      </w:r>
      <w:bookmarkStart w:id="6" w:name="OLE_LINK65"/>
      <w:bookmarkStart w:id="7" w:name="OLE_LINK64"/>
      <w:r>
        <w:t>reconfiguration of TA reporting</w:t>
      </w:r>
      <w:bookmarkEnd w:id="6"/>
      <w:bookmarkEnd w:id="7"/>
      <w:r>
        <w:t xml:space="preserve"> trigger event if the UE has not reported TA before</w:t>
      </w:r>
      <w:bookmarkEnd w:id="4"/>
      <w:bookmarkEnd w:id="5"/>
      <w:r>
        <w:t>.</w:t>
      </w:r>
    </w:p>
    <w:p w14:paraId="46BD40C1" w14:textId="77777777" w:rsidR="00203C98" w:rsidRDefault="00203C98" w:rsidP="00203C98">
      <w:r>
        <w:t>3.</w:t>
      </w:r>
      <w:r>
        <w:tab/>
        <w:t>Other than event-triggered TA reporting, no more triggers are introduced for TA reporting in connected mode.</w:t>
      </w:r>
    </w:p>
    <w:p w14:paraId="656A19CE" w14:textId="77777777" w:rsidR="00203C98" w:rsidRDefault="00203C98" w:rsidP="00203C98"/>
    <w:p w14:paraId="326CF10B" w14:textId="77777777" w:rsidR="00203C98" w:rsidRDefault="00203C98" w:rsidP="00203C98">
      <w:r>
        <w:t>1.</w:t>
      </w:r>
      <w:r>
        <w:tab/>
        <w:t>For the TA report triggering event which uses the offset threshold between current information about UE specific TA and the last successfully reported information about UE specific TA, no hysteresis or time to trigger is needed.</w:t>
      </w:r>
    </w:p>
    <w:p w14:paraId="1867FA7B" w14:textId="77777777" w:rsidR="00203C98" w:rsidRDefault="00203C98" w:rsidP="00203C98">
      <w:r>
        <w:t>2.</w:t>
      </w:r>
      <w:r>
        <w:tab/>
        <w:t>UE reports Full TA (i.e., T_TA as defined in the UE’s TA formula). The size of the TA report MAC CE is fixed to two octets.</w:t>
      </w:r>
    </w:p>
    <w:p w14:paraId="6800FF19" w14:textId="77777777" w:rsidR="00203C98" w:rsidRDefault="00203C98" w:rsidP="00203C98">
      <w:r>
        <w:t>3.</w:t>
      </w:r>
      <w:r>
        <w:tab/>
        <w:t>if SA3 will confirm that NTN-specific user consent will the available in Rel-17, the network could at least ask the UE to report its UE location for any reason at any time. FFS if we define an event-triggered reporting of UE location for TA reporting purposes.</w:t>
      </w:r>
    </w:p>
    <w:p w14:paraId="094747B0" w14:textId="77777777" w:rsidR="00203C98" w:rsidRDefault="00203C98" w:rsidP="00203C98"/>
    <w:p w14:paraId="0E95EA1B" w14:textId="77777777" w:rsidR="00203C98" w:rsidRDefault="00203C98" w:rsidP="00203C98">
      <w:pPr>
        <w:rPr>
          <w:i/>
          <w:u w:val="single"/>
        </w:rPr>
      </w:pPr>
      <w:r>
        <w:rPr>
          <w:i/>
          <w:u w:val="single"/>
        </w:rPr>
        <w:t>Other MAC aspects</w:t>
      </w:r>
    </w:p>
    <w:p w14:paraId="2842C602" w14:textId="77777777" w:rsidR="00203C98" w:rsidRDefault="00203C98" w:rsidP="00203C98">
      <w:r>
        <w:t>1.</w:t>
      </w:r>
      <w:r>
        <w:tab/>
        <w:t>uplinkHARQ-DRX-Mode-r17 controls the DRX behaviour of HARQ processes in the same way for configured grants as for dynamic grants.</w:t>
      </w:r>
    </w:p>
    <w:p w14:paraId="24B2F70C" w14:textId="77777777" w:rsidR="00203C98" w:rsidRDefault="00203C98" w:rsidP="00203C98"/>
    <w:p w14:paraId="00BC434E" w14:textId="77777777" w:rsidR="00203C98" w:rsidRDefault="00203C98" w:rsidP="00203C98">
      <w:r>
        <w:t>1.</w:t>
      </w:r>
      <w:r>
        <w:tab/>
        <w:t xml:space="preserve">It is up to network implementation to ensure proper configuration of HARQ feedback (i.e. enabled or disabled) for HARQ processes used by an SPS configuration (no Stage 3 specification impact). FFS if a note in Stage 2 is needed </w:t>
      </w:r>
    </w:p>
    <w:p w14:paraId="516EC6CD" w14:textId="77777777" w:rsidR="00203C98" w:rsidRDefault="00203C98" w:rsidP="00203C98">
      <w:r>
        <w:t>2.</w:t>
      </w:r>
      <w:r>
        <w:tab/>
        <w:t>It is up to network implementation to ensure proper configuration of HARQ mode for HARQ processes used by a CG configuration (no Stage 3 specification impact). FFS if a note in Stage 2 is needed</w:t>
      </w:r>
    </w:p>
    <w:p w14:paraId="21CD7A8C" w14:textId="77777777" w:rsidR="00203C98" w:rsidRDefault="00203C98" w:rsidP="00203C98">
      <w:r>
        <w:t>3.</w:t>
      </w:r>
      <w:r>
        <w:tab/>
        <w:t>For HARQ process(</w:t>
      </w:r>
      <w:proofErr w:type="spellStart"/>
      <w:r>
        <w:t>es</w:t>
      </w:r>
      <w:proofErr w:type="spellEnd"/>
      <w:r>
        <w:t xml:space="preserve">) configured with HARQ Mode B, blind retransmission relies on UE being in DRX Active Time via other means (i.e. </w:t>
      </w:r>
      <w:proofErr w:type="spellStart"/>
      <w:r>
        <w:t>drx-RetransmissionTimerUL</w:t>
      </w:r>
      <w:proofErr w:type="spellEnd"/>
      <w:r>
        <w:t xml:space="preserve"> is not started).</w:t>
      </w:r>
    </w:p>
    <w:p w14:paraId="62E30428" w14:textId="77777777" w:rsidR="00203C98" w:rsidRDefault="00203C98" w:rsidP="00203C98">
      <w:r>
        <w:t>4.</w:t>
      </w:r>
      <w:r>
        <w:tab/>
        <w:t>For HARQ process(</w:t>
      </w:r>
      <w:proofErr w:type="spellStart"/>
      <w:r>
        <w:t>es</w:t>
      </w:r>
      <w:proofErr w:type="spellEnd"/>
      <w:r>
        <w:t xml:space="preserve">) configured with disabled HARQ feedback, blind retransmission relies on UE being in DRX Active Time via other means (i.e. </w:t>
      </w:r>
      <w:proofErr w:type="spellStart"/>
      <w:r>
        <w:t>drx-RetransmissionTimerDL</w:t>
      </w:r>
      <w:proofErr w:type="spellEnd"/>
      <w:r>
        <w:t xml:space="preserve"> is not started).</w:t>
      </w:r>
    </w:p>
    <w:p w14:paraId="3A234E52" w14:textId="77777777" w:rsidR="00203C98" w:rsidRDefault="00203C98" w:rsidP="00203C98"/>
    <w:p w14:paraId="778066D1" w14:textId="77777777" w:rsidR="00203C98" w:rsidRDefault="00203C98" w:rsidP="00203C98">
      <w:r>
        <w:t>1.</w:t>
      </w:r>
      <w:r>
        <w:tab/>
        <w:t xml:space="preserve">RAN2 understanding is that: in general, all HARQ processes used by an SPS configuration are configured with the same HARQ feedback enabled/disabled state. No specification impact. </w:t>
      </w:r>
    </w:p>
    <w:p w14:paraId="13F567A0" w14:textId="77777777" w:rsidR="00203C98" w:rsidRDefault="00203C98" w:rsidP="00203C98">
      <w:r>
        <w:t>2.</w:t>
      </w:r>
      <w:r>
        <w:tab/>
        <w:t>RAN2 understanding is that: in general, all HARQ processes used by a CG configuration are configured with the same HARQ state (e.g. A or B). No specification impact</w:t>
      </w:r>
    </w:p>
    <w:p w14:paraId="489516CD" w14:textId="77777777" w:rsidR="00203C98" w:rsidRDefault="00203C98" w:rsidP="00203C98"/>
    <w:p w14:paraId="1A98A0B9" w14:textId="77777777" w:rsidR="00203C98" w:rsidRDefault="00203C98" w:rsidP="00203C98">
      <w:r>
        <w:t>1.</w:t>
      </w:r>
      <w:r>
        <w:tab/>
      </w:r>
      <w:proofErr w:type="spellStart"/>
      <w:r>
        <w:t>AllowedHARQ</w:t>
      </w:r>
      <w:proofErr w:type="spellEnd"/>
      <w:r>
        <w:t>-DRX-LCP also applies to CG</w:t>
      </w:r>
    </w:p>
    <w:p w14:paraId="6C5AA269" w14:textId="77777777" w:rsidR="00203C98" w:rsidRDefault="00203C98" w:rsidP="00203C98"/>
    <w:p w14:paraId="6C1581BD" w14:textId="77777777" w:rsidR="00203C98" w:rsidRDefault="00203C98" w:rsidP="00203C98">
      <w:r>
        <w:t>Working Assumption:</w:t>
      </w:r>
    </w:p>
    <w:p w14:paraId="101F2992" w14:textId="77777777" w:rsidR="00203C98" w:rsidRDefault="00203C98" w:rsidP="00203C98">
      <w:r>
        <w:t>1.</w:t>
      </w:r>
      <w:r>
        <w:tab/>
        <w:t xml:space="preserve">It is up to NW implementation to properly configure </w:t>
      </w:r>
      <w:proofErr w:type="spellStart"/>
      <w:r>
        <w:t>allowedHARQ</w:t>
      </w:r>
      <w:proofErr w:type="spellEnd"/>
      <w:r>
        <w:t xml:space="preserve">-DRX-LCP or </w:t>
      </w:r>
      <w:proofErr w:type="spellStart"/>
      <w:r>
        <w:t>allowedCG</w:t>
      </w:r>
      <w:proofErr w:type="spellEnd"/>
      <w:r>
        <w:t>-List for a LCH (e.g. to avoid conflicting configuration) (Comeback if we find a problem in the implementation in the spec)</w:t>
      </w:r>
    </w:p>
    <w:p w14:paraId="5B160D29" w14:textId="77777777" w:rsidR="00554942" w:rsidRPr="00203C98" w:rsidRDefault="00554942" w:rsidP="0022258C">
      <w:pPr>
        <w:tabs>
          <w:tab w:val="left" w:pos="567"/>
        </w:tabs>
        <w:overflowPunct/>
        <w:autoSpaceDE/>
        <w:autoSpaceDN/>
        <w:snapToGrid w:val="0"/>
        <w:spacing w:after="0"/>
        <w:textAlignment w:val="auto"/>
        <w:rPr>
          <w:rFonts w:ascii="Arial" w:hAnsi="Arial" w:cs="Arial"/>
          <w:lang w:eastAsia="ja-JP"/>
        </w:rPr>
      </w:pPr>
    </w:p>
    <w:p w14:paraId="420B0AF4" w14:textId="77777777" w:rsidR="00554942" w:rsidRDefault="00554942" w:rsidP="0022258C">
      <w:pPr>
        <w:tabs>
          <w:tab w:val="left" w:pos="567"/>
        </w:tabs>
        <w:overflowPunct/>
        <w:autoSpaceDE/>
        <w:autoSpaceDN/>
        <w:snapToGrid w:val="0"/>
        <w:spacing w:after="0"/>
        <w:textAlignment w:val="auto"/>
        <w:rPr>
          <w:rFonts w:ascii="Arial" w:hAnsi="Arial" w:cs="Arial"/>
          <w:lang w:val="en-US" w:eastAsia="ja-JP"/>
        </w:rPr>
      </w:pPr>
    </w:p>
    <w:p w14:paraId="7A0E1125" w14:textId="77777777" w:rsidR="0022258C" w:rsidRDefault="0022258C" w:rsidP="0022258C">
      <w:pPr>
        <w:tabs>
          <w:tab w:val="left" w:pos="567"/>
        </w:tabs>
        <w:overflowPunct/>
        <w:autoSpaceDE/>
        <w:autoSpaceDN/>
        <w:snapToGrid w:val="0"/>
        <w:spacing w:after="0"/>
        <w:textAlignment w:val="auto"/>
        <w:rPr>
          <w:rFonts w:ascii="Arial" w:hAnsi="Arial" w:cs="Arial"/>
          <w:lang w:val="en-US" w:eastAsia="ja-JP"/>
        </w:rPr>
      </w:pPr>
      <w:r>
        <w:rPr>
          <w:rFonts w:ascii="Arial" w:hAnsi="Arial" w:cs="Arial"/>
          <w:lang w:val="en-US" w:eastAsia="ja-JP"/>
        </w:rPr>
        <w:t>Agreements on “Control plane”</w:t>
      </w:r>
    </w:p>
    <w:p w14:paraId="7A1C15B4" w14:textId="77777777" w:rsidR="004A33D3" w:rsidRDefault="004A33D3" w:rsidP="0022258C">
      <w:pPr>
        <w:tabs>
          <w:tab w:val="left" w:pos="567"/>
        </w:tabs>
        <w:overflowPunct/>
        <w:autoSpaceDE/>
        <w:autoSpaceDN/>
        <w:snapToGrid w:val="0"/>
        <w:spacing w:after="0"/>
        <w:textAlignment w:val="auto"/>
        <w:rPr>
          <w:rFonts w:ascii="Arial" w:hAnsi="Arial" w:cs="Arial"/>
        </w:rPr>
      </w:pPr>
    </w:p>
    <w:p w14:paraId="572CE58D" w14:textId="323BFC6A" w:rsidR="00E26EFA" w:rsidRDefault="00E26EFA" w:rsidP="00554942">
      <w:pPr>
        <w:tabs>
          <w:tab w:val="left" w:pos="567"/>
        </w:tabs>
        <w:snapToGrid w:val="0"/>
        <w:rPr>
          <w:rFonts w:ascii="Arial" w:hAnsi="Arial" w:cs="Arial"/>
        </w:rPr>
      </w:pPr>
    </w:p>
    <w:p w14:paraId="424F33E4" w14:textId="6B63C215" w:rsidR="00203C98" w:rsidRPr="00203C98" w:rsidRDefault="00203C98" w:rsidP="00203C98">
      <w:pPr>
        <w:rPr>
          <w:i/>
          <w:u w:val="single"/>
        </w:rPr>
      </w:pPr>
      <w:r w:rsidRPr="00203C98">
        <w:rPr>
          <w:i/>
          <w:u w:val="single"/>
        </w:rPr>
        <w:t>Earth fixed moving beams related issues</w:t>
      </w:r>
    </w:p>
    <w:p w14:paraId="01CC8544" w14:textId="77777777" w:rsidR="00203C98" w:rsidRDefault="00203C98" w:rsidP="00203C98">
      <w:r>
        <w:t>A new NTN-specific SIB is introduced (</w:t>
      </w:r>
      <w:proofErr w:type="spellStart"/>
      <w:r>
        <w:t>SIBx</w:t>
      </w:r>
      <w:proofErr w:type="spellEnd"/>
      <w:r>
        <w:t>), scheduled by SIB1</w:t>
      </w:r>
    </w:p>
    <w:p w14:paraId="1E21376E" w14:textId="77777777" w:rsidR="00203C98" w:rsidRDefault="00203C98" w:rsidP="00203C98">
      <w:r>
        <w:t>2.</w:t>
      </w:r>
      <w:r>
        <w:tab/>
        <w:t xml:space="preserve">Introduce the following serving cell information to the corresponding </w:t>
      </w:r>
      <w:proofErr w:type="spellStart"/>
      <w:r>
        <w:t>SIBx</w:t>
      </w:r>
      <w:proofErr w:type="spellEnd"/>
      <w:r>
        <w:t xml:space="preserve"> (scheduled by SIB1):</w:t>
      </w:r>
    </w:p>
    <w:p w14:paraId="7B583381" w14:textId="77777777" w:rsidR="00203C98" w:rsidRDefault="00203C98" w:rsidP="00203C98">
      <w:r>
        <w:tab/>
        <w:t>- Ephemeris;</w:t>
      </w:r>
    </w:p>
    <w:p w14:paraId="01BCC3B8" w14:textId="77777777" w:rsidR="00203C98" w:rsidRDefault="00203C98" w:rsidP="00203C98">
      <w:r>
        <w:lastRenderedPageBreak/>
        <w:tab/>
        <w:t>- common TA parameters;</w:t>
      </w:r>
    </w:p>
    <w:p w14:paraId="41AD1407" w14:textId="77777777" w:rsidR="00203C98" w:rsidRDefault="00203C98" w:rsidP="00203C98">
      <w:r>
        <w:tab/>
        <w:t>- validity duration for UL sync information;</w:t>
      </w:r>
    </w:p>
    <w:p w14:paraId="27E63480" w14:textId="77777777" w:rsidR="00203C98" w:rsidRDefault="00203C98" w:rsidP="00203C98">
      <w:r>
        <w:tab/>
        <w:t>- t-Service;</w:t>
      </w:r>
    </w:p>
    <w:p w14:paraId="4578E8D1" w14:textId="77777777" w:rsidR="00203C98" w:rsidRDefault="00203C98" w:rsidP="00203C98">
      <w:r>
        <w:tab/>
        <w:t>- cell reference location;</w:t>
      </w:r>
    </w:p>
    <w:p w14:paraId="4A887D5B" w14:textId="77777777" w:rsidR="00203C98" w:rsidRDefault="00203C98" w:rsidP="00203C98">
      <w:r>
        <w:tab/>
        <w:t>- Epoch time.</w:t>
      </w:r>
    </w:p>
    <w:p w14:paraId="713DE752" w14:textId="77777777" w:rsidR="00203C98" w:rsidRDefault="00203C98" w:rsidP="00203C98">
      <w:r>
        <w:tab/>
        <w:t>Also send a LS to RAN1 asking whether some parameters might be sent more frequently</w:t>
      </w:r>
    </w:p>
    <w:p w14:paraId="6EE017C4" w14:textId="77777777" w:rsidR="00203C98" w:rsidRDefault="00203C98" w:rsidP="00203C98">
      <w:r>
        <w:t>3.</w:t>
      </w:r>
      <w:r>
        <w:tab/>
        <w:t>For quasi-earth fixed cell, same as legacy, UE shall perform neighbour cell measurements of “higher priority NR inter-frequency or inter-RAT frequencies” regardless of the remaining serving time</w:t>
      </w:r>
    </w:p>
    <w:p w14:paraId="25FCB876" w14:textId="77777777" w:rsidR="00203C98" w:rsidRDefault="00203C98" w:rsidP="00203C98">
      <w:r>
        <w:t>4.</w:t>
      </w:r>
      <w:r>
        <w:tab/>
        <w:t>RRC_INACTIVE mode is supported for NTN</w:t>
      </w:r>
    </w:p>
    <w:p w14:paraId="6B3D3CE3" w14:textId="77777777" w:rsidR="00203C98" w:rsidRDefault="00203C98" w:rsidP="00203C98"/>
    <w:p w14:paraId="2755CF3F" w14:textId="77777777" w:rsidR="00203C98" w:rsidRDefault="00203C98" w:rsidP="00203C98">
      <w:r>
        <w:t>1.</w:t>
      </w:r>
      <w:r>
        <w:tab/>
        <w:t>Regarding UE-based solution for SMTC adjustments, UE autonomously adjust the SMTCs based on location and ephemeris. FFS whether NW assistance information is provided.</w:t>
      </w:r>
    </w:p>
    <w:p w14:paraId="21FC6441" w14:textId="77777777" w:rsidR="00203C98" w:rsidRDefault="00203C98" w:rsidP="00203C98">
      <w:r>
        <w:t>2.</w:t>
      </w:r>
      <w:r>
        <w:tab/>
        <w:t>UE can know the NW type implicitly no later than SIB1 reception, there is no explicit NW type indication in SIB1.</w:t>
      </w:r>
    </w:p>
    <w:p w14:paraId="6A9EC636" w14:textId="77777777" w:rsidR="00203C98" w:rsidRDefault="00203C98" w:rsidP="00203C98">
      <w:r>
        <w:t>3.</w:t>
      </w:r>
      <w:r>
        <w:tab/>
        <w:t>No LS is sent to RAN3 on the support of RRC_INACTIVE.</w:t>
      </w:r>
    </w:p>
    <w:p w14:paraId="6826F316" w14:textId="77777777" w:rsidR="00203C98" w:rsidRDefault="00203C98" w:rsidP="00203C98"/>
    <w:p w14:paraId="39487B4B" w14:textId="77777777" w:rsidR="00203C98" w:rsidRDefault="00203C98" w:rsidP="00203C98">
      <w:r>
        <w:t>1.</w:t>
      </w:r>
      <w:r>
        <w:tab/>
        <w:t>Update of ephemeris and common TA information does not affect the value tag and does not trigger SI modification procedure.</w:t>
      </w:r>
    </w:p>
    <w:p w14:paraId="2CAEC018" w14:textId="77777777" w:rsidR="00203C98" w:rsidRDefault="00203C98" w:rsidP="00203C98">
      <w:r>
        <w:t>2.</w:t>
      </w:r>
      <w:r>
        <w:tab/>
        <w:t xml:space="preserve">The </w:t>
      </w:r>
      <w:proofErr w:type="spellStart"/>
      <w:r>
        <w:t>ntnUlSyncValidityDuration</w:t>
      </w:r>
      <w:proofErr w:type="spellEnd"/>
      <w:r>
        <w:t xml:space="preserve"> applies to the whole SIBX. UE acquires the updated SIBX when the timer expires. FFS whether to also include it in the LS to RAN1.</w:t>
      </w:r>
    </w:p>
    <w:p w14:paraId="470C1603" w14:textId="77777777" w:rsidR="00203C98" w:rsidRDefault="00203C98" w:rsidP="00203C98">
      <w:r>
        <w:t>3.</w:t>
      </w:r>
      <w:r>
        <w:tab/>
        <w:t>Location information can be used to determine when to start measurement.</w:t>
      </w:r>
    </w:p>
    <w:p w14:paraId="35B53AE5" w14:textId="77777777" w:rsidR="00203C98" w:rsidRDefault="00203C98" w:rsidP="00203C98">
      <w:r>
        <w:t>4.</w:t>
      </w:r>
      <w:r>
        <w:tab/>
        <w:t>UE may choose not to perform neighbour cell measurements of “NR intra-</w:t>
      </w:r>
      <w:proofErr w:type="spellStart"/>
      <w:r>
        <w:t>freq</w:t>
      </w:r>
      <w:proofErr w:type="spellEnd"/>
      <w:r>
        <w:t xml:space="preserve"> or inter-</w:t>
      </w:r>
      <w:proofErr w:type="spellStart"/>
      <w:r>
        <w:t>freq</w:t>
      </w:r>
      <w:proofErr w:type="spellEnd"/>
      <w:r>
        <w:t xml:space="preserve"> with equal or lower priority, or inter-RAT </w:t>
      </w:r>
      <w:proofErr w:type="spellStart"/>
      <w:r>
        <w:t>freq</w:t>
      </w:r>
      <w:proofErr w:type="spellEnd"/>
      <w:r>
        <w:t xml:space="preserve"> with lower priority”, if (the distance between UE and serving cell reference location is shorter than a threshold) and (legacy </w:t>
      </w:r>
      <w:proofErr w:type="spellStart"/>
      <w:r>
        <w:t>Srxlev</w:t>
      </w:r>
      <w:proofErr w:type="spellEnd"/>
      <w:r>
        <w:t>/</w:t>
      </w:r>
      <w:proofErr w:type="spellStart"/>
      <w:r>
        <w:t>Squal</w:t>
      </w:r>
      <w:proofErr w:type="spellEnd"/>
      <w:r>
        <w:t xml:space="preserve"> condition is met, i.e., serving cell’s </w:t>
      </w:r>
      <w:proofErr w:type="spellStart"/>
      <w:r>
        <w:t>Srxlev</w:t>
      </w:r>
      <w:proofErr w:type="spellEnd"/>
      <w:r>
        <w:t>/</w:t>
      </w:r>
      <w:proofErr w:type="spellStart"/>
      <w:r>
        <w:t>Squal</w:t>
      </w:r>
      <w:proofErr w:type="spellEnd"/>
      <w:r>
        <w:t xml:space="preserve"> is better than a threshold).</w:t>
      </w:r>
    </w:p>
    <w:p w14:paraId="04A139D0" w14:textId="77777777" w:rsidR="00203C98" w:rsidRDefault="00203C98" w:rsidP="00203C98">
      <w:r>
        <w:t>5.</w:t>
      </w:r>
      <w:r>
        <w:tab/>
        <w:t>Location-based measurement initiation is only applied if the cell broadcasts location-related parameters (e.g. a threshold) and by implementation the UE has location information.</w:t>
      </w:r>
    </w:p>
    <w:p w14:paraId="38339324" w14:textId="77777777" w:rsidR="00203C98" w:rsidRDefault="00203C98" w:rsidP="00203C98">
      <w:r>
        <w:t>6.</w:t>
      </w:r>
      <w:r>
        <w:tab/>
        <w:t xml:space="preserve">Before the stop-time based measurements are triggered, the UE measurements follow Legacy behaviour (i.e., based on </w:t>
      </w:r>
      <w:proofErr w:type="spellStart"/>
      <w:r>
        <w:t>Srxlev</w:t>
      </w:r>
      <w:proofErr w:type="spellEnd"/>
      <w:r>
        <w:t>/</w:t>
      </w:r>
      <w:proofErr w:type="spellStart"/>
      <w:r>
        <w:t>Squal</w:t>
      </w:r>
      <w:proofErr w:type="spellEnd"/>
      <w:r>
        <w:t>) and there is no measurement relaxation.</w:t>
      </w:r>
    </w:p>
    <w:p w14:paraId="2DA096DC" w14:textId="77777777" w:rsidR="00203C98" w:rsidRDefault="00203C98" w:rsidP="00203C98">
      <w:r>
        <w:t>7.</w:t>
      </w:r>
      <w:r>
        <w:tab/>
        <w:t>Cell stop time is not applied to cell ranking in determining the target cell for reselection.</w:t>
      </w:r>
    </w:p>
    <w:p w14:paraId="248A4AFE" w14:textId="568B1C8D" w:rsidR="00203C98" w:rsidRDefault="00203C98" w:rsidP="00554942">
      <w:pPr>
        <w:tabs>
          <w:tab w:val="left" w:pos="567"/>
        </w:tabs>
        <w:snapToGrid w:val="0"/>
        <w:rPr>
          <w:rFonts w:ascii="Arial" w:hAnsi="Arial" w:cs="Arial"/>
        </w:rPr>
      </w:pPr>
    </w:p>
    <w:p w14:paraId="11E1EF30" w14:textId="60E5F30F" w:rsidR="00203C98" w:rsidRDefault="00203C98" w:rsidP="00203C98">
      <w:pPr>
        <w:tabs>
          <w:tab w:val="left" w:pos="567"/>
        </w:tabs>
        <w:overflowPunct/>
        <w:autoSpaceDE/>
        <w:autoSpaceDN/>
        <w:snapToGrid w:val="0"/>
        <w:spacing w:after="0"/>
        <w:textAlignment w:val="auto"/>
        <w:rPr>
          <w:rFonts w:ascii="Arial" w:hAnsi="Arial" w:cs="Arial"/>
          <w:lang w:val="en-US" w:eastAsia="ja-JP"/>
        </w:rPr>
      </w:pPr>
      <w:r>
        <w:rPr>
          <w:rFonts w:ascii="Arial" w:hAnsi="Arial" w:cs="Arial"/>
          <w:lang w:val="en-US" w:eastAsia="ja-JP"/>
        </w:rPr>
        <w:t>Agreements on “UE capabilities”</w:t>
      </w:r>
    </w:p>
    <w:p w14:paraId="760A2883" w14:textId="3C180E33" w:rsidR="00203C98" w:rsidRDefault="00203C98" w:rsidP="00554942">
      <w:pPr>
        <w:tabs>
          <w:tab w:val="left" w:pos="567"/>
        </w:tabs>
        <w:snapToGrid w:val="0"/>
        <w:rPr>
          <w:rFonts w:ascii="Arial" w:hAnsi="Arial" w:cs="Arial"/>
        </w:rPr>
      </w:pPr>
    </w:p>
    <w:p w14:paraId="09D15898" w14:textId="77777777" w:rsidR="00203C98" w:rsidRDefault="00203C98" w:rsidP="00203C98">
      <w:r>
        <w:t>1.</w:t>
      </w:r>
      <w:r>
        <w:tab/>
        <w:t>define one single NR NTN UE capability to encompass essential features to support NTN, and UE can further indicate other optional capabilities.</w:t>
      </w:r>
    </w:p>
    <w:p w14:paraId="3F407864" w14:textId="77777777" w:rsidR="00203C98" w:rsidRDefault="00203C98" w:rsidP="00203C98">
      <w:r>
        <w:t>2.</w:t>
      </w:r>
      <w:r>
        <w:tab/>
        <w:t>gnss-Location-r16 is conditionally mandatory when UE indicates the support of NR NTN access, and update the field description to cover NTN case.</w:t>
      </w:r>
    </w:p>
    <w:p w14:paraId="27575E82" w14:textId="77777777" w:rsidR="00203C98" w:rsidRDefault="00203C98" w:rsidP="00203C98">
      <w:r>
        <w:t>3.</w:t>
      </w:r>
      <w:r>
        <w:tab/>
        <w:t xml:space="preserve">consider the following differentiation of user plane enhancements as baseline: </w:t>
      </w:r>
    </w:p>
    <w:p w14:paraId="5DD17452" w14:textId="77777777" w:rsidR="00203C98" w:rsidRDefault="00203C98" w:rsidP="00203C98">
      <w:r>
        <w:tab/>
        <w:t>Essential sub-features include:</w:t>
      </w:r>
    </w:p>
    <w:p w14:paraId="4768587D" w14:textId="77777777" w:rsidR="00203C98" w:rsidRDefault="00203C98" w:rsidP="00203C98">
      <w:r>
        <w:tab/>
        <w:t>1)</w:t>
      </w:r>
      <w:r>
        <w:tab/>
        <w:t>the adaptations of RACH;</w:t>
      </w:r>
    </w:p>
    <w:p w14:paraId="09178011" w14:textId="77777777" w:rsidR="00203C98" w:rsidRDefault="00203C98" w:rsidP="00203C98">
      <w:pPr>
        <w:rPr>
          <w:lang w:val="fr-FR"/>
        </w:rPr>
      </w:pPr>
      <w:r>
        <w:tab/>
      </w:r>
      <w:r>
        <w:rPr>
          <w:lang w:val="fr-FR"/>
        </w:rPr>
        <w:t>2)</w:t>
      </w:r>
      <w:r>
        <w:rPr>
          <w:lang w:val="fr-FR"/>
        </w:rPr>
        <w:tab/>
        <w:t xml:space="preserve">DRX HARQ RTT </w:t>
      </w:r>
      <w:proofErr w:type="spellStart"/>
      <w:r>
        <w:rPr>
          <w:lang w:val="fr-FR"/>
        </w:rPr>
        <w:t>timer</w:t>
      </w:r>
      <w:proofErr w:type="spellEnd"/>
      <w:r>
        <w:rPr>
          <w:lang w:val="fr-FR"/>
        </w:rPr>
        <w:t xml:space="preserve"> extension;</w:t>
      </w:r>
    </w:p>
    <w:p w14:paraId="6598B8AE" w14:textId="77777777" w:rsidR="00203C98" w:rsidRDefault="00203C98" w:rsidP="00203C98">
      <w:r>
        <w:rPr>
          <w:lang w:val="fr-FR"/>
        </w:rPr>
        <w:tab/>
      </w:r>
      <w:r>
        <w:t>3)</w:t>
      </w:r>
      <w:r>
        <w:tab/>
        <w:t xml:space="preserve">the timer extension to accommodate long RTT for other MAC timers (e.g., extended </w:t>
      </w:r>
      <w:proofErr w:type="spellStart"/>
      <w:r>
        <w:t>sr-ProhibitTimer</w:t>
      </w:r>
      <w:proofErr w:type="spellEnd"/>
      <w:r>
        <w:t>);</w:t>
      </w:r>
    </w:p>
    <w:p w14:paraId="2EF1E75E" w14:textId="77777777" w:rsidR="00203C98" w:rsidRDefault="00203C98" w:rsidP="00203C98">
      <w:r>
        <w:tab/>
        <w:t>4)</w:t>
      </w:r>
      <w:r>
        <w:tab/>
        <w:t>the timer extension to accommodate long RTT in RLC and PDCP layers (FFS for LEO)</w:t>
      </w:r>
    </w:p>
    <w:p w14:paraId="1145DA2B" w14:textId="77777777" w:rsidR="00203C98" w:rsidRDefault="00203C98" w:rsidP="00203C98">
      <w:r>
        <w:tab/>
        <w:t>Optional sub-features include:</w:t>
      </w:r>
    </w:p>
    <w:p w14:paraId="3FCF4F01" w14:textId="77777777" w:rsidR="00203C98" w:rsidRDefault="00203C98" w:rsidP="00203C98">
      <w:r>
        <w:lastRenderedPageBreak/>
        <w:tab/>
        <w:t>1)</w:t>
      </w:r>
      <w:r>
        <w:tab/>
        <w:t>TA reporting (TA reporting during RACH using MAC CE, and Event-triggers for TA reporting in connected mode);</w:t>
      </w:r>
    </w:p>
    <w:p w14:paraId="0F16B9B9" w14:textId="77777777" w:rsidR="00203C98" w:rsidRDefault="00203C98" w:rsidP="00203C98">
      <w:r>
        <w:tab/>
        <w:t>2)</w:t>
      </w:r>
      <w:r>
        <w:tab/>
        <w:t>disabling HARQ feedback for downlink transmission;</w:t>
      </w:r>
    </w:p>
    <w:p w14:paraId="75DFB84F" w14:textId="77777777" w:rsidR="00203C98" w:rsidRDefault="00203C98" w:rsidP="00203C98">
      <w:r>
        <w:tab/>
        <w:t>3)</w:t>
      </w:r>
      <w:r>
        <w:tab/>
        <w:t>new HARQ state for uplink transmission and the corresponding new LCP mapping rule for dynamic grants.</w:t>
      </w:r>
    </w:p>
    <w:p w14:paraId="22AEA131" w14:textId="77777777" w:rsidR="00203C98" w:rsidRDefault="00203C98" w:rsidP="00203C98">
      <w:r>
        <w:t>4.</w:t>
      </w:r>
      <w:r>
        <w:tab/>
        <w:t xml:space="preserve">consider the following differentiation of control plane enhancements as baseline: </w:t>
      </w:r>
    </w:p>
    <w:p w14:paraId="206A9D42" w14:textId="77777777" w:rsidR="00203C98" w:rsidRDefault="00203C98" w:rsidP="00203C98">
      <w:r>
        <w:tab/>
        <w:t>Essential sub-features include (for NGSO, FFS for GEO):</w:t>
      </w:r>
    </w:p>
    <w:p w14:paraId="351FB941" w14:textId="77777777" w:rsidR="00203C98" w:rsidRDefault="00203C98" w:rsidP="00203C98">
      <w:r>
        <w:tab/>
        <w:t>1)</w:t>
      </w:r>
      <w:r>
        <w:tab/>
        <w:t>soft TAC update;</w:t>
      </w:r>
    </w:p>
    <w:p w14:paraId="1D12C902" w14:textId="77777777" w:rsidR="00203C98" w:rsidRDefault="00203C98" w:rsidP="00203C98">
      <w:r>
        <w:tab/>
        <w:t>2)</w:t>
      </w:r>
      <w:r>
        <w:tab/>
        <w:t>SMTC enhancements (event-triggered assistance information reporting, 2 SMTC in parallel);</w:t>
      </w:r>
    </w:p>
    <w:p w14:paraId="74B615C2" w14:textId="77777777" w:rsidR="00203C98" w:rsidRDefault="00203C98" w:rsidP="00203C98">
      <w:r>
        <w:tab/>
        <w:t>Optional sub-features include:</w:t>
      </w:r>
    </w:p>
    <w:p w14:paraId="086DB0FC" w14:textId="77777777" w:rsidR="00203C98" w:rsidRDefault="00203C98" w:rsidP="00203C98">
      <w:r>
        <w:tab/>
        <w:t>1)</w:t>
      </w:r>
      <w:r>
        <w:tab/>
        <w:t>cell stop-time based neighbour cell measurements;</w:t>
      </w:r>
    </w:p>
    <w:p w14:paraId="732B709C" w14:textId="77777777" w:rsidR="00203C98" w:rsidRDefault="00203C98" w:rsidP="00203C98">
      <w:r>
        <w:tab/>
        <w:t>2)</w:t>
      </w:r>
      <w:r>
        <w:tab/>
        <w:t>location based cell reselection criteria;</w:t>
      </w:r>
    </w:p>
    <w:p w14:paraId="648C124C" w14:textId="77777777" w:rsidR="00203C98" w:rsidRDefault="00203C98" w:rsidP="00203C98">
      <w:r>
        <w:tab/>
        <w:t>3)</w:t>
      </w:r>
      <w:r>
        <w:tab/>
        <w:t>SMTC enhancements (4 SMTC in parallel and UE based solution in idle/inactive);</w:t>
      </w:r>
    </w:p>
    <w:p w14:paraId="6CA6D0BD" w14:textId="77777777" w:rsidR="00203C98" w:rsidRDefault="00203C98" w:rsidP="00203C98">
      <w:r>
        <w:tab/>
        <w:t>4)</w:t>
      </w:r>
      <w:r>
        <w:tab/>
        <w:t>CHO enhancements (location based CHO).</w:t>
      </w:r>
    </w:p>
    <w:p w14:paraId="56A2C869" w14:textId="77777777" w:rsidR="00203C98" w:rsidRDefault="00203C98" w:rsidP="00203C98">
      <w:r>
        <w:tab/>
        <w:t>FFS if CHO enhancements (time based and Event A4 based CHO) is essential or optional</w:t>
      </w:r>
    </w:p>
    <w:p w14:paraId="3DEF57C2" w14:textId="77777777" w:rsidR="00203C98" w:rsidRDefault="00203C98" w:rsidP="00203C98">
      <w:r>
        <w:t>5.</w:t>
      </w:r>
      <w:r>
        <w:tab/>
        <w:t xml:space="preserve">Postpone the UE capability discussion on location reporting </w:t>
      </w:r>
    </w:p>
    <w:p w14:paraId="220691BC" w14:textId="77777777" w:rsidR="00203C98" w:rsidRDefault="00203C98" w:rsidP="00203C98"/>
    <w:p w14:paraId="71118E1E" w14:textId="77777777" w:rsidR="00203C98" w:rsidRDefault="00203C98" w:rsidP="00203C98">
      <w:r>
        <w:t>Working Assumption (further check if anything can be per band):</w:t>
      </w:r>
    </w:p>
    <w:p w14:paraId="49861746" w14:textId="77777777" w:rsidR="00203C98" w:rsidRDefault="00203C98" w:rsidP="00203C98">
      <w:r>
        <w:t>1.</w:t>
      </w:r>
      <w:r>
        <w:tab/>
        <w:t>the granularities of all the optional RAN2 determined sub-features with capability signalling are per UE.</w:t>
      </w:r>
    </w:p>
    <w:p w14:paraId="3837B45E" w14:textId="77777777" w:rsidR="00203C98" w:rsidRDefault="00203C98" w:rsidP="00203C98"/>
    <w:p w14:paraId="4C0F4F1E" w14:textId="77777777" w:rsidR="00203C98" w:rsidRDefault="00203C98" w:rsidP="00203C98">
      <w:r>
        <w:t>1.</w:t>
      </w:r>
      <w:r>
        <w:tab/>
        <w:t>RAN2 confirms that the RLC timer extension (i.e., t-Reassembly timer) is also essential for NGSO.</w:t>
      </w:r>
    </w:p>
    <w:p w14:paraId="025B0AFE" w14:textId="77777777" w:rsidR="00203C98" w:rsidRDefault="00203C98" w:rsidP="00203C98">
      <w:r>
        <w:t>2.</w:t>
      </w:r>
      <w:r>
        <w:tab/>
        <w:t xml:space="preserve">RAN2 confirms that the PDCP timer extension (i.e., </w:t>
      </w:r>
      <w:proofErr w:type="spellStart"/>
      <w:r>
        <w:t>discardTimer</w:t>
      </w:r>
      <w:proofErr w:type="spellEnd"/>
      <w:r>
        <w:t xml:space="preserve"> and t-Reordering timer) is also essential for NGSO.</w:t>
      </w:r>
    </w:p>
    <w:p w14:paraId="79C1649F" w14:textId="77777777" w:rsidR="00203C98" w:rsidRDefault="00203C98" w:rsidP="00203C98">
      <w:r>
        <w:t>3.</w:t>
      </w:r>
      <w:r>
        <w:tab/>
        <w:t>RAN2 confirms that Multiple TACs feature (i.e., UE should be able derive multiple TACs per PLMN in a cell, and indicate to NAS layer all received TACs per PLMN) is essential for both GSO and NGSO.</w:t>
      </w:r>
    </w:p>
    <w:p w14:paraId="0B3E2A5E" w14:textId="77777777" w:rsidR="00203C98" w:rsidRDefault="00203C98" w:rsidP="00203C98">
      <w:r>
        <w:t>4.</w:t>
      </w:r>
      <w:r>
        <w:tab/>
        <w:t>The support of essential NTN features should be the Prerequisite for optional NR NTN UE capabilities.</w:t>
      </w:r>
    </w:p>
    <w:p w14:paraId="6AEC1344" w14:textId="77777777" w:rsidR="00203C98" w:rsidRDefault="00203C98" w:rsidP="00203C98"/>
    <w:p w14:paraId="7DABFD9A" w14:textId="77777777" w:rsidR="00203C98" w:rsidRDefault="00203C98" w:rsidP="00203C98">
      <w:r>
        <w:t>1.</w:t>
      </w:r>
      <w:r>
        <w:tab/>
        <w:t>Define single UE capability to encompass all features essential to support both GSO and NGSO, i.e., when UE indicates it, it means UE supports all the GSO and NGSO essential features (FFS for SMTC enhancements). (this does not automatically mean that interoperability testing between GSO and NGSO is also supported)</w:t>
      </w:r>
    </w:p>
    <w:p w14:paraId="4A2CFE59" w14:textId="77777777" w:rsidR="00203C98" w:rsidRDefault="00203C98" w:rsidP="00203C98">
      <w:r>
        <w:t>2.</w:t>
      </w:r>
      <w:r>
        <w:tab/>
        <w:t>UE capabilities for optional CHO enhancements (at least location based CHO) for NTN are per band, which is also in line with R16 CHO design</w:t>
      </w:r>
    </w:p>
    <w:p w14:paraId="1F1D6897" w14:textId="77777777" w:rsidR="00203C98" w:rsidRDefault="00203C98" w:rsidP="00554942">
      <w:pPr>
        <w:tabs>
          <w:tab w:val="left" w:pos="567"/>
        </w:tabs>
        <w:snapToGrid w:val="0"/>
        <w:rPr>
          <w:rFonts w:ascii="Arial" w:hAnsi="Arial" w:cs="Arial"/>
        </w:rPr>
      </w:pPr>
    </w:p>
    <w:p w14:paraId="75EA0965" w14:textId="11DC7B52" w:rsidR="00FC04A8" w:rsidRDefault="00FC04A8" w:rsidP="00554942">
      <w:pPr>
        <w:tabs>
          <w:tab w:val="left" w:pos="567"/>
        </w:tabs>
        <w:snapToGrid w:val="0"/>
        <w:rPr>
          <w:rFonts w:ascii="Arial" w:hAnsi="Arial" w:cs="Arial"/>
        </w:rPr>
      </w:pPr>
      <w:r>
        <w:rPr>
          <w:rFonts w:ascii="Arial" w:hAnsi="Arial" w:cs="Arial"/>
        </w:rPr>
        <w:t xml:space="preserve">Endorsed draft </w:t>
      </w:r>
      <w:r w:rsidR="009F7BC7">
        <w:rPr>
          <w:rFonts w:ascii="Arial" w:hAnsi="Arial" w:cs="Arial"/>
        </w:rPr>
        <w:t xml:space="preserve">Running </w:t>
      </w:r>
      <w:r>
        <w:rPr>
          <w:rFonts w:ascii="Arial" w:hAnsi="Arial" w:cs="Arial"/>
        </w:rPr>
        <w:t>CR</w:t>
      </w:r>
    </w:p>
    <w:p w14:paraId="31A64F64" w14:textId="2D3D8E71" w:rsidR="00EA2115" w:rsidRPr="00FC04A8" w:rsidRDefault="00A34DFF" w:rsidP="006063BC">
      <w:pPr>
        <w:pStyle w:val="Paragraphedeliste"/>
        <w:numPr>
          <w:ilvl w:val="0"/>
          <w:numId w:val="14"/>
        </w:numPr>
        <w:tabs>
          <w:tab w:val="left" w:pos="567"/>
        </w:tabs>
        <w:snapToGrid w:val="0"/>
        <w:ind w:leftChars="0"/>
        <w:rPr>
          <w:rFonts w:ascii="Arial" w:hAnsi="Arial" w:cs="Arial"/>
        </w:rPr>
      </w:pPr>
      <w:r>
        <w:rPr>
          <w:rFonts w:ascii="Arial" w:hAnsi="Arial" w:cs="Arial"/>
        </w:rPr>
        <w:t>-</w:t>
      </w:r>
    </w:p>
    <w:p w14:paraId="143972F1" w14:textId="77777777" w:rsidR="0022258C" w:rsidRDefault="0022258C" w:rsidP="0022258C">
      <w:pPr>
        <w:tabs>
          <w:tab w:val="left" w:pos="567"/>
        </w:tabs>
        <w:overflowPunct/>
        <w:autoSpaceDE/>
        <w:autoSpaceDN/>
        <w:snapToGrid w:val="0"/>
        <w:spacing w:after="0"/>
        <w:textAlignment w:val="auto"/>
        <w:rPr>
          <w:rFonts w:ascii="Arial" w:hAnsi="Arial" w:cs="Arial"/>
          <w:lang w:eastAsia="ja-JP"/>
        </w:rPr>
      </w:pPr>
    </w:p>
    <w:p w14:paraId="7AFB3D59" w14:textId="77777777" w:rsidR="00337526" w:rsidRDefault="00337526" w:rsidP="00337526">
      <w:pPr>
        <w:tabs>
          <w:tab w:val="left" w:pos="567"/>
        </w:tabs>
        <w:snapToGrid w:val="0"/>
        <w:rPr>
          <w:rFonts w:ascii="Arial" w:hAnsi="Arial" w:cs="Arial"/>
          <w:bCs/>
        </w:rPr>
      </w:pPr>
      <w:r>
        <w:rPr>
          <w:rFonts w:ascii="Arial" w:hAnsi="Arial" w:cs="Arial"/>
          <w:bCs/>
        </w:rPr>
        <w:t>Agreed LS out:</w:t>
      </w:r>
    </w:p>
    <w:p w14:paraId="79C7B16C" w14:textId="09E31D14" w:rsidR="008A0386" w:rsidRPr="009D369B" w:rsidRDefault="009D369B" w:rsidP="006063BC">
      <w:pPr>
        <w:pStyle w:val="Paragraphedeliste"/>
        <w:numPr>
          <w:ilvl w:val="0"/>
          <w:numId w:val="14"/>
        </w:numPr>
        <w:tabs>
          <w:tab w:val="left" w:pos="567"/>
        </w:tabs>
        <w:snapToGrid w:val="0"/>
        <w:ind w:leftChars="0"/>
        <w:rPr>
          <w:rFonts w:ascii="Arial" w:hAnsi="Arial" w:cs="Arial"/>
          <w:bCs/>
        </w:rPr>
      </w:pPr>
      <w:r w:rsidRPr="009D369B">
        <w:rPr>
          <w:rFonts w:ascii="Arial" w:hAnsi="Arial" w:cs="Arial"/>
          <w:bCs/>
        </w:rPr>
        <w:t>R2-2201</w:t>
      </w:r>
      <w:r>
        <w:rPr>
          <w:rFonts w:ascii="Arial" w:hAnsi="Arial" w:cs="Arial"/>
          <w:bCs/>
        </w:rPr>
        <w:t>881</w:t>
      </w:r>
      <w:r w:rsidR="008A0386" w:rsidRPr="009D369B">
        <w:rPr>
          <w:rFonts w:ascii="Arial" w:hAnsi="Arial" w:cs="Arial"/>
          <w:bCs/>
        </w:rPr>
        <w:t xml:space="preserve"> </w:t>
      </w:r>
      <w:r w:rsidRPr="009D369B">
        <w:rPr>
          <w:rFonts w:ascii="Arial" w:hAnsi="Arial" w:cs="Arial"/>
          <w:bCs/>
        </w:rPr>
        <w:t xml:space="preserve">LS to SA2, RAN3, SA3 “UE location during initial access (Thales) </w:t>
      </w:r>
    </w:p>
    <w:p w14:paraId="0FE7B0CE" w14:textId="7B9C9404" w:rsidR="00543743" w:rsidRDefault="00543743" w:rsidP="00337526">
      <w:pPr>
        <w:tabs>
          <w:tab w:val="left" w:pos="567"/>
        </w:tabs>
        <w:overflowPunct/>
        <w:autoSpaceDE/>
        <w:autoSpaceDN/>
        <w:snapToGrid w:val="0"/>
        <w:spacing w:after="0"/>
        <w:textAlignment w:val="auto"/>
        <w:rPr>
          <w:rFonts w:ascii="Arial" w:hAnsi="Arial" w:cs="Arial"/>
          <w:b/>
          <w:bCs/>
          <w:lang w:eastAsia="ja-JP"/>
        </w:rPr>
      </w:pPr>
    </w:p>
    <w:p w14:paraId="40E7556A" w14:textId="225CE0DC" w:rsidR="00543743" w:rsidRDefault="00543743" w:rsidP="00337526">
      <w:pPr>
        <w:tabs>
          <w:tab w:val="left" w:pos="567"/>
        </w:tabs>
        <w:overflowPunct/>
        <w:autoSpaceDE/>
        <w:autoSpaceDN/>
        <w:snapToGrid w:val="0"/>
        <w:spacing w:after="0"/>
        <w:textAlignment w:val="auto"/>
        <w:rPr>
          <w:rFonts w:ascii="Arial" w:hAnsi="Arial" w:cs="Arial"/>
          <w:b/>
          <w:bCs/>
          <w:lang w:eastAsia="ja-JP"/>
        </w:rPr>
      </w:pPr>
    </w:p>
    <w:p w14:paraId="602B1F7A" w14:textId="45997456" w:rsidR="00D94046" w:rsidRPr="00D94046" w:rsidRDefault="00D94046" w:rsidP="00D94046">
      <w:pPr>
        <w:tabs>
          <w:tab w:val="left" w:pos="567"/>
        </w:tabs>
        <w:snapToGrid w:val="0"/>
        <w:rPr>
          <w:rFonts w:ascii="Arial" w:hAnsi="Arial" w:cs="Arial"/>
          <w:bCs/>
        </w:rPr>
      </w:pPr>
      <w:r w:rsidRPr="00D94046">
        <w:rPr>
          <w:rFonts w:ascii="Arial" w:hAnsi="Arial" w:cs="Arial"/>
          <w:bCs/>
        </w:rPr>
        <w:t>Off line Email discussions during the meeting</w:t>
      </w:r>
    </w:p>
    <w:p w14:paraId="66CD7B82" w14:textId="626F3BA4" w:rsidR="00FC04A8" w:rsidRDefault="009D369B" w:rsidP="009D369B">
      <w:pPr>
        <w:pStyle w:val="Paragraphedeliste"/>
        <w:numPr>
          <w:ilvl w:val="0"/>
          <w:numId w:val="10"/>
        </w:numPr>
        <w:tabs>
          <w:tab w:val="left" w:pos="567"/>
        </w:tabs>
        <w:snapToGrid w:val="0"/>
        <w:ind w:leftChars="0"/>
        <w:rPr>
          <w:rFonts w:ascii="Arial" w:hAnsi="Arial" w:cs="Arial"/>
          <w:bCs/>
        </w:rPr>
      </w:pPr>
      <w:r>
        <w:rPr>
          <w:rFonts w:ascii="Arial" w:hAnsi="Arial" w:cs="Arial"/>
          <w:bCs/>
        </w:rPr>
        <w:t xml:space="preserve">R2-2201755 </w:t>
      </w:r>
      <w:r w:rsidRPr="009D369B">
        <w:rPr>
          <w:rFonts w:ascii="Arial" w:hAnsi="Arial" w:cs="Arial"/>
          <w:bCs/>
        </w:rPr>
        <w:t>[AT116bis-e][101][NTN] RACH aspects (</w:t>
      </w:r>
      <w:proofErr w:type="spellStart"/>
      <w:r w:rsidRPr="009D369B">
        <w:rPr>
          <w:rFonts w:ascii="Arial" w:hAnsi="Arial" w:cs="Arial"/>
          <w:bCs/>
        </w:rPr>
        <w:t>Oppo</w:t>
      </w:r>
      <w:proofErr w:type="spellEnd"/>
      <w:r w:rsidRPr="009D369B">
        <w:rPr>
          <w:rFonts w:ascii="Arial" w:hAnsi="Arial" w:cs="Arial"/>
          <w:bCs/>
        </w:rPr>
        <w:t>)</w:t>
      </w:r>
    </w:p>
    <w:p w14:paraId="604FE867" w14:textId="21602FBB" w:rsidR="009D369B" w:rsidRDefault="009D369B" w:rsidP="009D369B">
      <w:pPr>
        <w:pStyle w:val="Paragraphedeliste"/>
        <w:numPr>
          <w:ilvl w:val="0"/>
          <w:numId w:val="10"/>
        </w:numPr>
        <w:tabs>
          <w:tab w:val="left" w:pos="567"/>
        </w:tabs>
        <w:snapToGrid w:val="0"/>
        <w:ind w:leftChars="0"/>
        <w:rPr>
          <w:rFonts w:ascii="Arial" w:hAnsi="Arial" w:cs="Arial"/>
          <w:bCs/>
        </w:rPr>
      </w:pPr>
      <w:r>
        <w:rPr>
          <w:rFonts w:ascii="Arial" w:hAnsi="Arial" w:cs="Arial"/>
          <w:bCs/>
        </w:rPr>
        <w:t xml:space="preserve">R2-2201756 </w:t>
      </w:r>
      <w:r w:rsidRPr="009D369B">
        <w:rPr>
          <w:rFonts w:ascii="Arial" w:hAnsi="Arial" w:cs="Arial"/>
          <w:bCs/>
        </w:rPr>
        <w:t>[AT116bis-e][102][NTN] Idle/Inactive mode aspects (Huawei)</w:t>
      </w:r>
    </w:p>
    <w:p w14:paraId="0213CF1C" w14:textId="652662E7" w:rsidR="009D369B" w:rsidRDefault="009D369B" w:rsidP="009D369B">
      <w:pPr>
        <w:pStyle w:val="Paragraphedeliste"/>
        <w:numPr>
          <w:ilvl w:val="0"/>
          <w:numId w:val="10"/>
        </w:numPr>
        <w:tabs>
          <w:tab w:val="left" w:pos="567"/>
        </w:tabs>
        <w:snapToGrid w:val="0"/>
        <w:ind w:leftChars="0"/>
        <w:rPr>
          <w:rFonts w:ascii="Arial" w:hAnsi="Arial" w:cs="Arial"/>
          <w:bCs/>
        </w:rPr>
      </w:pPr>
      <w:r>
        <w:rPr>
          <w:rFonts w:ascii="Arial" w:hAnsi="Arial" w:cs="Arial"/>
          <w:bCs/>
        </w:rPr>
        <w:t xml:space="preserve">R2-2201749 </w:t>
      </w:r>
      <w:r w:rsidRPr="009D369B">
        <w:rPr>
          <w:rFonts w:ascii="Arial" w:hAnsi="Arial" w:cs="Arial"/>
          <w:bCs/>
        </w:rPr>
        <w:t>[AT116bis-e][107][NTN] Other MAC aspects (Interdigital)</w:t>
      </w:r>
    </w:p>
    <w:p w14:paraId="0CAD2A7D" w14:textId="539B2476" w:rsidR="009D369B" w:rsidRPr="009D369B" w:rsidRDefault="009D369B" w:rsidP="009D369B">
      <w:pPr>
        <w:pStyle w:val="Paragraphedeliste"/>
        <w:numPr>
          <w:ilvl w:val="0"/>
          <w:numId w:val="10"/>
        </w:numPr>
        <w:tabs>
          <w:tab w:val="left" w:pos="567"/>
        </w:tabs>
        <w:snapToGrid w:val="0"/>
        <w:ind w:leftChars="0"/>
        <w:rPr>
          <w:rFonts w:ascii="Arial" w:hAnsi="Arial" w:cs="Arial"/>
          <w:bCs/>
        </w:rPr>
      </w:pPr>
      <w:r w:rsidRPr="009D369B">
        <w:rPr>
          <w:rFonts w:ascii="Arial" w:hAnsi="Arial" w:cs="Arial"/>
          <w:bCs/>
        </w:rPr>
        <w:lastRenderedPageBreak/>
        <w:t>R2-2201740 [AT116bis-e][108][NTN] Reply LS on User Consent (QC)</w:t>
      </w:r>
    </w:p>
    <w:p w14:paraId="259F749D" w14:textId="76D7AA42" w:rsidR="009D369B" w:rsidRPr="009D369B" w:rsidRDefault="009D369B" w:rsidP="009D369B">
      <w:pPr>
        <w:pStyle w:val="Paragraphedeliste"/>
        <w:numPr>
          <w:ilvl w:val="0"/>
          <w:numId w:val="10"/>
        </w:numPr>
        <w:tabs>
          <w:tab w:val="left" w:pos="567"/>
        </w:tabs>
        <w:snapToGrid w:val="0"/>
        <w:ind w:leftChars="0"/>
        <w:rPr>
          <w:rFonts w:ascii="Arial" w:hAnsi="Arial" w:cs="Arial"/>
          <w:bCs/>
        </w:rPr>
      </w:pPr>
      <w:r w:rsidRPr="009D369B">
        <w:rPr>
          <w:rFonts w:ascii="Arial" w:hAnsi="Arial" w:cs="Arial"/>
          <w:bCs/>
        </w:rPr>
        <w:t>R2-2201741 &amp; 1742 [AT116bis-e][109][NTN] Reply LSs to RAN4 and RAN1 (QC)</w:t>
      </w:r>
    </w:p>
    <w:p w14:paraId="690567CE" w14:textId="3FE43FA9" w:rsidR="009D369B" w:rsidRDefault="009D369B" w:rsidP="00D450E1">
      <w:pPr>
        <w:pStyle w:val="Paragraphedeliste"/>
        <w:numPr>
          <w:ilvl w:val="0"/>
          <w:numId w:val="10"/>
        </w:numPr>
        <w:tabs>
          <w:tab w:val="left" w:pos="567"/>
        </w:tabs>
        <w:snapToGrid w:val="0"/>
        <w:ind w:leftChars="0"/>
        <w:rPr>
          <w:rFonts w:ascii="Arial" w:hAnsi="Arial" w:cs="Arial"/>
          <w:bCs/>
        </w:rPr>
      </w:pPr>
      <w:r w:rsidRPr="009D369B">
        <w:rPr>
          <w:rFonts w:ascii="Arial" w:hAnsi="Arial" w:cs="Arial"/>
          <w:bCs/>
        </w:rPr>
        <w:t>R2-2201743 [AT116bis-e][110][NTN] UE location during initial access (Thales)</w:t>
      </w:r>
    </w:p>
    <w:p w14:paraId="326B0692" w14:textId="5B7AB971" w:rsidR="009D369B" w:rsidRPr="009D369B" w:rsidRDefault="009D369B" w:rsidP="00D450E1">
      <w:pPr>
        <w:pStyle w:val="Paragraphedeliste"/>
        <w:numPr>
          <w:ilvl w:val="0"/>
          <w:numId w:val="10"/>
        </w:numPr>
        <w:tabs>
          <w:tab w:val="left" w:pos="567"/>
        </w:tabs>
        <w:snapToGrid w:val="0"/>
        <w:ind w:leftChars="0"/>
        <w:rPr>
          <w:rFonts w:ascii="Arial" w:hAnsi="Arial" w:cs="Arial"/>
          <w:bCs/>
        </w:rPr>
      </w:pPr>
      <w:r w:rsidRPr="009D369B">
        <w:rPr>
          <w:rFonts w:ascii="Arial" w:hAnsi="Arial" w:cs="Arial"/>
          <w:bCs/>
        </w:rPr>
        <w:t>R2-2201748 [AT116bis-e][112][NTN] Capabilities (Intel)</w:t>
      </w:r>
    </w:p>
    <w:p w14:paraId="51D60CB5" w14:textId="77777777" w:rsidR="009D369B" w:rsidRPr="009D369B" w:rsidRDefault="009D369B" w:rsidP="00D450E1">
      <w:pPr>
        <w:pStyle w:val="Paragraphedeliste"/>
        <w:numPr>
          <w:ilvl w:val="0"/>
          <w:numId w:val="10"/>
        </w:numPr>
        <w:tabs>
          <w:tab w:val="left" w:pos="567"/>
        </w:tabs>
        <w:snapToGrid w:val="0"/>
        <w:ind w:leftChars="0"/>
        <w:rPr>
          <w:rFonts w:ascii="Arial" w:hAnsi="Arial" w:cs="Arial"/>
          <w:bCs/>
        </w:rPr>
      </w:pPr>
    </w:p>
    <w:p w14:paraId="1A302C63" w14:textId="77777777" w:rsidR="00D94046" w:rsidRDefault="00D94046" w:rsidP="00337526">
      <w:pPr>
        <w:tabs>
          <w:tab w:val="left" w:pos="567"/>
        </w:tabs>
        <w:overflowPunct/>
        <w:autoSpaceDE/>
        <w:autoSpaceDN/>
        <w:snapToGrid w:val="0"/>
        <w:spacing w:after="0"/>
        <w:textAlignment w:val="auto"/>
        <w:rPr>
          <w:rFonts w:ascii="Arial" w:hAnsi="Arial" w:cs="Arial"/>
          <w:b/>
          <w:bCs/>
          <w:lang w:eastAsia="ja-JP"/>
        </w:rPr>
      </w:pPr>
    </w:p>
    <w:p w14:paraId="619E4A8B" w14:textId="77777777" w:rsidR="00543743" w:rsidRDefault="00543743" w:rsidP="00337526">
      <w:pPr>
        <w:tabs>
          <w:tab w:val="left" w:pos="567"/>
        </w:tabs>
        <w:overflowPunct/>
        <w:autoSpaceDE/>
        <w:autoSpaceDN/>
        <w:snapToGrid w:val="0"/>
        <w:spacing w:after="0"/>
        <w:textAlignment w:val="auto"/>
        <w:rPr>
          <w:rFonts w:ascii="Arial" w:hAnsi="Arial" w:cs="Arial"/>
          <w:b/>
          <w:bCs/>
          <w:lang w:eastAsia="ja-JP"/>
        </w:rPr>
      </w:pPr>
    </w:p>
    <w:p w14:paraId="5051337E" w14:textId="110DC4DF" w:rsidR="00BE722F" w:rsidRDefault="00BE722F" w:rsidP="00337526">
      <w:pPr>
        <w:tabs>
          <w:tab w:val="left" w:pos="567"/>
        </w:tabs>
        <w:snapToGrid w:val="0"/>
        <w:rPr>
          <w:rFonts w:ascii="Arial" w:hAnsi="Arial" w:cs="Arial"/>
          <w:bCs/>
        </w:rPr>
      </w:pPr>
      <w:r>
        <w:rPr>
          <w:rFonts w:ascii="Arial" w:hAnsi="Arial" w:cs="Arial"/>
          <w:bCs/>
        </w:rPr>
        <w:t>Post email discussions</w:t>
      </w:r>
      <w:r w:rsidR="0043201C">
        <w:rPr>
          <w:rFonts w:ascii="Arial" w:hAnsi="Arial" w:cs="Arial"/>
          <w:bCs/>
        </w:rPr>
        <w:t xml:space="preserve"> (short)</w:t>
      </w:r>
    </w:p>
    <w:p w14:paraId="6EAAD1FB" w14:textId="77777777" w:rsidR="009D369B" w:rsidRPr="009D369B" w:rsidRDefault="009D369B" w:rsidP="006063BC">
      <w:pPr>
        <w:pStyle w:val="Paragraphedeliste"/>
        <w:numPr>
          <w:ilvl w:val="0"/>
          <w:numId w:val="15"/>
        </w:numPr>
        <w:tabs>
          <w:tab w:val="left" w:pos="567"/>
        </w:tabs>
        <w:snapToGrid w:val="0"/>
        <w:ind w:leftChars="0"/>
        <w:rPr>
          <w:rFonts w:ascii="Arial" w:hAnsi="Arial" w:cs="Arial"/>
          <w:bCs/>
        </w:rPr>
      </w:pPr>
      <w:r w:rsidRPr="009D369B">
        <w:rPr>
          <w:rFonts w:ascii="Arial" w:hAnsi="Arial" w:cs="Arial"/>
          <w:bCs/>
        </w:rPr>
        <w:t>[Post116bis-e][106][NTN] Stage 2 running CR (Thales)</w:t>
      </w:r>
    </w:p>
    <w:p w14:paraId="361B39E0" w14:textId="0794A816" w:rsidR="009D369B" w:rsidRPr="009D369B" w:rsidRDefault="009D369B" w:rsidP="006063BC">
      <w:pPr>
        <w:pStyle w:val="Paragraphedeliste"/>
        <w:numPr>
          <w:ilvl w:val="0"/>
          <w:numId w:val="15"/>
        </w:numPr>
        <w:tabs>
          <w:tab w:val="left" w:pos="567"/>
        </w:tabs>
        <w:snapToGrid w:val="0"/>
        <w:ind w:leftChars="0"/>
        <w:rPr>
          <w:rFonts w:ascii="Arial" w:hAnsi="Arial" w:cs="Arial"/>
          <w:bCs/>
        </w:rPr>
      </w:pPr>
      <w:r w:rsidRPr="009D369B">
        <w:rPr>
          <w:rFonts w:ascii="Arial" w:hAnsi="Arial" w:cs="Arial"/>
          <w:bCs/>
        </w:rPr>
        <w:t>[Post116bis-e][107][NTN] RRC running CR and list of open issues (Ericsson)</w:t>
      </w:r>
    </w:p>
    <w:p w14:paraId="1D76304B" w14:textId="604218AE" w:rsidR="009D369B" w:rsidRPr="009D369B" w:rsidRDefault="009D369B" w:rsidP="006063BC">
      <w:pPr>
        <w:pStyle w:val="Paragraphedeliste"/>
        <w:numPr>
          <w:ilvl w:val="0"/>
          <w:numId w:val="15"/>
        </w:numPr>
        <w:tabs>
          <w:tab w:val="left" w:pos="567"/>
        </w:tabs>
        <w:snapToGrid w:val="0"/>
        <w:ind w:leftChars="0"/>
        <w:rPr>
          <w:rFonts w:ascii="Arial" w:hAnsi="Arial" w:cs="Arial"/>
          <w:bCs/>
        </w:rPr>
      </w:pPr>
      <w:r w:rsidRPr="009D369B">
        <w:rPr>
          <w:rFonts w:ascii="Arial" w:hAnsi="Arial" w:cs="Arial"/>
          <w:bCs/>
        </w:rPr>
        <w:t>[Post116bis-e][108][NTN] 38.304 running CR and list of open issues (ZTE)</w:t>
      </w:r>
    </w:p>
    <w:p w14:paraId="6A33EC4A" w14:textId="163C8F40" w:rsidR="009D369B" w:rsidRPr="009D369B" w:rsidRDefault="009D369B" w:rsidP="006063BC">
      <w:pPr>
        <w:pStyle w:val="Paragraphedeliste"/>
        <w:numPr>
          <w:ilvl w:val="0"/>
          <w:numId w:val="15"/>
        </w:numPr>
        <w:tabs>
          <w:tab w:val="left" w:pos="567"/>
        </w:tabs>
        <w:snapToGrid w:val="0"/>
        <w:ind w:leftChars="0"/>
        <w:rPr>
          <w:rFonts w:ascii="Arial" w:hAnsi="Arial" w:cs="Arial"/>
          <w:bCs/>
        </w:rPr>
      </w:pPr>
      <w:r w:rsidRPr="009D369B">
        <w:rPr>
          <w:rFonts w:ascii="Arial" w:hAnsi="Arial" w:cs="Arial"/>
          <w:bCs/>
        </w:rPr>
        <w:t>[Post116bis-e][109][NTN] MAC running CR and list of open issues (Interdigital)</w:t>
      </w:r>
    </w:p>
    <w:p w14:paraId="48AB3C48" w14:textId="6E480771" w:rsidR="009D369B" w:rsidRPr="009D369B" w:rsidRDefault="009D369B" w:rsidP="006063BC">
      <w:pPr>
        <w:pStyle w:val="Paragraphedeliste"/>
        <w:numPr>
          <w:ilvl w:val="0"/>
          <w:numId w:val="15"/>
        </w:numPr>
        <w:tabs>
          <w:tab w:val="left" w:pos="567"/>
        </w:tabs>
        <w:snapToGrid w:val="0"/>
        <w:ind w:leftChars="0"/>
        <w:rPr>
          <w:rFonts w:ascii="Arial" w:hAnsi="Arial" w:cs="Arial"/>
          <w:bCs/>
        </w:rPr>
      </w:pPr>
      <w:r w:rsidRPr="009D369B">
        <w:rPr>
          <w:rFonts w:ascii="Arial" w:hAnsi="Arial" w:cs="Arial"/>
          <w:bCs/>
        </w:rPr>
        <w:t>[Post116bis-e][110][NTN] 38.306 running CR and list of open issues (Intel)</w:t>
      </w:r>
    </w:p>
    <w:p w14:paraId="3BBB3F90" w14:textId="506ED858" w:rsidR="0043201C" w:rsidRPr="0043201C" w:rsidRDefault="009D369B" w:rsidP="006063BC">
      <w:pPr>
        <w:pStyle w:val="Paragraphedeliste"/>
        <w:numPr>
          <w:ilvl w:val="0"/>
          <w:numId w:val="15"/>
        </w:numPr>
        <w:tabs>
          <w:tab w:val="left" w:pos="567"/>
        </w:tabs>
        <w:snapToGrid w:val="0"/>
        <w:ind w:leftChars="0"/>
        <w:rPr>
          <w:rFonts w:ascii="Arial" w:hAnsi="Arial" w:cs="Arial"/>
          <w:bCs/>
        </w:rPr>
      </w:pPr>
      <w:r w:rsidRPr="009D369B">
        <w:rPr>
          <w:rFonts w:ascii="Arial" w:hAnsi="Arial" w:cs="Arial"/>
          <w:bCs/>
        </w:rPr>
        <w:t xml:space="preserve">[Post116bis-e][114][NTN] LSs to RAN1 on </w:t>
      </w:r>
      <w:proofErr w:type="spellStart"/>
      <w:r w:rsidRPr="009D369B">
        <w:rPr>
          <w:rFonts w:ascii="Arial" w:hAnsi="Arial" w:cs="Arial"/>
          <w:bCs/>
        </w:rPr>
        <w:t>SIBx</w:t>
      </w:r>
      <w:proofErr w:type="spellEnd"/>
      <w:r w:rsidRPr="009D369B">
        <w:rPr>
          <w:rFonts w:ascii="Arial" w:hAnsi="Arial" w:cs="Arial"/>
          <w:bCs/>
        </w:rPr>
        <w:t xml:space="preserve"> (Huawei)</w:t>
      </w:r>
    </w:p>
    <w:p w14:paraId="496897A7" w14:textId="2CE4FC80" w:rsidR="007A2D70" w:rsidRDefault="007A2D70" w:rsidP="0043201C">
      <w:pPr>
        <w:tabs>
          <w:tab w:val="left" w:pos="567"/>
        </w:tabs>
        <w:snapToGrid w:val="0"/>
        <w:rPr>
          <w:rFonts w:ascii="Arial" w:hAnsi="Arial" w:cs="Arial"/>
          <w:bCs/>
        </w:rPr>
      </w:pPr>
    </w:p>
    <w:p w14:paraId="786A0283" w14:textId="18D865A8" w:rsidR="007A2D70" w:rsidRPr="00B80E37" w:rsidRDefault="007A2D70" w:rsidP="007A2D70">
      <w:pPr>
        <w:pStyle w:val="Paragraphedeliste"/>
        <w:numPr>
          <w:ilvl w:val="0"/>
          <w:numId w:val="4"/>
        </w:numPr>
        <w:ind w:leftChars="0"/>
        <w:outlineLvl w:val="5"/>
        <w:rPr>
          <w:rFonts w:ascii="Arial" w:hAnsi="Arial" w:cs="Arial"/>
          <w:b/>
          <w:kern w:val="0"/>
          <w:sz w:val="20"/>
          <w:szCs w:val="20"/>
          <w:lang w:val="en-GB" w:eastAsia="en-US"/>
        </w:rPr>
      </w:pPr>
      <w:r w:rsidRPr="0095372C">
        <w:rPr>
          <w:rFonts w:ascii="Arial" w:hAnsi="Arial" w:cs="Arial"/>
          <w:b/>
          <w:lang w:eastAsia="en-US"/>
        </w:rPr>
        <w:t>RAN</w:t>
      </w:r>
      <w:r>
        <w:rPr>
          <w:rFonts w:ascii="Arial" w:hAnsi="Arial" w:cs="Arial"/>
          <w:b/>
          <w:lang w:eastAsia="en-US"/>
        </w:rPr>
        <w:t>2</w:t>
      </w:r>
      <w:r w:rsidRPr="0095372C">
        <w:rPr>
          <w:rFonts w:ascii="Arial" w:hAnsi="Arial" w:cs="Arial"/>
          <w:b/>
          <w:lang w:eastAsia="en-US"/>
        </w:rPr>
        <w:t>#1</w:t>
      </w:r>
      <w:r>
        <w:rPr>
          <w:rFonts w:ascii="Arial" w:hAnsi="Arial" w:cs="Arial"/>
          <w:b/>
          <w:lang w:eastAsia="en-US"/>
        </w:rPr>
        <w:t>17-</w:t>
      </w:r>
      <w:r w:rsidRPr="0095372C">
        <w:rPr>
          <w:rFonts w:ascii="Arial" w:hAnsi="Arial" w:cs="Arial"/>
          <w:b/>
          <w:lang w:eastAsia="en-US"/>
        </w:rPr>
        <w:t xml:space="preserve">e, </w:t>
      </w:r>
      <w:r>
        <w:rPr>
          <w:rFonts w:ascii="Arial" w:hAnsi="Arial" w:cs="Arial"/>
          <w:b/>
          <w:lang w:eastAsia="en-US"/>
        </w:rPr>
        <w:t>21</w:t>
      </w:r>
      <w:r w:rsidRPr="00661B35">
        <w:rPr>
          <w:rFonts w:ascii="Arial" w:hAnsi="Arial" w:cs="Arial"/>
          <w:b/>
          <w:vertAlign w:val="superscript"/>
          <w:lang w:eastAsia="en-US"/>
        </w:rPr>
        <w:t>st</w:t>
      </w:r>
      <w:r>
        <w:rPr>
          <w:rFonts w:ascii="Arial" w:hAnsi="Arial" w:cs="Arial"/>
          <w:b/>
          <w:lang w:eastAsia="en-US"/>
        </w:rPr>
        <w:t xml:space="preserve"> February </w:t>
      </w:r>
      <w:r w:rsidRPr="0095372C">
        <w:rPr>
          <w:rFonts w:ascii="Arial" w:hAnsi="Arial" w:cs="Arial"/>
          <w:b/>
          <w:lang w:eastAsia="en-US"/>
        </w:rPr>
        <w:t xml:space="preserve">– </w:t>
      </w:r>
      <w:r>
        <w:rPr>
          <w:rFonts w:ascii="Arial" w:hAnsi="Arial" w:cs="Arial"/>
          <w:b/>
          <w:lang w:eastAsia="en-US"/>
        </w:rPr>
        <w:t>3</w:t>
      </w:r>
      <w:r w:rsidRPr="00661B35">
        <w:rPr>
          <w:rFonts w:ascii="Arial" w:hAnsi="Arial" w:cs="Arial"/>
          <w:b/>
          <w:vertAlign w:val="superscript"/>
          <w:lang w:eastAsia="en-US"/>
        </w:rPr>
        <w:t>rd</w:t>
      </w:r>
      <w:r>
        <w:rPr>
          <w:rFonts w:ascii="Arial" w:hAnsi="Arial" w:cs="Arial"/>
          <w:b/>
          <w:lang w:eastAsia="en-US"/>
        </w:rPr>
        <w:t xml:space="preserve"> March 2022</w:t>
      </w:r>
      <w:r w:rsidRPr="0095372C">
        <w:rPr>
          <w:rFonts w:ascii="Arial" w:hAnsi="Arial" w:cs="Arial"/>
          <w:b/>
          <w:lang w:eastAsia="en-US"/>
        </w:rPr>
        <w:t>, e-meeting</w:t>
      </w:r>
    </w:p>
    <w:p w14:paraId="15EF4611" w14:textId="77777777" w:rsidR="007A2D70" w:rsidRPr="00B80E37" w:rsidRDefault="007A2D70" w:rsidP="007A2D70">
      <w:pPr>
        <w:tabs>
          <w:tab w:val="left" w:pos="567"/>
        </w:tabs>
        <w:overflowPunct/>
        <w:autoSpaceDE/>
        <w:autoSpaceDN/>
        <w:snapToGrid w:val="0"/>
        <w:spacing w:after="0"/>
        <w:textAlignment w:val="auto"/>
        <w:rPr>
          <w:rFonts w:ascii="Arial" w:hAnsi="Arial" w:cs="Arial"/>
          <w:lang w:eastAsia="ja-JP"/>
        </w:rPr>
      </w:pPr>
    </w:p>
    <w:p w14:paraId="175FB200" w14:textId="77777777" w:rsidR="007A2D70" w:rsidRDefault="007A2D70" w:rsidP="007A2D70">
      <w:pPr>
        <w:tabs>
          <w:tab w:val="left" w:pos="567"/>
        </w:tabs>
        <w:overflowPunct/>
        <w:autoSpaceDE/>
        <w:autoSpaceDN/>
        <w:snapToGrid w:val="0"/>
        <w:spacing w:after="0"/>
        <w:textAlignment w:val="auto"/>
        <w:rPr>
          <w:rFonts w:ascii="Arial" w:hAnsi="Arial" w:cs="Arial"/>
          <w:lang w:eastAsia="ja-JP"/>
        </w:rPr>
      </w:pPr>
    </w:p>
    <w:p w14:paraId="4D3C69D7" w14:textId="77777777" w:rsidR="007A2D70" w:rsidRDefault="007A2D70" w:rsidP="007A2D70">
      <w:pPr>
        <w:tabs>
          <w:tab w:val="left" w:pos="567"/>
        </w:tabs>
        <w:overflowPunct/>
        <w:autoSpaceDE/>
        <w:autoSpaceDN/>
        <w:snapToGrid w:val="0"/>
        <w:spacing w:after="0"/>
        <w:textAlignment w:val="auto"/>
        <w:rPr>
          <w:rFonts w:ascii="Arial" w:hAnsi="Arial" w:cs="Arial"/>
          <w:lang w:eastAsia="ja-JP"/>
        </w:rPr>
      </w:pPr>
      <w:r w:rsidRPr="00F60C7B">
        <w:rPr>
          <w:rFonts w:ascii="Arial" w:hAnsi="Arial" w:cs="Arial"/>
          <w:lang w:eastAsia="ja-JP"/>
        </w:rPr>
        <w:t xml:space="preserve">Agreements </w:t>
      </w:r>
      <w:r>
        <w:rPr>
          <w:rFonts w:ascii="Arial" w:hAnsi="Arial" w:cs="Arial"/>
          <w:lang w:eastAsia="ja-JP"/>
        </w:rPr>
        <w:t>on ”User plane”</w:t>
      </w:r>
    </w:p>
    <w:p w14:paraId="21B52DA8" w14:textId="77777777" w:rsidR="007A2D70" w:rsidRDefault="007A2D70" w:rsidP="007A2D70">
      <w:pPr>
        <w:tabs>
          <w:tab w:val="left" w:pos="567"/>
        </w:tabs>
        <w:overflowPunct/>
        <w:autoSpaceDE/>
        <w:autoSpaceDN/>
        <w:snapToGrid w:val="0"/>
        <w:spacing w:after="0"/>
        <w:textAlignment w:val="auto"/>
        <w:rPr>
          <w:rFonts w:ascii="Arial" w:hAnsi="Arial" w:cs="Arial"/>
        </w:rPr>
      </w:pPr>
    </w:p>
    <w:p w14:paraId="3EA5439F" w14:textId="761FE560" w:rsidR="007A2D70" w:rsidRDefault="007A2D70" w:rsidP="007A2D70">
      <w:pPr>
        <w:rPr>
          <w:lang w:val="en-US"/>
        </w:rPr>
      </w:pPr>
    </w:p>
    <w:p w14:paraId="584AE25F" w14:textId="77777777" w:rsidR="00863D50" w:rsidRDefault="00863D50" w:rsidP="00863D50">
      <w:r>
        <w:t>Agreements via email - from offline 103:</w:t>
      </w:r>
    </w:p>
    <w:p w14:paraId="4BDB2CC1" w14:textId="77777777" w:rsidR="00863D50" w:rsidRDefault="00863D50" w:rsidP="00863D50">
      <w:r>
        <w:t>1.</w:t>
      </w:r>
      <w:r>
        <w:tab/>
        <w:t>During RA procedure for RRC re-establishment procedure, the UE should trigger TA report if an indication is broadcasted by the target cell’s SI.</w:t>
      </w:r>
    </w:p>
    <w:p w14:paraId="3250C493" w14:textId="77777777" w:rsidR="00863D50" w:rsidRDefault="00863D50" w:rsidP="00863D50">
      <w:r>
        <w:t>2.</w:t>
      </w:r>
      <w:r>
        <w:tab/>
        <w:t>During RA procedure for handover, the UE should trigger TA report if the target cell indicates this in the handover command.</w:t>
      </w:r>
    </w:p>
    <w:p w14:paraId="5F921AC9" w14:textId="77777777" w:rsidR="00863D50" w:rsidRDefault="00863D50" w:rsidP="00863D50">
      <w:r>
        <w:t>3.</w:t>
      </w:r>
      <w:r>
        <w:tab/>
        <w:t>Other than re-establishment (TA reporting controlled by target cell's SI) and handover procedure (TA reporting controlled by HO command), TA reporting in connected mode is not controlled by enabling/disabling indication in SI.</w:t>
      </w:r>
    </w:p>
    <w:p w14:paraId="031A73A1" w14:textId="77777777" w:rsidR="00863D50" w:rsidRDefault="00863D50" w:rsidP="00863D50">
      <w:r>
        <w:t>4.</w:t>
      </w:r>
      <w:r>
        <w:tab/>
        <w:t xml:space="preserve">RAN2 confirms </w:t>
      </w:r>
      <w:proofErr w:type="spellStart"/>
      <w:r>
        <w:t>ra-ResponseWindow</w:t>
      </w:r>
      <w:proofErr w:type="spellEnd"/>
      <w:r>
        <w:t xml:space="preserve"> and </w:t>
      </w:r>
      <w:proofErr w:type="spellStart"/>
      <w:r>
        <w:t>msgB-ReponseWindow</w:t>
      </w:r>
      <w:proofErr w:type="spellEnd"/>
      <w:r>
        <w:t xml:space="preserve"> are not extended in NTN.</w:t>
      </w:r>
    </w:p>
    <w:p w14:paraId="28D29C77" w14:textId="77777777" w:rsidR="00863D50" w:rsidRDefault="00863D50" w:rsidP="00863D50">
      <w:r>
        <w:t>5.</w:t>
      </w:r>
      <w:r>
        <w:tab/>
        <w:t xml:space="preserve">Existing parameter names are updated to: </w:t>
      </w:r>
      <w:proofErr w:type="spellStart"/>
      <w:r>
        <w:t>uplinkHARQ</w:t>
      </w:r>
      <w:proofErr w:type="spellEnd"/>
      <w:r>
        <w:t xml:space="preserve">-mode, </w:t>
      </w:r>
      <w:proofErr w:type="spellStart"/>
      <w:r>
        <w:t>allowedHARQ</w:t>
      </w:r>
      <w:proofErr w:type="spellEnd"/>
      <w:r>
        <w:t>-mode,  and HARQ mode A/B.</w:t>
      </w:r>
    </w:p>
    <w:p w14:paraId="32C944D2" w14:textId="77777777" w:rsidR="00863D50" w:rsidRDefault="00863D50" w:rsidP="00863D50">
      <w:r>
        <w:t>6.</w:t>
      </w:r>
      <w:r>
        <w:tab/>
        <w:t xml:space="preserve">A NOTE is added to MAC CR clarifying that prior to starting </w:t>
      </w:r>
      <w:proofErr w:type="spellStart"/>
      <w:r>
        <w:t>drx</w:t>
      </w:r>
      <w:proofErr w:type="spellEnd"/>
      <w:r>
        <w:t>-HARQ-RTT-</w:t>
      </w:r>
      <w:proofErr w:type="spellStart"/>
      <w:r>
        <w:t>TimerUL</w:t>
      </w:r>
      <w:proofErr w:type="spellEnd"/>
      <w:r>
        <w:t>/DL, latest UE-</w:t>
      </w:r>
      <w:proofErr w:type="spellStart"/>
      <w:r>
        <w:t>gNB</w:t>
      </w:r>
      <w:proofErr w:type="spellEnd"/>
      <w:r>
        <w:t xml:space="preserve"> RTT is used to set timer length.</w:t>
      </w:r>
    </w:p>
    <w:p w14:paraId="6E61F09F" w14:textId="77777777" w:rsidR="00863D50" w:rsidRDefault="00863D50" w:rsidP="00863D50">
      <w:r>
        <w:t>7.</w:t>
      </w:r>
      <w:r>
        <w:tab/>
        <w:t xml:space="preserve">MAC does not specify how UE detects a cell originates from a non-terrestrial network. </w:t>
      </w:r>
    </w:p>
    <w:p w14:paraId="3E58F6C7" w14:textId="77777777" w:rsidR="00863D50" w:rsidRDefault="00863D50" w:rsidP="00863D50">
      <w:r>
        <w:t>8.</w:t>
      </w:r>
      <w:r>
        <w:tab/>
        <w:t>Repetition transmission based HARQ retransmission is always allowed and is explicitly indicated via DCI or semi-statically via RRC signalling (as in legacy). This revises the agreement from RAN2#114e (consensus)</w:t>
      </w:r>
    </w:p>
    <w:p w14:paraId="7600033C" w14:textId="77777777" w:rsidR="00863D50" w:rsidRDefault="00863D50" w:rsidP="00863D50">
      <w:r>
        <w:t>9.</w:t>
      </w:r>
      <w:r>
        <w:tab/>
        <w:t>DL MAC CE execution delay is not captured in MAC specification (consensus)</w:t>
      </w:r>
    </w:p>
    <w:p w14:paraId="798917EB" w14:textId="77777777" w:rsidR="00863D50" w:rsidRDefault="00863D50" w:rsidP="00863D50"/>
    <w:p w14:paraId="1B678DC8" w14:textId="77777777" w:rsidR="00863D50" w:rsidRDefault="00863D50" w:rsidP="00863D50">
      <w:r w:rsidRPr="000F6C3C">
        <w:t>Agreements online:</w:t>
      </w:r>
    </w:p>
    <w:p w14:paraId="6EB6EB6C" w14:textId="77777777" w:rsidR="00863D50" w:rsidRDefault="00863D50" w:rsidP="00863D50">
      <w:r>
        <w:t>1.</w:t>
      </w:r>
      <w:r>
        <w:tab/>
        <w:t>RAN2 understanding: UE failing to acquire sufficiently accurate UE location to be used in the calculation of the UE’s Timing Advance value (see TS 38.211 [Y] clause 4.3.1) should not perform any UL transmission. No RAN2 specification impact.</w:t>
      </w:r>
    </w:p>
    <w:p w14:paraId="7A729028" w14:textId="77777777" w:rsidR="00863D50" w:rsidRDefault="00863D50" w:rsidP="00863D50">
      <w:r>
        <w:t>2.</w:t>
      </w:r>
      <w:r>
        <w:tab/>
        <w:t>"UE-specific TA MAC CE" consists of only one field with length 14 bits (+ 2 reserved bits), which contains the UE estimate of full UE-specific TA</w:t>
      </w:r>
    </w:p>
    <w:p w14:paraId="18114D8A" w14:textId="77777777" w:rsidR="00863D50" w:rsidRDefault="00863D50" w:rsidP="00863D50">
      <w:r>
        <w:t>3.</w:t>
      </w:r>
      <w:r>
        <w:tab/>
        <w:t xml:space="preserve">"Differential UE-Specific </w:t>
      </w:r>
      <w:proofErr w:type="spellStart"/>
      <w:r>
        <w:t>K_Offset</w:t>
      </w:r>
      <w:proofErr w:type="spellEnd"/>
      <w:r>
        <w:t xml:space="preserve"> MAC CE" consists of only one field with length 6 bits (+2 reserved bits), which contains the Differential UE-Specific </w:t>
      </w:r>
      <w:proofErr w:type="spellStart"/>
      <w:r>
        <w:t>K_Offset</w:t>
      </w:r>
      <w:proofErr w:type="spellEnd"/>
    </w:p>
    <w:p w14:paraId="6AD8561C" w14:textId="77777777" w:rsidR="00863D50" w:rsidRDefault="00863D50" w:rsidP="00863D50">
      <w:r>
        <w:t>4.</w:t>
      </w:r>
      <w:r>
        <w:tab/>
      </w:r>
      <w:proofErr w:type="spellStart"/>
      <w:r>
        <w:t>uplinkHARQ</w:t>
      </w:r>
      <w:proofErr w:type="spellEnd"/>
      <w:r>
        <w:t xml:space="preserve">-mode and </w:t>
      </w:r>
      <w:proofErr w:type="spellStart"/>
      <w:r>
        <w:t>allowedHARQ</w:t>
      </w:r>
      <w:proofErr w:type="spellEnd"/>
      <w:r>
        <w:t>-mode, if configured, also apply for SRB1 to SRB3</w:t>
      </w:r>
    </w:p>
    <w:p w14:paraId="086C6C1B" w14:textId="77777777" w:rsidR="00863D50" w:rsidRDefault="00863D50" w:rsidP="00863D50">
      <w:r>
        <w:t>5.</w:t>
      </w:r>
      <w:r>
        <w:tab/>
        <w:t>Upon reception of configuration or reconfiguration of TA reporting trigger event, if connected mode UE has not reported TA to current serving cell before (during this connection), the UE triggers a TA reporting (can further check this during the implementation in the MAC CR)</w:t>
      </w:r>
    </w:p>
    <w:p w14:paraId="427C0C12" w14:textId="77777777" w:rsidR="00863D50" w:rsidRDefault="00863D50" w:rsidP="00863D50">
      <w:r>
        <w:lastRenderedPageBreak/>
        <w:t>6.</w:t>
      </w:r>
      <w:r>
        <w:tab/>
      </w:r>
      <w:proofErr w:type="spellStart"/>
      <w:r>
        <w:t>configuredGrantTimer</w:t>
      </w:r>
      <w:proofErr w:type="spellEnd"/>
      <w:r>
        <w:t xml:space="preserve"> length shall be extended with higher values (FFS on the actual values)</w:t>
      </w:r>
    </w:p>
    <w:p w14:paraId="2BE7D439" w14:textId="77777777" w:rsidR="00863D50" w:rsidRDefault="00863D50" w:rsidP="00863D50"/>
    <w:p w14:paraId="77C565B2" w14:textId="77777777" w:rsidR="00863D50" w:rsidRDefault="00863D50" w:rsidP="00863D50">
      <w:r w:rsidRPr="000F6C3C">
        <w:t>Agreements via email - from offline 103 - second round:</w:t>
      </w:r>
    </w:p>
    <w:p w14:paraId="6ADB5971" w14:textId="77777777" w:rsidR="00863D50" w:rsidRDefault="00863D50" w:rsidP="00863D50">
      <w:r>
        <w:t>1.</w:t>
      </w:r>
      <w:r>
        <w:tab/>
        <w:t>The name “UE-Specific TA MAC CE” is revised to “Timing Advance Report MAC CE”</w:t>
      </w:r>
    </w:p>
    <w:p w14:paraId="7C0346F2" w14:textId="77777777" w:rsidR="00863D50" w:rsidRDefault="00863D50" w:rsidP="00863D50">
      <w:r>
        <w:t>2.</w:t>
      </w:r>
      <w:r>
        <w:tab/>
        <w:t xml:space="preserve">Revise the field description of “UE-Specific MAC CE” as follows: Timing Advance: In FR1, the Timing Advance field indicates the least integer number of slots greater than or equal to the Timing Advance value (see TS 38.211 section 4.3.1). The length of the field is 14 bits. </w:t>
      </w:r>
    </w:p>
    <w:p w14:paraId="24C5BEB5" w14:textId="77777777" w:rsidR="00863D50" w:rsidRDefault="00863D50" w:rsidP="00863D50">
      <w:r>
        <w:t>3.</w:t>
      </w:r>
      <w:r>
        <w:tab/>
        <w:t xml:space="preserve">The name “Differential UE-Specific </w:t>
      </w:r>
      <w:proofErr w:type="spellStart"/>
      <w:r>
        <w:t>K_Offset</w:t>
      </w:r>
      <w:proofErr w:type="spellEnd"/>
      <w:r>
        <w:t xml:space="preserve"> MAC CE” is revised to “Differential </w:t>
      </w:r>
      <w:proofErr w:type="spellStart"/>
      <w:r>
        <w:t>Koffset</w:t>
      </w:r>
      <w:proofErr w:type="spellEnd"/>
      <w:r>
        <w:t xml:space="preserve"> MAC CE”. </w:t>
      </w:r>
    </w:p>
    <w:p w14:paraId="5131E4EB" w14:textId="77777777" w:rsidR="00863D50" w:rsidRDefault="00863D50" w:rsidP="00863D50">
      <w:r>
        <w:t>4.</w:t>
      </w:r>
      <w:r>
        <w:tab/>
        <w:t xml:space="preserve">When HARQ process 0 carries PUSCH transmission scheduled by RAR or PUSCH payload of </w:t>
      </w:r>
      <w:proofErr w:type="spellStart"/>
      <w:r>
        <w:t>MsgA</w:t>
      </w:r>
      <w:proofErr w:type="spellEnd"/>
      <w:r>
        <w:t xml:space="preserve">, configuration of HARQ mode and </w:t>
      </w:r>
      <w:proofErr w:type="spellStart"/>
      <w:r>
        <w:t>allowedHARQ</w:t>
      </w:r>
      <w:proofErr w:type="spellEnd"/>
      <w:r>
        <w:t>-mode is up to NW implementation, and UE always follows it (no specification impact)</w:t>
      </w:r>
    </w:p>
    <w:p w14:paraId="0227E9EF" w14:textId="77777777" w:rsidR="00863D50" w:rsidRDefault="00863D50" w:rsidP="00863D50">
      <w:r>
        <w:t>5.</w:t>
      </w:r>
      <w:r>
        <w:tab/>
        <w:t xml:space="preserve">Rel-17 NTN session will not further discuss clarification on UE DRX behaviour when PDCCH indicates a UL/DL transmission where </w:t>
      </w:r>
      <w:proofErr w:type="spellStart"/>
      <w:r>
        <w:t>drx</w:t>
      </w:r>
      <w:proofErr w:type="spellEnd"/>
      <w:r>
        <w:t>-HARQ-RTT-</w:t>
      </w:r>
      <w:proofErr w:type="spellStart"/>
      <w:r>
        <w:t>TimerUL</w:t>
      </w:r>
      <w:proofErr w:type="spellEnd"/>
      <w:r>
        <w:t xml:space="preserve">/DL for the corresponding HARQ process has already been running. </w:t>
      </w:r>
    </w:p>
    <w:p w14:paraId="50463224" w14:textId="77777777" w:rsidR="00863D50" w:rsidRDefault="00863D50" w:rsidP="00863D50">
      <w:r>
        <w:t>6.</w:t>
      </w:r>
      <w:r>
        <w:tab/>
        <w:t>In NTN, the UE enters Active Time at the first SR transmission + UE-</w:t>
      </w:r>
      <w:proofErr w:type="spellStart"/>
      <w:r>
        <w:t>gNB</w:t>
      </w:r>
      <w:proofErr w:type="spellEnd"/>
      <w:r>
        <w:t xml:space="preserve"> RTT. The Active Time will continue until no pending SR, and the SR retransmission has no impact on the Active Time. Note: This does not impact UE entering Active Time during UE-</w:t>
      </w:r>
      <w:proofErr w:type="spellStart"/>
      <w:r>
        <w:t>gNB</w:t>
      </w:r>
      <w:proofErr w:type="spellEnd"/>
      <w:r>
        <w:t xml:space="preserve"> RTT offset if triggered due to other reasons (e.g. DRX timers). </w:t>
      </w:r>
    </w:p>
    <w:p w14:paraId="2FFE7163" w14:textId="77777777" w:rsidR="00863D50" w:rsidRDefault="00863D50" w:rsidP="00863D50">
      <w:r>
        <w:t>7.</w:t>
      </w:r>
      <w:r>
        <w:tab/>
        <w:t xml:space="preserve">In CFRA case, DRX Active Time follows legacy behaviour (i.e. UE enters DRX Active Time after successful reception of RAR, and remains in DRX Active Time until a PDCCH indicating a new transmission addressed to the C-RNTI of MAC entity has been received). </w:t>
      </w:r>
    </w:p>
    <w:p w14:paraId="4F50B96E" w14:textId="77777777" w:rsidR="00863D50" w:rsidRDefault="00863D50" w:rsidP="00863D50">
      <w:r>
        <w:t>8.</w:t>
      </w:r>
      <w:r>
        <w:tab/>
        <w:t>Upon validity timer expiry, UE shall suspend uplink transmission and re-acquire SI (FFS whether or not UE needs to flush HARQ buffer)</w:t>
      </w:r>
    </w:p>
    <w:p w14:paraId="66E6A253" w14:textId="77777777" w:rsidR="00863D50" w:rsidRDefault="00863D50" w:rsidP="00863D50"/>
    <w:p w14:paraId="38EE4389" w14:textId="77777777" w:rsidR="00863D50" w:rsidRDefault="00863D50" w:rsidP="00863D50">
      <w:r>
        <w:t>Agreements via email - from offline 103 - third round:</w:t>
      </w:r>
    </w:p>
    <w:p w14:paraId="27A1C280" w14:textId="77777777" w:rsidR="00863D50" w:rsidRDefault="00863D50" w:rsidP="00863D50">
      <w:r>
        <w:t>1.</w:t>
      </w:r>
      <w:r>
        <w:tab/>
        <w:t>Blind Msg3 retransmission is supported in Rel-17 NTN. FFS whether this is enabled by a NOTE (P4), or explicit configuration (P5a and P5b).</w:t>
      </w:r>
    </w:p>
    <w:p w14:paraId="03AF7947" w14:textId="77777777" w:rsidR="00863D50" w:rsidRDefault="00863D50" w:rsidP="00863D50">
      <w:r>
        <w:t>2.</w:t>
      </w:r>
      <w:r>
        <w:tab/>
        <w:t>The following NOTE is captured: “UE should attempt to re-</w:t>
      </w:r>
      <w:proofErr w:type="spellStart"/>
      <w:r>
        <w:t>aquire</w:t>
      </w:r>
      <w:proofErr w:type="spellEnd"/>
      <w:r>
        <w:t xml:space="preserve"> </w:t>
      </w:r>
      <w:proofErr w:type="spellStart"/>
      <w:r>
        <w:t>SIBxx</w:t>
      </w:r>
      <w:proofErr w:type="spellEnd"/>
      <w:r>
        <w:t xml:space="preserve"> prior to validity timer expiry by UE implementation.” Details of NOTE (potentially including additional clarification if needed) may be finalized in Stage 3. This is captured in RRC specification (e.g. Section 5.2.2.x)</w:t>
      </w:r>
    </w:p>
    <w:p w14:paraId="7DCC44EC" w14:textId="77777777" w:rsidR="00863D50" w:rsidRDefault="00863D50" w:rsidP="00863D50"/>
    <w:p w14:paraId="207D116A" w14:textId="77777777" w:rsidR="00863D50" w:rsidRDefault="00863D50" w:rsidP="00863D50">
      <w:r>
        <w:t>Agreements online:</w:t>
      </w:r>
    </w:p>
    <w:p w14:paraId="7911D6C3" w14:textId="77777777" w:rsidR="00863D50" w:rsidRDefault="00863D50" w:rsidP="00863D50">
      <w:r>
        <w:t>1.</w:t>
      </w:r>
      <w:r>
        <w:tab/>
        <w:t>Specific UE location reporting procedures only for TA report purposes are not supported in Rel-17 NTN</w:t>
      </w:r>
    </w:p>
    <w:p w14:paraId="3C68ED14" w14:textId="77777777" w:rsidR="00863D50" w:rsidRDefault="00863D50" w:rsidP="00863D50">
      <w:r>
        <w:t>2.</w:t>
      </w:r>
      <w:r>
        <w:tab/>
        <w:t>UE behaviour upon validity timer expiry will be covered in RRC (can further discuss how interaction with MAC works). FFS which/whether any specific actions are taken</w:t>
      </w:r>
    </w:p>
    <w:p w14:paraId="205BE405" w14:textId="77777777" w:rsidR="00863D50" w:rsidRDefault="00863D50" w:rsidP="00863D50">
      <w:r>
        <w:t>3.</w:t>
      </w:r>
      <w:r>
        <w:tab/>
        <w:t>If a TA report is triggered and there are no available UL-SCH resources, the network may optionally configure UE to trigger an SR. A UE capability is introduced for this.</w:t>
      </w:r>
    </w:p>
    <w:p w14:paraId="00475FCC" w14:textId="77777777" w:rsidR="00863D50" w:rsidRDefault="00863D50" w:rsidP="00863D50">
      <w:r>
        <w:t>4.</w:t>
      </w:r>
      <w:r>
        <w:tab/>
        <w:t>Introduce some procedural text to enable blind msg3 retransmission in NTN. FFS on the detailed text</w:t>
      </w:r>
    </w:p>
    <w:p w14:paraId="78D6F2B9" w14:textId="77777777" w:rsidR="007A2D70" w:rsidRDefault="007A2D70" w:rsidP="007A2D70">
      <w:pPr>
        <w:rPr>
          <w:lang w:val="en-US"/>
        </w:rPr>
      </w:pPr>
    </w:p>
    <w:p w14:paraId="692A9ACA" w14:textId="77777777" w:rsidR="007A2D70" w:rsidRDefault="007A2D70" w:rsidP="007A2D70">
      <w:pPr>
        <w:tabs>
          <w:tab w:val="left" w:pos="567"/>
        </w:tabs>
        <w:overflowPunct/>
        <w:autoSpaceDE/>
        <w:autoSpaceDN/>
        <w:snapToGrid w:val="0"/>
        <w:spacing w:after="0"/>
        <w:textAlignment w:val="auto"/>
        <w:rPr>
          <w:rFonts w:ascii="Arial" w:hAnsi="Arial" w:cs="Arial"/>
          <w:lang w:val="en-US" w:eastAsia="ja-JP"/>
        </w:rPr>
      </w:pPr>
    </w:p>
    <w:p w14:paraId="228133B1" w14:textId="77777777" w:rsidR="007A2D70" w:rsidRDefault="007A2D70" w:rsidP="007A2D70">
      <w:pPr>
        <w:tabs>
          <w:tab w:val="left" w:pos="567"/>
        </w:tabs>
        <w:overflowPunct/>
        <w:autoSpaceDE/>
        <w:autoSpaceDN/>
        <w:snapToGrid w:val="0"/>
        <w:spacing w:after="0"/>
        <w:textAlignment w:val="auto"/>
        <w:rPr>
          <w:rFonts w:ascii="Arial" w:hAnsi="Arial" w:cs="Arial"/>
          <w:lang w:val="en-US" w:eastAsia="ja-JP"/>
        </w:rPr>
      </w:pPr>
    </w:p>
    <w:p w14:paraId="51A8CDE3" w14:textId="77777777" w:rsidR="007A2D70" w:rsidRDefault="007A2D70" w:rsidP="007A2D70">
      <w:pPr>
        <w:tabs>
          <w:tab w:val="left" w:pos="567"/>
        </w:tabs>
        <w:overflowPunct/>
        <w:autoSpaceDE/>
        <w:autoSpaceDN/>
        <w:snapToGrid w:val="0"/>
        <w:spacing w:after="0"/>
        <w:textAlignment w:val="auto"/>
        <w:rPr>
          <w:rFonts w:ascii="Arial" w:hAnsi="Arial" w:cs="Arial"/>
          <w:lang w:val="en-US" w:eastAsia="ja-JP"/>
        </w:rPr>
      </w:pPr>
      <w:r>
        <w:rPr>
          <w:rFonts w:ascii="Arial" w:hAnsi="Arial" w:cs="Arial"/>
          <w:lang w:val="en-US" w:eastAsia="ja-JP"/>
        </w:rPr>
        <w:t>Agreements on “Control plane”</w:t>
      </w:r>
    </w:p>
    <w:p w14:paraId="53EF6D55" w14:textId="77777777" w:rsidR="007A2D70" w:rsidRDefault="007A2D70" w:rsidP="007A2D70">
      <w:pPr>
        <w:tabs>
          <w:tab w:val="left" w:pos="567"/>
        </w:tabs>
        <w:overflowPunct/>
        <w:autoSpaceDE/>
        <w:autoSpaceDN/>
        <w:snapToGrid w:val="0"/>
        <w:spacing w:after="0"/>
        <w:textAlignment w:val="auto"/>
        <w:rPr>
          <w:rFonts w:ascii="Arial" w:hAnsi="Arial" w:cs="Arial"/>
        </w:rPr>
      </w:pPr>
    </w:p>
    <w:p w14:paraId="234236FD" w14:textId="607FA296" w:rsidR="007A2D70" w:rsidRDefault="007A2D70" w:rsidP="007A2D70">
      <w:pPr>
        <w:tabs>
          <w:tab w:val="left" w:pos="567"/>
        </w:tabs>
        <w:snapToGrid w:val="0"/>
        <w:rPr>
          <w:rFonts w:ascii="Arial" w:hAnsi="Arial" w:cs="Arial"/>
        </w:rPr>
      </w:pPr>
    </w:p>
    <w:p w14:paraId="1B8D3E98" w14:textId="5A6F450A" w:rsidR="00863D50" w:rsidRPr="00863D50" w:rsidRDefault="00863D50" w:rsidP="007A2D70">
      <w:pPr>
        <w:tabs>
          <w:tab w:val="left" w:pos="567"/>
        </w:tabs>
        <w:snapToGrid w:val="0"/>
        <w:rPr>
          <w:rFonts w:ascii="Arial" w:hAnsi="Arial" w:cs="Arial"/>
          <w:i/>
          <w:u w:val="single"/>
        </w:rPr>
      </w:pPr>
      <w:r w:rsidRPr="00863D50">
        <w:rPr>
          <w:rFonts w:ascii="Arial" w:hAnsi="Arial" w:cs="Arial"/>
          <w:i/>
          <w:u w:val="single"/>
        </w:rPr>
        <w:t>Idle mode</w:t>
      </w:r>
    </w:p>
    <w:p w14:paraId="5E251FE4" w14:textId="77777777" w:rsidR="00863D50" w:rsidRDefault="00863D50" w:rsidP="00863D50">
      <w:r>
        <w:t>Agreements:</w:t>
      </w:r>
    </w:p>
    <w:p w14:paraId="51455946" w14:textId="77777777" w:rsidR="00863D50" w:rsidRDefault="00863D50" w:rsidP="00863D50">
      <w:r>
        <w:t>1.</w:t>
      </w:r>
      <w:r>
        <w:tab/>
        <w:t>Satellite ephemeris based cell reselection is represented by time and location based cell reselection. No further enhancement in this release for ephemeris based cell reselection.</w:t>
      </w:r>
    </w:p>
    <w:p w14:paraId="6C7EBE66" w14:textId="77777777" w:rsidR="00863D50" w:rsidRDefault="00863D50" w:rsidP="00863D50">
      <w:r>
        <w:lastRenderedPageBreak/>
        <w:t>2.</w:t>
      </w:r>
      <w:r>
        <w:tab/>
        <w:t>No further enhancement on cell reselection priority in NTN. Remove the corresponding FFS from 38.304 CR.</w:t>
      </w:r>
    </w:p>
    <w:p w14:paraId="555B4571" w14:textId="77777777" w:rsidR="00863D50" w:rsidRDefault="00863D50" w:rsidP="00863D50">
      <w:r>
        <w:t>3.</w:t>
      </w:r>
      <w:r>
        <w:tab/>
        <w:t>No need to provide the timing information about the new upcoming cell for either earth fixed scenario or earth moving scenario in Rel-17.</w:t>
      </w:r>
    </w:p>
    <w:p w14:paraId="2983D997" w14:textId="77777777" w:rsidR="00863D50" w:rsidRDefault="00863D50" w:rsidP="00863D50">
      <w:r>
        <w:t>4.</w:t>
      </w:r>
      <w:r>
        <w:tab/>
        <w:t>No further enhancement on cell reselection procedure to support TN prioritization over NTN in Rel-17.</w:t>
      </w:r>
    </w:p>
    <w:p w14:paraId="423F5204" w14:textId="77777777" w:rsidR="00863D50" w:rsidRDefault="00863D50" w:rsidP="00863D50">
      <w:r>
        <w:t>5.</w:t>
      </w:r>
      <w:r>
        <w:tab/>
        <w:t>RAN2 assumes that in addition to the ephemeris information, assistance information is needed for UE-based SMTC adjustment in idle and inactive mode. (FFS on the option to enable this)</w:t>
      </w:r>
    </w:p>
    <w:p w14:paraId="123A4D54" w14:textId="77777777" w:rsidR="00863D50" w:rsidRDefault="00863D50" w:rsidP="00863D50">
      <w:r>
        <w:t>6.</w:t>
      </w:r>
      <w:r>
        <w:tab/>
        <w:t>Adopt the text proposal in R2-2203725 to capture the location based cell reselection agreements in 38.304.</w:t>
      </w:r>
    </w:p>
    <w:p w14:paraId="61B55C3E" w14:textId="77777777" w:rsidR="00863D50" w:rsidRDefault="00863D50" w:rsidP="00863D50"/>
    <w:p w14:paraId="05A0905E" w14:textId="77777777" w:rsidR="00863D50" w:rsidRDefault="00863D50" w:rsidP="00863D50">
      <w:r>
        <w:t>Working Assumption:</w:t>
      </w:r>
    </w:p>
    <w:p w14:paraId="7BCF1174" w14:textId="77777777" w:rsidR="00863D50" w:rsidRDefault="00863D50" w:rsidP="00863D50">
      <w:r>
        <w:t>1.</w:t>
      </w:r>
      <w:r>
        <w:tab/>
        <w:t xml:space="preserve">To prevent non-NTN capable UE from accessing an NTN cell in Rel-17, for NR-NTN RAN2 follows a similar solution as in </w:t>
      </w:r>
      <w:proofErr w:type="spellStart"/>
      <w:r>
        <w:t>IoT</w:t>
      </w:r>
      <w:proofErr w:type="spellEnd"/>
      <w:r>
        <w:t>-NTN (FFS on the details and whether this is always needed or not).</w:t>
      </w:r>
    </w:p>
    <w:p w14:paraId="51DD8EE5" w14:textId="77777777" w:rsidR="00863D50" w:rsidRDefault="00863D50" w:rsidP="00863D50"/>
    <w:p w14:paraId="3BBFB57E" w14:textId="77777777" w:rsidR="00863D50" w:rsidRDefault="00863D50" w:rsidP="00863D50">
      <w:r>
        <w:t>Agreements via email - from offline 102 - second round:</w:t>
      </w:r>
    </w:p>
    <w:p w14:paraId="44A2757F" w14:textId="77777777" w:rsidR="00863D50" w:rsidRDefault="00863D50" w:rsidP="00863D50">
      <w:r>
        <w:t>1.</w:t>
      </w:r>
      <w:r>
        <w:tab/>
        <w:t>The introduction of a distance threshold for cell reselection would not impact the cell reselection priority determination in inter-frequency and inter-RAT cell reselection criteria.</w:t>
      </w:r>
    </w:p>
    <w:p w14:paraId="278250FF" w14:textId="77777777" w:rsidR="00863D50" w:rsidRDefault="00863D50" w:rsidP="00863D50"/>
    <w:p w14:paraId="4D6A0188" w14:textId="77777777" w:rsidR="00863D50" w:rsidRDefault="00863D50" w:rsidP="00863D50">
      <w:r>
        <w:t>Agreements via email - from offline 102 - third round:</w:t>
      </w:r>
    </w:p>
    <w:p w14:paraId="76C98F67" w14:textId="77777777" w:rsidR="00863D50" w:rsidRDefault="00863D50" w:rsidP="00863D50">
      <w:r>
        <w:t>1.</w:t>
      </w:r>
      <w:r>
        <w:tab/>
        <w:t>The validity timer information for neighbour cell’s ephemeris information should be introduced in system information and it can be the same as or different from the validity timer of the serving cell</w:t>
      </w:r>
    </w:p>
    <w:p w14:paraId="2D8F49D2" w14:textId="77777777" w:rsidR="00863D50" w:rsidRDefault="00863D50" w:rsidP="00863D50"/>
    <w:p w14:paraId="6D0FCA3D" w14:textId="77777777" w:rsidR="00863D50" w:rsidRDefault="00863D50" w:rsidP="00863D50">
      <w:r>
        <w:t>Agreements online:</w:t>
      </w:r>
    </w:p>
    <w:p w14:paraId="11CE74E8" w14:textId="77777777" w:rsidR="00863D50" w:rsidRDefault="00863D50" w:rsidP="00863D50">
      <w:r>
        <w:t>1.</w:t>
      </w:r>
      <w:r>
        <w:tab/>
        <w:t>SMTC offset and change rate is needed to assist UE-based SMTC adjustment in idle and inactive mode (FFS on the signalling details, e.g. whether to broadcast feeder link delay difference or something different)</w:t>
      </w:r>
    </w:p>
    <w:p w14:paraId="3867ADBE" w14:textId="77777777" w:rsidR="00863D50" w:rsidRDefault="00863D50" w:rsidP="00863D50">
      <w:r>
        <w:t>2.</w:t>
      </w:r>
      <w:r>
        <w:tab/>
        <w:t>There is no need to indicate to UE in idle/inactive mode whether a cell (serving cell and/or neighbour cell) is earth moving or quasi-earth fixed.</w:t>
      </w:r>
    </w:p>
    <w:p w14:paraId="7C81141B" w14:textId="77777777" w:rsidR="00863D50" w:rsidRDefault="00863D50" w:rsidP="00863D50"/>
    <w:p w14:paraId="7EED57F3" w14:textId="77777777" w:rsidR="00863D50" w:rsidRDefault="00863D50" w:rsidP="00863D50">
      <w:r>
        <w:t>Agreements:</w:t>
      </w:r>
    </w:p>
    <w:p w14:paraId="72540720" w14:textId="77777777" w:rsidR="00863D50" w:rsidRDefault="00863D50" w:rsidP="00863D50">
      <w:r>
        <w:t>1.</w:t>
      </w:r>
      <w:r>
        <w:tab/>
        <w:t>RAN2 reconfirms that, in connected mode, UE location information can be sent to the NG-RAN. FFS if full UE location information based on user consent or coarse UE location information.</w:t>
      </w:r>
    </w:p>
    <w:p w14:paraId="1CA24E96" w14:textId="77777777" w:rsidR="00863D50" w:rsidRDefault="00863D50" w:rsidP="00863D50"/>
    <w:p w14:paraId="19ADA2FE" w14:textId="77777777" w:rsidR="00863D50" w:rsidRDefault="00863D50" w:rsidP="00863D50">
      <w:r>
        <w:t>Agreements:</w:t>
      </w:r>
    </w:p>
    <w:p w14:paraId="35529D3A" w14:textId="77777777" w:rsidR="00863D50" w:rsidRDefault="00863D50" w:rsidP="00863D50">
      <w:r>
        <w:t>1.</w:t>
      </w:r>
      <w:r>
        <w:tab/>
        <w:t>Send a new LS to SA3 indicating that if NTN specific User Consent for sending fine UE location information (full GNSS coordinates) will not be available in Rel-17, RAN2 will consider the solution where, upon network request, after AS security/connected mode is established, a UE can report its coarse UE location information (coarse GNSS coordinates) to the NG-RAN, with a possible reported value referring to "no coarse GNSS location available" (which the UE can set if it cannot/does not want to provide its coarse GNSS coordinates); and asking SA3 to come back to RAN2 if they have any concerns."</w:t>
      </w:r>
    </w:p>
    <w:p w14:paraId="1973FA5E" w14:textId="664FA0EB" w:rsidR="00863D50" w:rsidRDefault="00863D50" w:rsidP="007A2D70">
      <w:pPr>
        <w:tabs>
          <w:tab w:val="left" w:pos="567"/>
        </w:tabs>
        <w:snapToGrid w:val="0"/>
        <w:rPr>
          <w:rFonts w:ascii="Arial" w:hAnsi="Arial" w:cs="Arial"/>
        </w:rPr>
      </w:pPr>
    </w:p>
    <w:p w14:paraId="17DD5002" w14:textId="0D6E910A" w:rsidR="00863D50" w:rsidRPr="00863D50" w:rsidRDefault="00863D50" w:rsidP="007A2D70">
      <w:pPr>
        <w:tabs>
          <w:tab w:val="left" w:pos="567"/>
        </w:tabs>
        <w:snapToGrid w:val="0"/>
        <w:rPr>
          <w:rFonts w:ascii="Arial" w:hAnsi="Arial" w:cs="Arial"/>
          <w:i/>
          <w:u w:val="single"/>
        </w:rPr>
      </w:pPr>
      <w:r w:rsidRPr="00863D50">
        <w:rPr>
          <w:rFonts w:ascii="Arial" w:hAnsi="Arial" w:cs="Arial"/>
          <w:i/>
          <w:u w:val="single"/>
        </w:rPr>
        <w:t>Connected mode</w:t>
      </w:r>
    </w:p>
    <w:p w14:paraId="54D919FF" w14:textId="30033661" w:rsidR="00863D50" w:rsidRDefault="00863D50" w:rsidP="007A2D70">
      <w:pPr>
        <w:tabs>
          <w:tab w:val="left" w:pos="567"/>
        </w:tabs>
        <w:snapToGrid w:val="0"/>
        <w:rPr>
          <w:rFonts w:ascii="Arial" w:hAnsi="Arial" w:cs="Arial"/>
        </w:rPr>
      </w:pPr>
    </w:p>
    <w:p w14:paraId="2469C69D" w14:textId="77777777" w:rsidR="00863D50" w:rsidRDefault="00863D50" w:rsidP="00863D50">
      <w:r>
        <w:t>Agreements:</w:t>
      </w:r>
    </w:p>
    <w:p w14:paraId="08F53268" w14:textId="77777777" w:rsidR="00863D50" w:rsidRDefault="00863D50" w:rsidP="00863D50">
      <w:r>
        <w:t>1.</w:t>
      </w:r>
      <w:r>
        <w:tab/>
        <w:t xml:space="preserve">use </w:t>
      </w:r>
      <w:proofErr w:type="spellStart"/>
      <w:r>
        <w:t>CommonLocationInfo</w:t>
      </w:r>
      <w:proofErr w:type="spellEnd"/>
      <w:r>
        <w:t xml:space="preserve"> from 38.331 for NTN location reporting</w:t>
      </w:r>
    </w:p>
    <w:p w14:paraId="419B6A31" w14:textId="77777777" w:rsidR="00863D50" w:rsidRDefault="00863D50" w:rsidP="00863D50">
      <w:r>
        <w:lastRenderedPageBreak/>
        <w:t>2.</w:t>
      </w:r>
      <w:r>
        <w:tab/>
        <w:t>The ellipsoid-Point IE specified in TS 36.331, TS 37.355 (and TS 23.032) is reused for definitions of reference locations in NR NTN. FFS if ellipsoidPointWithAltitude-r10</w:t>
      </w:r>
    </w:p>
    <w:p w14:paraId="0245AC4D" w14:textId="77777777" w:rsidR="00863D50" w:rsidRDefault="00863D50" w:rsidP="00863D50">
      <w:r>
        <w:t>3.</w:t>
      </w:r>
      <w:r>
        <w:tab/>
        <w:t>RAN2 to agree for value range for parameter distanceThresFromReferencex-r17 “Option 2 X bits to cover (0, z km) with linear granularity”.</w:t>
      </w:r>
    </w:p>
    <w:p w14:paraId="45EFB8ED" w14:textId="77777777" w:rsidR="00863D50" w:rsidRDefault="00863D50" w:rsidP="00863D50">
      <w:r>
        <w:t>4.</w:t>
      </w:r>
      <w:r>
        <w:tab/>
        <w:t>RAN2 to adopt for HysteresisLocation-r17 ”INTEGER (0..32768)” with a granularity of 10 meters, i.e. the actual value is the field value * 10 meters.</w:t>
      </w:r>
    </w:p>
    <w:p w14:paraId="1896235C" w14:textId="77777777" w:rsidR="00863D50" w:rsidRDefault="00863D50" w:rsidP="00863D50">
      <w:r>
        <w:t>5.</w:t>
      </w:r>
      <w:r>
        <w:tab/>
        <w:t xml:space="preserve">Configure a parameter </w:t>
      </w:r>
      <w:proofErr w:type="spellStart"/>
      <w:r>
        <w:t>OffsetThresholdTA</w:t>
      </w:r>
      <w:proofErr w:type="spellEnd"/>
      <w:r>
        <w:t xml:space="preserve"> in IE MAC-</w:t>
      </w:r>
      <w:proofErr w:type="spellStart"/>
      <w:r>
        <w:t>CellGroupConfig</w:t>
      </w:r>
      <w:proofErr w:type="spellEnd"/>
      <w:r>
        <w:t xml:space="preserve">. FFS name of parameter </w:t>
      </w:r>
    </w:p>
    <w:p w14:paraId="52D740EF" w14:textId="77777777" w:rsidR="00863D50" w:rsidRDefault="00863D50" w:rsidP="00863D50">
      <w:r>
        <w:t>6.</w:t>
      </w:r>
      <w:r>
        <w:tab/>
        <w:t xml:space="preserve">RAN2 to adopt as values for sr-ProhibitTimerExt-r17: {ms192, ms256, ms320, ms384, ms448, ms512, ms576, ms640}. FFS to add 2xRTT, 2x542 </w:t>
      </w:r>
      <w:proofErr w:type="spellStart"/>
      <w:r>
        <w:t>ms</w:t>
      </w:r>
      <w:proofErr w:type="spellEnd"/>
      <w:r>
        <w:t>.</w:t>
      </w:r>
    </w:p>
    <w:p w14:paraId="26E2F9BA" w14:textId="77777777" w:rsidR="00863D50" w:rsidRDefault="00863D50" w:rsidP="00863D50">
      <w:r>
        <w:t>7.</w:t>
      </w:r>
      <w:r>
        <w:tab/>
        <w:t xml:space="preserve">RRC processing delay is not impacted </w:t>
      </w:r>
    </w:p>
    <w:p w14:paraId="6C93136F" w14:textId="77777777" w:rsidR="00863D50" w:rsidRDefault="00863D50" w:rsidP="00863D50">
      <w:r>
        <w:t>8.</w:t>
      </w:r>
      <w:r>
        <w:tab/>
        <w:t>The HARQ-feedbackEnablingforSPSactive-r17 is per BWP.</w:t>
      </w:r>
    </w:p>
    <w:p w14:paraId="615D725F" w14:textId="77777777" w:rsidR="00863D50" w:rsidRDefault="00863D50" w:rsidP="00863D50">
      <w:r>
        <w:t>9.</w:t>
      </w:r>
      <w:r>
        <w:tab/>
        <w:t>RAN2 should wait RAN1 response before progressing on discussing SIB1 NTN specific content.</w:t>
      </w:r>
    </w:p>
    <w:p w14:paraId="58F999D3" w14:textId="77777777" w:rsidR="00863D50" w:rsidRDefault="00863D50" w:rsidP="00863D50">
      <w:r>
        <w:t>10.</w:t>
      </w:r>
      <w:r>
        <w:tab/>
        <w:t xml:space="preserve">Current </w:t>
      </w:r>
      <w:proofErr w:type="spellStart"/>
      <w:r>
        <w:t>SIBxx</w:t>
      </w:r>
      <w:proofErr w:type="spellEnd"/>
      <w:r>
        <w:t xml:space="preserve"> serving cell content can be adopted as baseline and RAN2 should wait RAN1 response before progressing on discussing further </w:t>
      </w:r>
      <w:proofErr w:type="spellStart"/>
      <w:r>
        <w:t>SIBxx</w:t>
      </w:r>
      <w:proofErr w:type="spellEnd"/>
      <w:r>
        <w:t xml:space="preserve"> NTN specific content.</w:t>
      </w:r>
    </w:p>
    <w:p w14:paraId="7A8F2265" w14:textId="77777777" w:rsidR="00863D50" w:rsidRDefault="00863D50" w:rsidP="00863D50">
      <w:r>
        <w:t>11.</w:t>
      </w:r>
      <w:r>
        <w:tab/>
        <w:t>At least neighbour cell Ephemeris information shall be broadcast. FFS on other information about neighbour cells</w:t>
      </w:r>
    </w:p>
    <w:p w14:paraId="6027685D" w14:textId="77777777" w:rsidR="00863D50" w:rsidRDefault="00863D50" w:rsidP="00863D50">
      <w:r>
        <w:t>12.</w:t>
      </w:r>
      <w:r>
        <w:tab/>
      </w:r>
      <w:proofErr w:type="spellStart"/>
      <w:r>
        <w:t>ntnUlSyncValidityDuration</w:t>
      </w:r>
      <w:proofErr w:type="spellEnd"/>
      <w:r>
        <w:t xml:space="preserve"> applies both to connected mode and idle mode</w:t>
      </w:r>
    </w:p>
    <w:p w14:paraId="62DB925F" w14:textId="77777777" w:rsidR="00863D50" w:rsidRDefault="00863D50" w:rsidP="00863D50"/>
    <w:p w14:paraId="1C8B3782" w14:textId="77777777" w:rsidR="00863D50" w:rsidRDefault="00863D50" w:rsidP="00863D50">
      <w:r>
        <w:t>Agreements via email - from offline 101 - second round:</w:t>
      </w:r>
    </w:p>
    <w:p w14:paraId="23DD2668" w14:textId="77777777" w:rsidR="00863D50" w:rsidRDefault="00863D50" w:rsidP="00863D50">
      <w:r>
        <w:t>1.</w:t>
      </w:r>
      <w:r>
        <w:tab/>
        <w:t>The ellipsoid-Point IE specified in TS 36.331, TS 37.355 (and TS 23.032) is reused for definitions of reference locations in NR NTN.</w:t>
      </w:r>
    </w:p>
    <w:p w14:paraId="761735C0" w14:textId="77777777" w:rsidR="00863D50" w:rsidRDefault="00863D50" w:rsidP="00863D50">
      <w:r>
        <w:t>2.</w:t>
      </w:r>
      <w:r>
        <w:tab/>
        <w:t>The following for entering and leaving conditions are agreed:</w:t>
      </w:r>
    </w:p>
    <w:p w14:paraId="7375FC03" w14:textId="77777777" w:rsidR="00863D50" w:rsidRDefault="00863D50" w:rsidP="00863D50">
      <w:r>
        <w:tab/>
        <w:t>Inequality D1-1 (Entering condition 1)</w:t>
      </w:r>
    </w:p>
    <w:p w14:paraId="1051E346" w14:textId="77777777" w:rsidR="00863D50" w:rsidRDefault="00863D50" w:rsidP="00863D50">
      <w:r>
        <w:tab/>
        <w:t>Ml1-Hys&gt;Thresh1</w:t>
      </w:r>
    </w:p>
    <w:p w14:paraId="3088A25D" w14:textId="77777777" w:rsidR="00863D50" w:rsidRDefault="00863D50" w:rsidP="00863D50">
      <w:r>
        <w:tab/>
        <w:t>Inequality D1-2 (Entering condition 2)</w:t>
      </w:r>
    </w:p>
    <w:p w14:paraId="04C98A87" w14:textId="77777777" w:rsidR="00863D50" w:rsidRDefault="00863D50" w:rsidP="00863D50">
      <w:r>
        <w:tab/>
        <w:t>Ml2+Hys&gt;Thresh2</w:t>
      </w:r>
    </w:p>
    <w:p w14:paraId="42D40E1F" w14:textId="77777777" w:rsidR="00863D50" w:rsidRDefault="00863D50" w:rsidP="00863D50">
      <w:r>
        <w:tab/>
        <w:t>1&gt;</w:t>
      </w:r>
      <w:r>
        <w:tab/>
        <w:t>consider the leaving condition for this event to be satisfied when condition D1-3 or D1-4 is fulfilled;</w:t>
      </w:r>
    </w:p>
    <w:p w14:paraId="5C2E9420" w14:textId="77777777" w:rsidR="00863D50" w:rsidRDefault="00863D50" w:rsidP="00863D50">
      <w:r>
        <w:tab/>
        <w:t>Inequality D1-3 (Leaving condition 1)</w:t>
      </w:r>
    </w:p>
    <w:p w14:paraId="01F579CD" w14:textId="77777777" w:rsidR="00863D50" w:rsidRDefault="00863D50" w:rsidP="00863D50">
      <w:r>
        <w:tab/>
        <w:t>Ml1+Hys&lt;Thresh1</w:t>
      </w:r>
    </w:p>
    <w:p w14:paraId="414E6FB6" w14:textId="77777777" w:rsidR="00863D50" w:rsidRDefault="00863D50" w:rsidP="00863D50">
      <w:r>
        <w:tab/>
        <w:t>Inequality D1-4 (Leaving condition 2)</w:t>
      </w:r>
    </w:p>
    <w:p w14:paraId="79206279" w14:textId="77777777" w:rsidR="00863D50" w:rsidRDefault="00863D50" w:rsidP="00863D50">
      <w:r>
        <w:tab/>
        <w:t>Ml2-Hys&gt;Thresh2</w:t>
      </w:r>
    </w:p>
    <w:p w14:paraId="6A6EA621" w14:textId="77777777" w:rsidR="00863D50" w:rsidRDefault="00863D50" w:rsidP="00863D50">
      <w:r>
        <w:t>3.</w:t>
      </w:r>
      <w:r>
        <w:tab/>
        <w:t xml:space="preserve">Largest value for </w:t>
      </w:r>
      <w:proofErr w:type="spellStart"/>
      <w:r>
        <w:t>OffsetThresholdTA</w:t>
      </w:r>
      <w:proofErr w:type="spellEnd"/>
      <w:r>
        <w:t xml:space="preserve"> should not be larger than 16 </w:t>
      </w:r>
      <w:proofErr w:type="spellStart"/>
      <w:r>
        <w:t>ms</w:t>
      </w:r>
      <w:proofErr w:type="spellEnd"/>
      <w:r>
        <w:t>. FFS Include values smaller than 1ms</w:t>
      </w:r>
    </w:p>
    <w:p w14:paraId="31E828AA" w14:textId="77777777" w:rsidR="00863D50" w:rsidRDefault="00863D50" w:rsidP="00863D50">
      <w:r>
        <w:t>4.</w:t>
      </w:r>
      <w:r>
        <w:tab/>
        <w:t>DiscardTimerExt2 has value 2000ms and 2-3 spare values</w:t>
      </w:r>
    </w:p>
    <w:p w14:paraId="326CD215" w14:textId="77777777" w:rsidR="00863D50" w:rsidRDefault="00863D50" w:rsidP="00863D50">
      <w:r>
        <w:t>5.</w:t>
      </w:r>
      <w:r>
        <w:tab/>
        <w:t xml:space="preserve">Values for sr-ProhibitTimerExt-r17: {ms192, ms256, ms320, ms384, ms448, ms512, ms576, ms640, ms1082}. </w:t>
      </w:r>
    </w:p>
    <w:p w14:paraId="13C43EAE" w14:textId="77777777" w:rsidR="00863D50" w:rsidRDefault="00863D50" w:rsidP="00863D50">
      <w:r>
        <w:t>6.</w:t>
      </w:r>
      <w:r>
        <w:tab/>
        <w:t>Introduce the RLC t-</w:t>
      </w:r>
      <w:proofErr w:type="spellStart"/>
      <w:r>
        <w:t>ReassemblyExt</w:t>
      </w:r>
      <w:proofErr w:type="spellEnd"/>
      <w:r>
        <w:t xml:space="preserve"> field with values {ms210, ms220, ms340, ms350, ms550, ms1100, ms1650, ms2200}.</w:t>
      </w:r>
    </w:p>
    <w:p w14:paraId="6AA564E3" w14:textId="77777777" w:rsidR="00863D50" w:rsidRDefault="00863D50" w:rsidP="00863D50">
      <w:r>
        <w:t xml:space="preserve">7. </w:t>
      </w:r>
      <w:r>
        <w:tab/>
        <w:t>Introduce an OPTIONAL field configuredGrantTimer-r17 with 8 bits representing values 66, 68, …, 574, 576.</w:t>
      </w:r>
    </w:p>
    <w:p w14:paraId="661C43D6" w14:textId="77777777" w:rsidR="00863D50" w:rsidRDefault="00863D50" w:rsidP="00863D50">
      <w:r>
        <w:t>8.</w:t>
      </w:r>
      <w:r>
        <w:tab/>
        <w:t xml:space="preserve">Add “The network does not configure the configuredGrantTimer-r17 simultaneously with </w:t>
      </w:r>
      <w:proofErr w:type="spellStart"/>
      <w:r>
        <w:t>configuredGrantTimer</w:t>
      </w:r>
      <w:proofErr w:type="spellEnd"/>
      <w:r>
        <w:t xml:space="preserve"> (without suffix).” to the field description of </w:t>
      </w:r>
      <w:proofErr w:type="spellStart"/>
      <w:r>
        <w:t>configuredGrantTimer</w:t>
      </w:r>
      <w:proofErr w:type="spellEnd"/>
      <w:r>
        <w:t>.</w:t>
      </w:r>
    </w:p>
    <w:p w14:paraId="65634DBE" w14:textId="77777777" w:rsidR="00863D50" w:rsidRDefault="00863D50" w:rsidP="00863D50">
      <w:r>
        <w:t>9.</w:t>
      </w:r>
      <w:r>
        <w:tab/>
        <w:t xml:space="preserve">Capture the following: For </w:t>
      </w:r>
      <w:proofErr w:type="spellStart"/>
      <w:r>
        <w:t>SIBxx</w:t>
      </w:r>
      <w:proofErr w:type="spellEnd"/>
      <w:r>
        <w:t xml:space="preserve"> field description for ephemeris and common TA:</w:t>
      </w:r>
    </w:p>
    <w:p w14:paraId="2DAA6C88" w14:textId="77777777" w:rsidR="00863D50" w:rsidRDefault="00863D50" w:rsidP="00863D50">
      <w:r>
        <w:tab/>
        <w:t xml:space="preserve">“This field is excluded when determining changes in system information, i.e. changes of XXX should neither result in system information change notifications nor in a modification of </w:t>
      </w:r>
      <w:proofErr w:type="spellStart"/>
      <w:r>
        <w:t>valueTag</w:t>
      </w:r>
      <w:proofErr w:type="spellEnd"/>
      <w:r>
        <w:t xml:space="preserve"> in SIB1.”</w:t>
      </w:r>
    </w:p>
    <w:p w14:paraId="7E127691" w14:textId="77777777" w:rsidR="00863D50" w:rsidRDefault="00863D50" w:rsidP="00863D50"/>
    <w:p w14:paraId="255B9EB9" w14:textId="77777777" w:rsidR="00863D50" w:rsidRDefault="00863D50" w:rsidP="00863D50">
      <w:r>
        <w:t>Agreements via email - from offline 101 - third round:</w:t>
      </w:r>
    </w:p>
    <w:p w14:paraId="46E4F766" w14:textId="77777777" w:rsidR="00863D50" w:rsidRDefault="00863D50" w:rsidP="00863D50">
      <w:r>
        <w:t>1.</w:t>
      </w:r>
      <w:r>
        <w:tab/>
        <w:t xml:space="preserve">remove FFS from field description </w:t>
      </w:r>
      <w:proofErr w:type="spellStart"/>
      <w:r>
        <w:t>condExecutionCond</w:t>
      </w:r>
      <w:proofErr w:type="spellEnd"/>
      <w:r>
        <w:t xml:space="preserve"> and revise the added sentence as: "If network configures condEventD1 or condEventT1 for a candidate cell network shall configure a second triggering event  condEventA3, condEventA4 or condEventA5."</w:t>
      </w:r>
    </w:p>
    <w:p w14:paraId="58F3D5E0" w14:textId="77777777" w:rsidR="00863D50" w:rsidRDefault="00863D50" w:rsidP="00863D50">
      <w:r>
        <w:t>2.</w:t>
      </w:r>
      <w:r>
        <w:tab/>
        <w:t>Z = 3000 km, X = 16 bits if integer with linear granularity</w:t>
      </w:r>
    </w:p>
    <w:p w14:paraId="1D60D9B4" w14:textId="77777777" w:rsidR="00863D50" w:rsidRDefault="00863D50" w:rsidP="00863D50">
      <w:r>
        <w:t>3.</w:t>
      </w:r>
      <w:r>
        <w:tab/>
        <w:t xml:space="preserve">Range for </w:t>
      </w:r>
      <w:proofErr w:type="spellStart"/>
      <w:r>
        <w:t>OffsetThresholdTA</w:t>
      </w:r>
      <w:proofErr w:type="spellEnd"/>
      <w:r>
        <w:t xml:space="preserve"> is 0.5ms to 15ms, with spare bits</w:t>
      </w:r>
    </w:p>
    <w:p w14:paraId="278C9460" w14:textId="77777777" w:rsidR="00863D50" w:rsidRDefault="00863D50" w:rsidP="00863D50"/>
    <w:p w14:paraId="5724F360" w14:textId="77777777" w:rsidR="00863D50" w:rsidRDefault="00863D50" w:rsidP="00863D50">
      <w:r>
        <w:t>Agreements:</w:t>
      </w:r>
    </w:p>
    <w:p w14:paraId="3F99952C" w14:textId="77777777" w:rsidR="00863D50" w:rsidRDefault="00863D50" w:rsidP="00863D50">
      <w:r>
        <w:t>1.</w:t>
      </w:r>
      <w:r>
        <w:tab/>
        <w:t xml:space="preserve">RAN2 clarifies that Epoch time applies only to Ephemeris parameters and common TA parameters and </w:t>
      </w:r>
      <w:proofErr w:type="spellStart"/>
      <w:r>
        <w:t>ntnUlSyncValidityDuration</w:t>
      </w:r>
      <w:proofErr w:type="spellEnd"/>
      <w:r>
        <w:t xml:space="preserve"> is started at Epoch time</w:t>
      </w:r>
    </w:p>
    <w:p w14:paraId="01FC9706" w14:textId="77777777" w:rsidR="00863D50" w:rsidRDefault="00863D50" w:rsidP="00863D50">
      <w:r>
        <w:t>2.</w:t>
      </w:r>
      <w:r>
        <w:tab/>
        <w:t>RAN2 to agree on the below TP to be captured in TS 38.331 Section 5.2.2.4 Actions upon receipt of System Information</w:t>
      </w:r>
    </w:p>
    <w:p w14:paraId="523A7315" w14:textId="77777777" w:rsidR="00863D50" w:rsidRDefault="00863D50" w:rsidP="00863D50">
      <w:r>
        <w:tab/>
        <w:t>5.x.x.x</w:t>
      </w:r>
      <w:r>
        <w:tab/>
        <w:t xml:space="preserve">Actions upon reception of </w:t>
      </w:r>
      <w:proofErr w:type="spellStart"/>
      <w:r>
        <w:t>SystemInformationBlockTypeXX</w:t>
      </w:r>
      <w:proofErr w:type="spellEnd"/>
    </w:p>
    <w:p w14:paraId="275DC56C" w14:textId="77777777" w:rsidR="00863D50" w:rsidRDefault="00863D50" w:rsidP="00863D50">
      <w:r>
        <w:tab/>
        <w:t xml:space="preserve">Upon receiving </w:t>
      </w:r>
      <w:proofErr w:type="spellStart"/>
      <w:r>
        <w:t>SystemInformationBlockTypeXX</w:t>
      </w:r>
      <w:proofErr w:type="spellEnd"/>
      <w:r>
        <w:t xml:space="preserve"> (</w:t>
      </w:r>
      <w:proofErr w:type="spellStart"/>
      <w:r>
        <w:t>SystemInformationBlockTypeXX</w:t>
      </w:r>
      <w:proofErr w:type="spellEnd"/>
      <w:r>
        <w:t>), the UE shall:</w:t>
      </w:r>
    </w:p>
    <w:p w14:paraId="536B9414" w14:textId="77777777" w:rsidR="00863D50" w:rsidRDefault="00863D50" w:rsidP="00863D50">
      <w:r>
        <w:tab/>
        <w:t>1&gt;</w:t>
      </w:r>
      <w:r>
        <w:tab/>
        <w:t xml:space="preserve">instruct the lower layers to start or restart TXXX with the duration </w:t>
      </w:r>
      <w:proofErr w:type="spellStart"/>
      <w:r>
        <w:t>ntnUlSyncValidityDuration</w:t>
      </w:r>
      <w:proofErr w:type="spellEnd"/>
      <w:r>
        <w:t xml:space="preserve"> from the </w:t>
      </w:r>
      <w:proofErr w:type="spellStart"/>
      <w:r>
        <w:t>subframe</w:t>
      </w:r>
      <w:proofErr w:type="spellEnd"/>
      <w:r>
        <w:t xml:space="preserve"> indicated by </w:t>
      </w:r>
      <w:proofErr w:type="spellStart"/>
      <w:r>
        <w:t>epochTime</w:t>
      </w:r>
      <w:proofErr w:type="spellEnd"/>
      <w:r>
        <w:t>;</w:t>
      </w:r>
    </w:p>
    <w:p w14:paraId="611CA6EB" w14:textId="77777777" w:rsidR="00863D50" w:rsidRDefault="00863D50" w:rsidP="00863D50">
      <w:r>
        <w:tab/>
        <w:t xml:space="preserve">NOTE: UE should attempt to re-acquire </w:t>
      </w:r>
      <w:proofErr w:type="spellStart"/>
      <w:r>
        <w:t>SystemInformationBlockTypeXX</w:t>
      </w:r>
      <w:proofErr w:type="spellEnd"/>
      <w:r>
        <w:t xml:space="preserve"> before the end of the duration indicated by </w:t>
      </w:r>
      <w:proofErr w:type="spellStart"/>
      <w:r>
        <w:t>ntnUlSyncValidityDuration</w:t>
      </w:r>
      <w:proofErr w:type="spellEnd"/>
      <w:r>
        <w:t xml:space="preserve"> and </w:t>
      </w:r>
      <w:proofErr w:type="spellStart"/>
      <w:r>
        <w:t>epochTime</w:t>
      </w:r>
      <w:proofErr w:type="spellEnd"/>
      <w:r>
        <w:t xml:space="preserve"> by UE implementation.  </w:t>
      </w:r>
    </w:p>
    <w:p w14:paraId="233C758A" w14:textId="77777777" w:rsidR="00863D50" w:rsidRDefault="00863D50" w:rsidP="00863D50">
      <w:r>
        <w:t>Working Assumption:</w:t>
      </w:r>
    </w:p>
    <w:p w14:paraId="617605C0" w14:textId="77777777" w:rsidR="00863D50" w:rsidRDefault="00863D50" w:rsidP="00863D50">
      <w:r>
        <w:t>1.</w:t>
      </w:r>
      <w:r>
        <w:tab/>
        <w:t>Upon validity timer expiry, UE shall suspend uplink transmission and re-acquire SI, flushing HARQ buffers</w:t>
      </w:r>
    </w:p>
    <w:p w14:paraId="07C76FB2" w14:textId="77777777" w:rsidR="00863D50" w:rsidRDefault="00863D50" w:rsidP="00863D50"/>
    <w:p w14:paraId="0914A415" w14:textId="77777777" w:rsidR="00863D50" w:rsidRDefault="00863D50" w:rsidP="00863D50"/>
    <w:p w14:paraId="77E777BE" w14:textId="77777777" w:rsidR="00863D50" w:rsidRDefault="00863D50" w:rsidP="00863D50">
      <w:r>
        <w:t>Agreements:</w:t>
      </w:r>
    </w:p>
    <w:p w14:paraId="05E9A41F" w14:textId="77777777" w:rsidR="00863D50" w:rsidRDefault="00863D50" w:rsidP="00863D50">
      <w:r>
        <w:t>1.</w:t>
      </w:r>
      <w:r>
        <w:tab/>
        <w:t>Joint time-based and location-based CHO execution triggering for the same candidate cell is not supported in Rel-17 NTN.</w:t>
      </w:r>
    </w:p>
    <w:p w14:paraId="6F49E28B" w14:textId="77777777" w:rsidR="00863D50" w:rsidRDefault="00863D50" w:rsidP="00863D50">
      <w:r>
        <w:t>2.</w:t>
      </w:r>
      <w:r>
        <w:tab/>
        <w:t>If the CHO is not executed at T2 (timer associated with this candidate CHO cell) the UE continues to operate in the source cell and evaluates other CHO execution conditions (if configured).</w:t>
      </w:r>
    </w:p>
    <w:p w14:paraId="0084F1ED" w14:textId="77777777" w:rsidR="00863D50" w:rsidRDefault="00863D50" w:rsidP="00863D50">
      <w:r>
        <w:t>Working assumption:</w:t>
      </w:r>
    </w:p>
    <w:p w14:paraId="0741B54B" w14:textId="77777777" w:rsidR="00863D50" w:rsidRDefault="00863D50" w:rsidP="00863D50">
      <w:r>
        <w:t>1.</w:t>
      </w:r>
      <w:r>
        <w:tab/>
        <w:t xml:space="preserve">T2 timer is defined as an INTEGER (1..6000), where each step represents 100 </w:t>
      </w:r>
      <w:proofErr w:type="spellStart"/>
      <w:r>
        <w:t>ms</w:t>
      </w:r>
      <w:proofErr w:type="spellEnd"/>
      <w:r>
        <w:t>. Its maximum value corresponds to 10 minutes (600 seconds). FFS whether the maximum value needs to be aligned to the cell stop time</w:t>
      </w:r>
    </w:p>
    <w:p w14:paraId="7ED4A774" w14:textId="77777777" w:rsidR="00863D50" w:rsidRDefault="00863D50" w:rsidP="00863D50"/>
    <w:p w14:paraId="3F291519" w14:textId="77777777" w:rsidR="00863D50" w:rsidRDefault="00863D50" w:rsidP="00863D50">
      <w:r>
        <w:t>Agreements via email - from offline 108:</w:t>
      </w:r>
    </w:p>
    <w:p w14:paraId="261B3D5F" w14:textId="77777777" w:rsidR="00863D50" w:rsidRDefault="00863D50" w:rsidP="00863D50">
      <w:r>
        <w:t>1.</w:t>
      </w:r>
      <w:r>
        <w:tab/>
        <w:t>The maximum supported value for timer T2 is 10 minutes (600 seconds).</w:t>
      </w:r>
    </w:p>
    <w:p w14:paraId="7E0E1E74" w14:textId="77777777" w:rsidR="00863D50" w:rsidRDefault="00863D50" w:rsidP="00863D50">
      <w:r>
        <w:t>2.</w:t>
      </w:r>
      <w:r>
        <w:tab/>
        <w:t xml:space="preserve">It is up to UE implementation how the UE evaluates the time- or location-based condition jointly with the RRM event </w:t>
      </w:r>
      <w:proofErr w:type="spellStart"/>
      <w:r>
        <w:t>Ax</w:t>
      </w:r>
      <w:proofErr w:type="spellEnd"/>
      <w:r>
        <w:t>, as long as the UE has RRM measurement results within the time window [T1, T2] or when the location condition is met.</w:t>
      </w:r>
    </w:p>
    <w:p w14:paraId="7EB34A23" w14:textId="77777777" w:rsidR="00863D50" w:rsidRDefault="00863D50" w:rsidP="00863D50">
      <w:r>
        <w:t>3.</w:t>
      </w:r>
      <w:r>
        <w:tab/>
        <w:t xml:space="preserve">The maximum number of </w:t>
      </w:r>
      <w:proofErr w:type="spellStart"/>
      <w:r>
        <w:t>MeasIDs</w:t>
      </w:r>
      <w:proofErr w:type="spellEnd"/>
      <w:r>
        <w:t xml:space="preserve"> to be used for CHO execution triggering in NTN is not increased from 2 to 3.</w:t>
      </w:r>
    </w:p>
    <w:p w14:paraId="3F30269D" w14:textId="77777777" w:rsidR="00863D50" w:rsidRDefault="00863D50" w:rsidP="00863D50"/>
    <w:p w14:paraId="35461F4A" w14:textId="77777777" w:rsidR="00863D50" w:rsidRDefault="00863D50" w:rsidP="00863D50">
      <w:r>
        <w:t>Agreements via email - from offline 108:</w:t>
      </w:r>
    </w:p>
    <w:p w14:paraId="5E2B33F2" w14:textId="77777777" w:rsidR="00863D50" w:rsidRDefault="00863D50" w:rsidP="00863D50">
      <w:r>
        <w:t>1.</w:t>
      </w:r>
      <w:r>
        <w:tab/>
        <w:t>The maximum supported value for timer T2 is 10 minutes (600 seconds).</w:t>
      </w:r>
    </w:p>
    <w:p w14:paraId="3A74B17E" w14:textId="77777777" w:rsidR="00863D50" w:rsidRDefault="00863D50" w:rsidP="00863D50">
      <w:r>
        <w:t>2.</w:t>
      </w:r>
      <w:r>
        <w:tab/>
        <w:t xml:space="preserve">It is up to UE implementation how the UE evaluates the time- or location-based condition jointly with the RRM event </w:t>
      </w:r>
      <w:proofErr w:type="spellStart"/>
      <w:r>
        <w:t>Ax</w:t>
      </w:r>
      <w:proofErr w:type="spellEnd"/>
      <w:r>
        <w:t>, as long as the UE has RRM measurement results within the time window [T1, T2] or when the location condition is met.</w:t>
      </w:r>
    </w:p>
    <w:p w14:paraId="29C9FBCD" w14:textId="77777777" w:rsidR="00863D50" w:rsidRDefault="00863D50" w:rsidP="00863D50">
      <w:r>
        <w:lastRenderedPageBreak/>
        <w:t>3.</w:t>
      </w:r>
      <w:r>
        <w:tab/>
        <w:t xml:space="preserve">The maximum number of </w:t>
      </w:r>
      <w:proofErr w:type="spellStart"/>
      <w:r>
        <w:t>MeasIDs</w:t>
      </w:r>
      <w:proofErr w:type="spellEnd"/>
      <w:r>
        <w:t xml:space="preserve"> to be used for CHO execution triggering in NTN is not increased from 2 to 3.</w:t>
      </w:r>
    </w:p>
    <w:p w14:paraId="44CDB6D2" w14:textId="77777777" w:rsidR="00863D50" w:rsidRDefault="00863D50" w:rsidP="00863D50"/>
    <w:p w14:paraId="22EB7DD8" w14:textId="77777777" w:rsidR="00863D50" w:rsidRDefault="00863D50" w:rsidP="00863D50">
      <w:r>
        <w:t>Agreements;</w:t>
      </w:r>
    </w:p>
    <w:p w14:paraId="3F477BFE" w14:textId="77777777" w:rsidR="00863D50" w:rsidRDefault="00863D50" w:rsidP="00863D50">
      <w:r>
        <w:t>1.</w:t>
      </w:r>
      <w:r>
        <w:tab/>
        <w:t>In NR NTN, RAN2 follows the restriction on the maximum number of gaps that could be configured simultaneously for each gap type (per-UE /per-FR1/per-FR2) confirmed in MGE WI, i.e., more than 2 simultaneous measurement gaps for each gap type are NOT considered in R17 NR NTN.</w:t>
      </w:r>
    </w:p>
    <w:p w14:paraId="346CA5C7" w14:textId="77777777" w:rsidR="00863D50" w:rsidRDefault="00863D50" w:rsidP="00863D50">
      <w:r>
        <w:t>2.</w:t>
      </w:r>
      <w:r>
        <w:tab/>
        <w:t>It’s up to network implementation to guarantee that the measurement gaps can cover all SMTCs configured for one frequency layer in gap-assisted scenarios.</w:t>
      </w:r>
    </w:p>
    <w:p w14:paraId="4720895A" w14:textId="77777777" w:rsidR="00863D50" w:rsidRDefault="00863D50" w:rsidP="00863D50">
      <w:r>
        <w:t>3.</w:t>
      </w:r>
      <w:r>
        <w:tab/>
        <w:t>Send LS to RAN4 asking if it's feasible/possible, for NTN, that two measurement gaps could be associated with the same frequency layer</w:t>
      </w:r>
    </w:p>
    <w:p w14:paraId="0649E6DB" w14:textId="7E214F19" w:rsidR="00863D50" w:rsidRDefault="00863D50" w:rsidP="007A2D70">
      <w:pPr>
        <w:tabs>
          <w:tab w:val="left" w:pos="567"/>
        </w:tabs>
        <w:snapToGrid w:val="0"/>
        <w:rPr>
          <w:rFonts w:ascii="Arial" w:hAnsi="Arial" w:cs="Arial"/>
        </w:rPr>
      </w:pPr>
    </w:p>
    <w:p w14:paraId="5EE45D4E" w14:textId="069E8586" w:rsidR="00863D50" w:rsidRDefault="00863D50" w:rsidP="007A2D70">
      <w:pPr>
        <w:tabs>
          <w:tab w:val="left" w:pos="567"/>
        </w:tabs>
        <w:snapToGrid w:val="0"/>
        <w:rPr>
          <w:rFonts w:ascii="Arial" w:hAnsi="Arial" w:cs="Arial"/>
        </w:rPr>
      </w:pPr>
      <w:r>
        <w:rPr>
          <w:rFonts w:ascii="Arial" w:hAnsi="Arial" w:cs="Arial"/>
        </w:rPr>
        <w:t>Location aspects</w:t>
      </w:r>
    </w:p>
    <w:p w14:paraId="0A7507C7" w14:textId="2376693F" w:rsidR="00863D50" w:rsidRDefault="00863D50" w:rsidP="007A2D70">
      <w:pPr>
        <w:tabs>
          <w:tab w:val="left" w:pos="567"/>
        </w:tabs>
        <w:snapToGrid w:val="0"/>
        <w:rPr>
          <w:rFonts w:ascii="Arial" w:hAnsi="Arial" w:cs="Arial"/>
        </w:rPr>
      </w:pPr>
    </w:p>
    <w:p w14:paraId="6205C61A" w14:textId="77777777" w:rsidR="00863D50" w:rsidRPr="002727A2" w:rsidRDefault="00863D50" w:rsidP="00863D50">
      <w:pPr>
        <w:rPr>
          <w:lang w:val="en-US"/>
        </w:rPr>
      </w:pPr>
      <w:r w:rsidRPr="002727A2">
        <w:rPr>
          <w:lang w:val="en-US"/>
        </w:rPr>
        <w:t>Agreements:</w:t>
      </w:r>
    </w:p>
    <w:p w14:paraId="128DCA96" w14:textId="77777777" w:rsidR="00863D50" w:rsidRDefault="00863D50" w:rsidP="00863D50">
      <w:pPr>
        <w:rPr>
          <w:lang w:val="en-US"/>
        </w:rPr>
      </w:pPr>
      <w:r w:rsidRPr="002727A2">
        <w:rPr>
          <w:lang w:val="en-US"/>
        </w:rPr>
        <w:t>1.</w:t>
      </w:r>
      <w:r w:rsidRPr="002727A2">
        <w:rPr>
          <w:lang w:val="en-US"/>
        </w:rPr>
        <w:tab/>
        <w:t>In Rel-17, RAN2 does not work on a solution to provide (fine/coarse) UE location information during initial access</w:t>
      </w:r>
    </w:p>
    <w:p w14:paraId="10B055BB" w14:textId="1D9C2AE8" w:rsidR="00863D50" w:rsidRDefault="00863D50" w:rsidP="007A2D70">
      <w:pPr>
        <w:tabs>
          <w:tab w:val="left" w:pos="567"/>
        </w:tabs>
        <w:snapToGrid w:val="0"/>
        <w:rPr>
          <w:rFonts w:ascii="Arial" w:hAnsi="Arial" w:cs="Arial"/>
          <w:lang w:val="en-US"/>
        </w:rPr>
      </w:pPr>
    </w:p>
    <w:p w14:paraId="0B26D782" w14:textId="3C710322" w:rsidR="00863D50" w:rsidRDefault="00863D50" w:rsidP="007A2D70">
      <w:pPr>
        <w:tabs>
          <w:tab w:val="left" w:pos="567"/>
        </w:tabs>
        <w:snapToGrid w:val="0"/>
        <w:rPr>
          <w:rFonts w:ascii="Arial" w:hAnsi="Arial" w:cs="Arial"/>
          <w:lang w:val="en-US"/>
        </w:rPr>
      </w:pPr>
      <w:r>
        <w:rPr>
          <w:rFonts w:ascii="Arial" w:hAnsi="Arial" w:cs="Arial"/>
          <w:lang w:val="en-US"/>
        </w:rPr>
        <w:t>UE capabilities</w:t>
      </w:r>
    </w:p>
    <w:p w14:paraId="70632540" w14:textId="77777777" w:rsidR="00863D50" w:rsidRPr="003B02BF" w:rsidRDefault="00863D50" w:rsidP="00863D50">
      <w:pPr>
        <w:rPr>
          <w:lang w:val="en-US"/>
        </w:rPr>
      </w:pPr>
      <w:r w:rsidRPr="003B02BF">
        <w:rPr>
          <w:lang w:val="en-US"/>
        </w:rPr>
        <w:t>Agreements via email - from offline 104:</w:t>
      </w:r>
    </w:p>
    <w:p w14:paraId="26990D40" w14:textId="77777777" w:rsidR="00863D50" w:rsidRPr="003B02BF" w:rsidRDefault="00863D50" w:rsidP="00863D50">
      <w:pPr>
        <w:rPr>
          <w:lang w:val="en-US"/>
        </w:rPr>
      </w:pPr>
      <w:r w:rsidRPr="003B02BF">
        <w:rPr>
          <w:lang w:val="en-US"/>
        </w:rPr>
        <w:t>1.</w:t>
      </w:r>
      <w:r w:rsidRPr="003B02BF">
        <w:rPr>
          <w:lang w:val="en-US"/>
        </w:rPr>
        <w:tab/>
        <w:t>The SMTC enhancements (event-triggered assistance information reporting, 2 SMTC in parallel) are essential for NGSO capable UEs.</w:t>
      </w:r>
    </w:p>
    <w:p w14:paraId="589E139C" w14:textId="77777777" w:rsidR="00863D50" w:rsidRPr="003B02BF" w:rsidRDefault="00863D50" w:rsidP="00863D50">
      <w:pPr>
        <w:rPr>
          <w:lang w:val="en-US"/>
        </w:rPr>
      </w:pPr>
      <w:r w:rsidRPr="003B02BF">
        <w:rPr>
          <w:lang w:val="en-US"/>
        </w:rPr>
        <w:t>2.</w:t>
      </w:r>
      <w:r w:rsidRPr="003B02BF">
        <w:rPr>
          <w:lang w:val="en-US"/>
        </w:rPr>
        <w:tab/>
        <w:t>Incorporate event-triggered TA reporting feature into TA reporting UE capability defined in RAN1 feature list.</w:t>
      </w:r>
    </w:p>
    <w:p w14:paraId="43632CD3" w14:textId="77777777" w:rsidR="00863D50" w:rsidRPr="003B02BF" w:rsidRDefault="00863D50" w:rsidP="00863D50">
      <w:pPr>
        <w:rPr>
          <w:lang w:val="en-US"/>
        </w:rPr>
      </w:pPr>
      <w:r w:rsidRPr="003B02BF">
        <w:rPr>
          <w:lang w:val="en-US"/>
        </w:rPr>
        <w:t>3.</w:t>
      </w:r>
      <w:r w:rsidRPr="003B02BF">
        <w:rPr>
          <w:lang w:val="en-US"/>
        </w:rPr>
        <w:tab/>
        <w:t>Specify single UE capability to represent the support of both UL HARQ state B and the new LCP restriction.</w:t>
      </w:r>
    </w:p>
    <w:p w14:paraId="4EBB7CBC" w14:textId="77777777" w:rsidR="00863D50" w:rsidRDefault="00863D50" w:rsidP="00863D50">
      <w:pPr>
        <w:rPr>
          <w:lang w:val="en-US"/>
        </w:rPr>
      </w:pPr>
      <w:r w:rsidRPr="003B02BF">
        <w:rPr>
          <w:lang w:val="en-US"/>
        </w:rPr>
        <w:t>4.</w:t>
      </w:r>
      <w:r w:rsidRPr="003B02BF">
        <w:rPr>
          <w:lang w:val="en-US"/>
        </w:rPr>
        <w:tab/>
        <w:t>Postpone the discussion on NTN SMTC UE capabilities, and if the updated RAN1/4 feature lists during this meeting don’t include NTN SMTC related UE capabilities, RAN2 sends an LS to RAN1/4 for triggering this discussion.</w:t>
      </w:r>
    </w:p>
    <w:p w14:paraId="09AD0939" w14:textId="77777777" w:rsidR="00863D50" w:rsidRDefault="00863D50" w:rsidP="00863D50">
      <w:pPr>
        <w:rPr>
          <w:lang w:val="en-US"/>
        </w:rPr>
      </w:pPr>
    </w:p>
    <w:p w14:paraId="4E4789C7" w14:textId="77777777" w:rsidR="00863D50" w:rsidRPr="003B02BF" w:rsidRDefault="00863D50" w:rsidP="00863D50">
      <w:pPr>
        <w:rPr>
          <w:lang w:val="en-US"/>
        </w:rPr>
      </w:pPr>
      <w:r w:rsidRPr="003B02BF">
        <w:rPr>
          <w:lang w:val="en-US"/>
        </w:rPr>
        <w:t>Agreements online:</w:t>
      </w:r>
    </w:p>
    <w:p w14:paraId="297D685E" w14:textId="77777777" w:rsidR="00863D50" w:rsidRDefault="00863D50" w:rsidP="00863D50">
      <w:pPr>
        <w:rPr>
          <w:lang w:val="en-US"/>
        </w:rPr>
      </w:pPr>
      <w:r w:rsidRPr="003B02BF">
        <w:rPr>
          <w:lang w:val="en-US"/>
        </w:rPr>
        <w:t>1.</w:t>
      </w:r>
      <w:r w:rsidRPr="003B02BF">
        <w:rPr>
          <w:lang w:val="en-US"/>
        </w:rPr>
        <w:tab/>
        <w:t>RAN2 understands that in NTN, RTT values are assumed to be longer in the calculation of L2 buffer. No spec change</w:t>
      </w:r>
    </w:p>
    <w:p w14:paraId="4B19A627" w14:textId="77777777" w:rsidR="00863D50" w:rsidRDefault="00863D50" w:rsidP="00863D50">
      <w:pPr>
        <w:rPr>
          <w:lang w:val="en-US"/>
        </w:rPr>
      </w:pPr>
    </w:p>
    <w:p w14:paraId="3208155D" w14:textId="77777777" w:rsidR="00863D50" w:rsidRPr="00FC499C" w:rsidRDefault="00863D50" w:rsidP="00863D50">
      <w:pPr>
        <w:rPr>
          <w:lang w:val="en-US"/>
        </w:rPr>
      </w:pPr>
      <w:r w:rsidRPr="00FC499C">
        <w:rPr>
          <w:lang w:val="en-US"/>
        </w:rPr>
        <w:t>Agreements via email - from offline 104 - second round:</w:t>
      </w:r>
    </w:p>
    <w:p w14:paraId="7B28598A" w14:textId="77777777" w:rsidR="00863D50" w:rsidRPr="00FC499C" w:rsidRDefault="00863D50" w:rsidP="00863D50">
      <w:pPr>
        <w:rPr>
          <w:lang w:val="en-US"/>
        </w:rPr>
      </w:pPr>
      <w:r w:rsidRPr="00FC499C">
        <w:rPr>
          <w:lang w:val="en-US"/>
        </w:rPr>
        <w:t>1.</w:t>
      </w:r>
      <w:r w:rsidRPr="00FC499C">
        <w:rPr>
          <w:lang w:val="en-US"/>
        </w:rPr>
        <w:tab/>
        <w:t xml:space="preserve">the UE capabilities for time based CHO and Event A4 based CHO are optional with capability </w:t>
      </w:r>
      <w:proofErr w:type="spellStart"/>
      <w:r w:rsidRPr="00FC499C">
        <w:rPr>
          <w:lang w:val="en-US"/>
        </w:rPr>
        <w:t>signalling</w:t>
      </w:r>
      <w:proofErr w:type="spellEnd"/>
      <w:r w:rsidRPr="00FC499C">
        <w:rPr>
          <w:lang w:val="en-US"/>
        </w:rPr>
        <w:t>.</w:t>
      </w:r>
    </w:p>
    <w:p w14:paraId="55FFEB48" w14:textId="77777777" w:rsidR="00863D50" w:rsidRDefault="00863D50" w:rsidP="00863D50">
      <w:pPr>
        <w:rPr>
          <w:lang w:val="en-US"/>
        </w:rPr>
      </w:pPr>
      <w:r w:rsidRPr="00FC499C">
        <w:rPr>
          <w:lang w:val="en-US"/>
        </w:rPr>
        <w:t>2.</w:t>
      </w:r>
      <w:r w:rsidRPr="00FC499C">
        <w:rPr>
          <w:lang w:val="en-US"/>
        </w:rPr>
        <w:tab/>
        <w:t>RAN2 confirms that, if UE supports both GSO and NGSO, it means UE also supports mobility between GSO and NGSO.</w:t>
      </w:r>
    </w:p>
    <w:p w14:paraId="55F21594" w14:textId="77777777" w:rsidR="00863D50" w:rsidRDefault="00863D50" w:rsidP="00863D50">
      <w:pPr>
        <w:rPr>
          <w:lang w:val="en-US"/>
        </w:rPr>
      </w:pPr>
    </w:p>
    <w:p w14:paraId="4332A23C" w14:textId="77777777" w:rsidR="00863D50" w:rsidRPr="008C30CD" w:rsidRDefault="00863D50" w:rsidP="00863D50">
      <w:pPr>
        <w:rPr>
          <w:lang w:val="en-US"/>
        </w:rPr>
      </w:pPr>
      <w:r w:rsidRPr="008C30CD">
        <w:rPr>
          <w:lang w:val="en-US"/>
        </w:rPr>
        <w:t>Agreements:</w:t>
      </w:r>
    </w:p>
    <w:p w14:paraId="0886BEFA" w14:textId="77777777" w:rsidR="00863D50" w:rsidRPr="008C30CD" w:rsidRDefault="00863D50" w:rsidP="00863D50">
      <w:pPr>
        <w:rPr>
          <w:lang w:val="en-US"/>
        </w:rPr>
      </w:pPr>
      <w:r w:rsidRPr="008C30CD">
        <w:rPr>
          <w:lang w:val="en-US"/>
        </w:rPr>
        <w:t>1.</w:t>
      </w:r>
      <w:r w:rsidRPr="008C30CD">
        <w:rPr>
          <w:lang w:val="en-US"/>
        </w:rPr>
        <w:tab/>
        <w:t xml:space="preserve">Define </w:t>
      </w:r>
      <w:proofErr w:type="spellStart"/>
      <w:r w:rsidRPr="008C30CD">
        <w:rPr>
          <w:lang w:val="en-US"/>
        </w:rPr>
        <w:t>IoT</w:t>
      </w:r>
      <w:proofErr w:type="spellEnd"/>
      <w:r w:rsidRPr="008C30CD">
        <w:rPr>
          <w:lang w:val="en-US"/>
        </w:rPr>
        <w:t xml:space="preserve"> bit for the support of {GSO, NGSO, both}, and this indication means all NTN essential features and optional features (FFS) UE indicates have been tested in the corresponding scenario(s). The exemplary spec change may be like:</w:t>
      </w:r>
    </w:p>
    <w:p w14:paraId="345934DE" w14:textId="77777777" w:rsidR="00863D50" w:rsidRPr="008C30CD" w:rsidRDefault="00863D50" w:rsidP="00863D50">
      <w:pPr>
        <w:rPr>
          <w:lang w:val="en-US"/>
        </w:rPr>
      </w:pPr>
      <w:r w:rsidRPr="008C30CD">
        <w:rPr>
          <w:lang w:val="en-US"/>
        </w:rPr>
        <w:tab/>
        <w:t>ntn-ScenarioSupport-r17      ENUMERATED {GSO, NGSO, both}      OPTIONAL,</w:t>
      </w:r>
    </w:p>
    <w:p w14:paraId="5D4DFD64" w14:textId="77777777" w:rsidR="00863D50" w:rsidRPr="008C30CD" w:rsidRDefault="00863D50" w:rsidP="00863D50">
      <w:pPr>
        <w:rPr>
          <w:lang w:val="en-US"/>
        </w:rPr>
      </w:pPr>
      <w:r w:rsidRPr="008C30CD">
        <w:rPr>
          <w:lang w:val="en-US"/>
        </w:rPr>
        <w:tab/>
        <w:t>nonTerrestrialNetwork-r17    ENUMERATED {supported}            OPTIONAL,</w:t>
      </w:r>
    </w:p>
    <w:p w14:paraId="13FECFE1" w14:textId="77777777" w:rsidR="00863D50" w:rsidRDefault="00863D50" w:rsidP="00863D50">
      <w:pPr>
        <w:rPr>
          <w:lang w:val="en-US"/>
        </w:rPr>
      </w:pPr>
      <w:r w:rsidRPr="008C30CD">
        <w:rPr>
          <w:lang w:val="en-US"/>
        </w:rPr>
        <w:tab/>
        <w:t>(FFS for optional features)</w:t>
      </w:r>
    </w:p>
    <w:p w14:paraId="5692000C" w14:textId="77777777" w:rsidR="00863D50" w:rsidRPr="00863D50" w:rsidRDefault="00863D50" w:rsidP="007A2D70">
      <w:pPr>
        <w:tabs>
          <w:tab w:val="left" w:pos="567"/>
        </w:tabs>
        <w:snapToGrid w:val="0"/>
        <w:rPr>
          <w:rFonts w:ascii="Arial" w:hAnsi="Arial" w:cs="Arial"/>
          <w:lang w:val="en-US"/>
        </w:rPr>
      </w:pPr>
    </w:p>
    <w:p w14:paraId="305154D0" w14:textId="77777777" w:rsidR="00863D50" w:rsidRDefault="00863D50" w:rsidP="007A2D70">
      <w:pPr>
        <w:tabs>
          <w:tab w:val="left" w:pos="567"/>
        </w:tabs>
        <w:snapToGrid w:val="0"/>
        <w:rPr>
          <w:rFonts w:ascii="Arial" w:hAnsi="Arial" w:cs="Arial"/>
        </w:rPr>
      </w:pPr>
    </w:p>
    <w:p w14:paraId="3E444AF9" w14:textId="77777777" w:rsidR="007A2D70" w:rsidRDefault="007A2D70" w:rsidP="007A2D70">
      <w:pPr>
        <w:tabs>
          <w:tab w:val="left" w:pos="567"/>
        </w:tabs>
        <w:snapToGrid w:val="0"/>
        <w:rPr>
          <w:rFonts w:ascii="Arial" w:hAnsi="Arial" w:cs="Arial"/>
        </w:rPr>
      </w:pPr>
      <w:r>
        <w:rPr>
          <w:rFonts w:ascii="Arial" w:hAnsi="Arial" w:cs="Arial"/>
        </w:rPr>
        <w:t>Endorsed draft Running CR</w:t>
      </w:r>
    </w:p>
    <w:p w14:paraId="0BD8C175" w14:textId="5CDC9E03" w:rsidR="00863D50" w:rsidRPr="002E58A1" w:rsidRDefault="00863D50" w:rsidP="006063BC">
      <w:pPr>
        <w:pStyle w:val="Paragraphedeliste"/>
        <w:numPr>
          <w:ilvl w:val="0"/>
          <w:numId w:val="14"/>
        </w:numPr>
        <w:tabs>
          <w:tab w:val="left" w:pos="567"/>
        </w:tabs>
        <w:snapToGrid w:val="0"/>
        <w:ind w:leftChars="0"/>
        <w:rPr>
          <w:rFonts w:ascii="Arial" w:hAnsi="Arial" w:cs="Arial"/>
        </w:rPr>
      </w:pPr>
      <w:r w:rsidRPr="002E58A1">
        <w:rPr>
          <w:rFonts w:ascii="Arial" w:hAnsi="Arial" w:cs="Arial"/>
        </w:rPr>
        <w:t>R2-2203537</w:t>
      </w:r>
      <w:r w:rsidRPr="002E58A1">
        <w:rPr>
          <w:rFonts w:ascii="Arial" w:hAnsi="Arial" w:cs="Arial"/>
        </w:rPr>
        <w:tab/>
        <w:t>Stg2 running CR (Thales)</w:t>
      </w:r>
    </w:p>
    <w:p w14:paraId="70524DDC" w14:textId="77777777" w:rsidR="007A2D70" w:rsidRDefault="007A2D70" w:rsidP="007A2D70">
      <w:pPr>
        <w:tabs>
          <w:tab w:val="left" w:pos="567"/>
        </w:tabs>
        <w:overflowPunct/>
        <w:autoSpaceDE/>
        <w:autoSpaceDN/>
        <w:snapToGrid w:val="0"/>
        <w:spacing w:after="0"/>
        <w:textAlignment w:val="auto"/>
        <w:rPr>
          <w:rFonts w:ascii="Arial" w:hAnsi="Arial" w:cs="Arial"/>
          <w:lang w:eastAsia="ja-JP"/>
        </w:rPr>
      </w:pPr>
    </w:p>
    <w:p w14:paraId="2081E6B6" w14:textId="77777777" w:rsidR="007A2D70" w:rsidRDefault="007A2D70" w:rsidP="007A2D70">
      <w:pPr>
        <w:tabs>
          <w:tab w:val="left" w:pos="567"/>
        </w:tabs>
        <w:snapToGrid w:val="0"/>
        <w:rPr>
          <w:rFonts w:ascii="Arial" w:hAnsi="Arial" w:cs="Arial"/>
          <w:bCs/>
        </w:rPr>
      </w:pPr>
      <w:r>
        <w:rPr>
          <w:rFonts w:ascii="Arial" w:hAnsi="Arial" w:cs="Arial"/>
          <w:bCs/>
        </w:rPr>
        <w:t>Agreed LS out:</w:t>
      </w:r>
    </w:p>
    <w:p w14:paraId="327C9C46" w14:textId="530363EC" w:rsidR="007A2D70" w:rsidRPr="008A0386" w:rsidRDefault="007A2D70" w:rsidP="006063BC">
      <w:pPr>
        <w:pStyle w:val="Paragraphedeliste"/>
        <w:numPr>
          <w:ilvl w:val="0"/>
          <w:numId w:val="14"/>
        </w:numPr>
        <w:tabs>
          <w:tab w:val="left" w:pos="567"/>
        </w:tabs>
        <w:snapToGrid w:val="0"/>
        <w:ind w:leftChars="0"/>
        <w:rPr>
          <w:rFonts w:ascii="Arial" w:hAnsi="Arial" w:cs="Arial"/>
        </w:rPr>
      </w:pPr>
      <w:r w:rsidRPr="008A0386">
        <w:rPr>
          <w:rFonts w:ascii="Arial" w:hAnsi="Arial" w:cs="Arial"/>
        </w:rPr>
        <w:t xml:space="preserve">  </w:t>
      </w:r>
      <w:r w:rsidR="00863D50">
        <w:rPr>
          <w:rFonts w:ascii="Arial" w:hAnsi="Arial" w:cs="Arial"/>
        </w:rPr>
        <w:t xml:space="preserve">R2-2204113 </w:t>
      </w:r>
      <w:r w:rsidR="00863D50" w:rsidRPr="00863D50">
        <w:rPr>
          <w:rFonts w:ascii="Arial" w:hAnsi="Arial" w:cs="Arial"/>
        </w:rPr>
        <w:t>LS to SA3 on UE location in connected mode in NTN</w:t>
      </w:r>
    </w:p>
    <w:p w14:paraId="71840032" w14:textId="77777777" w:rsidR="007A2D70" w:rsidRDefault="007A2D70" w:rsidP="007A2D70">
      <w:pPr>
        <w:tabs>
          <w:tab w:val="left" w:pos="567"/>
        </w:tabs>
        <w:overflowPunct/>
        <w:autoSpaceDE/>
        <w:autoSpaceDN/>
        <w:snapToGrid w:val="0"/>
        <w:spacing w:after="0"/>
        <w:textAlignment w:val="auto"/>
        <w:rPr>
          <w:rFonts w:ascii="Arial" w:hAnsi="Arial" w:cs="Arial"/>
          <w:b/>
          <w:bCs/>
          <w:lang w:eastAsia="ja-JP"/>
        </w:rPr>
      </w:pPr>
    </w:p>
    <w:p w14:paraId="7008650A" w14:textId="77777777" w:rsidR="007A2D70" w:rsidRDefault="007A2D70" w:rsidP="007A2D70">
      <w:pPr>
        <w:tabs>
          <w:tab w:val="left" w:pos="567"/>
        </w:tabs>
        <w:overflowPunct/>
        <w:autoSpaceDE/>
        <w:autoSpaceDN/>
        <w:snapToGrid w:val="0"/>
        <w:spacing w:after="0"/>
        <w:textAlignment w:val="auto"/>
        <w:rPr>
          <w:rFonts w:ascii="Arial" w:hAnsi="Arial" w:cs="Arial"/>
          <w:b/>
          <w:bCs/>
          <w:lang w:eastAsia="ja-JP"/>
        </w:rPr>
      </w:pPr>
    </w:p>
    <w:p w14:paraId="0D19199C" w14:textId="77777777" w:rsidR="007A2D70" w:rsidRPr="00D94046" w:rsidRDefault="007A2D70" w:rsidP="007A2D70">
      <w:pPr>
        <w:tabs>
          <w:tab w:val="left" w:pos="567"/>
        </w:tabs>
        <w:snapToGrid w:val="0"/>
        <w:rPr>
          <w:rFonts w:ascii="Arial" w:hAnsi="Arial" w:cs="Arial"/>
          <w:bCs/>
        </w:rPr>
      </w:pPr>
      <w:r w:rsidRPr="00D94046">
        <w:rPr>
          <w:rFonts w:ascii="Arial" w:hAnsi="Arial" w:cs="Arial"/>
          <w:bCs/>
        </w:rPr>
        <w:t>Off line Email discussions during the meeting</w:t>
      </w:r>
    </w:p>
    <w:p w14:paraId="7FA08257" w14:textId="77777777" w:rsidR="00863D50" w:rsidRDefault="00863D50" w:rsidP="00863D50">
      <w:pPr>
        <w:pStyle w:val="Paragraphedeliste"/>
        <w:numPr>
          <w:ilvl w:val="0"/>
          <w:numId w:val="10"/>
        </w:numPr>
        <w:tabs>
          <w:tab w:val="left" w:pos="567"/>
        </w:tabs>
        <w:snapToGrid w:val="0"/>
        <w:ind w:leftChars="0"/>
        <w:rPr>
          <w:rFonts w:ascii="Arial" w:hAnsi="Arial" w:cs="Arial"/>
          <w:bCs/>
        </w:rPr>
      </w:pPr>
      <w:r w:rsidRPr="00863D50">
        <w:rPr>
          <w:rFonts w:ascii="Arial" w:hAnsi="Arial" w:cs="Arial"/>
          <w:bCs/>
        </w:rPr>
        <w:t xml:space="preserve">[AT117-e][101][NTN] RRC open issues (Ericsson) </w:t>
      </w:r>
    </w:p>
    <w:p w14:paraId="4D0A61C7" w14:textId="583B3E55" w:rsidR="00863D50" w:rsidRDefault="00863D50" w:rsidP="00863D50">
      <w:pPr>
        <w:pStyle w:val="Paragraphedeliste"/>
        <w:numPr>
          <w:ilvl w:val="0"/>
          <w:numId w:val="10"/>
        </w:numPr>
        <w:tabs>
          <w:tab w:val="left" w:pos="567"/>
        </w:tabs>
        <w:snapToGrid w:val="0"/>
        <w:ind w:leftChars="0"/>
        <w:rPr>
          <w:rFonts w:ascii="Arial" w:hAnsi="Arial" w:cs="Arial"/>
          <w:bCs/>
        </w:rPr>
      </w:pPr>
      <w:r w:rsidRPr="00863D50">
        <w:rPr>
          <w:rFonts w:ascii="Arial" w:hAnsi="Arial" w:cs="Arial"/>
          <w:bCs/>
        </w:rPr>
        <w:t>[AT117-e][102][NTN] Idle mode open issues (ZTE)</w:t>
      </w:r>
    </w:p>
    <w:p w14:paraId="47E60733" w14:textId="40DB7939" w:rsidR="00863D50" w:rsidRDefault="00863D50" w:rsidP="00863D50">
      <w:pPr>
        <w:pStyle w:val="Paragraphedeliste"/>
        <w:numPr>
          <w:ilvl w:val="0"/>
          <w:numId w:val="10"/>
        </w:numPr>
        <w:tabs>
          <w:tab w:val="left" w:pos="567"/>
        </w:tabs>
        <w:snapToGrid w:val="0"/>
        <w:ind w:leftChars="0"/>
        <w:rPr>
          <w:rFonts w:ascii="Arial" w:hAnsi="Arial" w:cs="Arial"/>
          <w:bCs/>
        </w:rPr>
      </w:pPr>
      <w:r w:rsidRPr="00863D50">
        <w:rPr>
          <w:rFonts w:ascii="Arial" w:hAnsi="Arial" w:cs="Arial"/>
          <w:bCs/>
        </w:rPr>
        <w:t>[AT117-e][103][NTN] MAC open issues (Interdigital)</w:t>
      </w:r>
    </w:p>
    <w:p w14:paraId="3EC6580C" w14:textId="3833A7E7" w:rsidR="00863D50" w:rsidRDefault="00863D50" w:rsidP="00863D50">
      <w:pPr>
        <w:pStyle w:val="Paragraphedeliste"/>
        <w:numPr>
          <w:ilvl w:val="0"/>
          <w:numId w:val="10"/>
        </w:numPr>
        <w:tabs>
          <w:tab w:val="left" w:pos="567"/>
        </w:tabs>
        <w:snapToGrid w:val="0"/>
        <w:ind w:leftChars="0"/>
        <w:rPr>
          <w:rFonts w:ascii="Arial" w:hAnsi="Arial" w:cs="Arial"/>
          <w:bCs/>
        </w:rPr>
      </w:pPr>
      <w:r w:rsidRPr="00863D50">
        <w:rPr>
          <w:rFonts w:ascii="Arial" w:hAnsi="Arial" w:cs="Arial"/>
          <w:bCs/>
        </w:rPr>
        <w:t>[AT117-e][104][NTN] UE caps open issues (Intel)</w:t>
      </w:r>
    </w:p>
    <w:p w14:paraId="30BD2169" w14:textId="723A2AFC" w:rsidR="00863D50" w:rsidRDefault="00863D50" w:rsidP="00863D50">
      <w:pPr>
        <w:pStyle w:val="Paragraphedeliste"/>
        <w:numPr>
          <w:ilvl w:val="0"/>
          <w:numId w:val="10"/>
        </w:numPr>
        <w:tabs>
          <w:tab w:val="left" w:pos="567"/>
        </w:tabs>
        <w:snapToGrid w:val="0"/>
        <w:ind w:leftChars="0"/>
        <w:rPr>
          <w:rFonts w:ascii="Arial" w:hAnsi="Arial" w:cs="Arial"/>
          <w:bCs/>
        </w:rPr>
      </w:pPr>
      <w:r w:rsidRPr="00863D50">
        <w:rPr>
          <w:rFonts w:ascii="Arial" w:hAnsi="Arial" w:cs="Arial"/>
          <w:bCs/>
        </w:rPr>
        <w:t>[AT117-e][108][NTN] CHO open issues (Nokia)</w:t>
      </w:r>
    </w:p>
    <w:p w14:paraId="3C90042D" w14:textId="1127DB5C" w:rsidR="00863D50" w:rsidRDefault="00863D50" w:rsidP="00863D50">
      <w:pPr>
        <w:pStyle w:val="Paragraphedeliste"/>
        <w:numPr>
          <w:ilvl w:val="0"/>
          <w:numId w:val="10"/>
        </w:numPr>
        <w:tabs>
          <w:tab w:val="left" w:pos="567"/>
        </w:tabs>
        <w:snapToGrid w:val="0"/>
        <w:ind w:leftChars="0"/>
        <w:rPr>
          <w:rFonts w:ascii="Arial" w:hAnsi="Arial" w:cs="Arial"/>
          <w:bCs/>
        </w:rPr>
      </w:pPr>
      <w:r w:rsidRPr="00863D50">
        <w:rPr>
          <w:rFonts w:ascii="Arial" w:hAnsi="Arial" w:cs="Arial"/>
          <w:bCs/>
        </w:rPr>
        <w:t>[AT117-e][109][NTN] Stage 2 CR (Thales)</w:t>
      </w:r>
    </w:p>
    <w:p w14:paraId="41171CAF" w14:textId="1BC6E026" w:rsidR="00863D50" w:rsidRPr="00D94046" w:rsidRDefault="00863D50" w:rsidP="00863D50">
      <w:pPr>
        <w:pStyle w:val="Paragraphedeliste"/>
        <w:numPr>
          <w:ilvl w:val="0"/>
          <w:numId w:val="10"/>
        </w:numPr>
        <w:tabs>
          <w:tab w:val="left" w:pos="567"/>
        </w:tabs>
        <w:snapToGrid w:val="0"/>
        <w:ind w:leftChars="0"/>
        <w:rPr>
          <w:rFonts w:ascii="Arial" w:hAnsi="Arial" w:cs="Arial"/>
          <w:bCs/>
        </w:rPr>
      </w:pPr>
      <w:r w:rsidRPr="00863D50">
        <w:rPr>
          <w:rFonts w:ascii="Arial" w:hAnsi="Arial" w:cs="Arial"/>
          <w:bCs/>
        </w:rPr>
        <w:t>[AT117-e][115][NTN] UE location in connected mode (Thales)</w:t>
      </w:r>
    </w:p>
    <w:p w14:paraId="4C1288A9" w14:textId="77777777" w:rsidR="007A2D70" w:rsidRPr="00863D50" w:rsidRDefault="007A2D70" w:rsidP="007A2D70">
      <w:pPr>
        <w:tabs>
          <w:tab w:val="left" w:pos="567"/>
        </w:tabs>
        <w:overflowPunct/>
        <w:autoSpaceDE/>
        <w:autoSpaceDN/>
        <w:snapToGrid w:val="0"/>
        <w:spacing w:after="0"/>
        <w:textAlignment w:val="auto"/>
        <w:rPr>
          <w:rFonts w:ascii="Arial" w:hAnsi="Arial" w:cs="Arial"/>
          <w:b/>
          <w:bCs/>
          <w:lang w:val="en-US" w:eastAsia="ja-JP"/>
        </w:rPr>
      </w:pPr>
    </w:p>
    <w:p w14:paraId="7E11AACF" w14:textId="77777777" w:rsidR="007A2D70" w:rsidRDefault="007A2D70" w:rsidP="007A2D70">
      <w:pPr>
        <w:tabs>
          <w:tab w:val="left" w:pos="567"/>
        </w:tabs>
        <w:overflowPunct/>
        <w:autoSpaceDE/>
        <w:autoSpaceDN/>
        <w:snapToGrid w:val="0"/>
        <w:spacing w:after="0"/>
        <w:textAlignment w:val="auto"/>
        <w:rPr>
          <w:rFonts w:ascii="Arial" w:hAnsi="Arial" w:cs="Arial"/>
          <w:b/>
          <w:bCs/>
          <w:lang w:eastAsia="ja-JP"/>
        </w:rPr>
      </w:pPr>
    </w:p>
    <w:p w14:paraId="06D2CB3A" w14:textId="77777777" w:rsidR="007A2D70" w:rsidRDefault="007A2D70" w:rsidP="007A2D70">
      <w:pPr>
        <w:tabs>
          <w:tab w:val="left" w:pos="567"/>
        </w:tabs>
        <w:snapToGrid w:val="0"/>
        <w:rPr>
          <w:rFonts w:ascii="Arial" w:hAnsi="Arial" w:cs="Arial"/>
          <w:bCs/>
        </w:rPr>
      </w:pPr>
      <w:r>
        <w:rPr>
          <w:rFonts w:ascii="Arial" w:hAnsi="Arial" w:cs="Arial"/>
          <w:bCs/>
        </w:rPr>
        <w:t>Post email discussions (short)</w:t>
      </w:r>
    </w:p>
    <w:p w14:paraId="5FCB25A4" w14:textId="75B70BDC" w:rsidR="007A2D70" w:rsidRDefault="00863D50" w:rsidP="006063BC">
      <w:pPr>
        <w:pStyle w:val="Paragraphedeliste"/>
        <w:numPr>
          <w:ilvl w:val="0"/>
          <w:numId w:val="15"/>
        </w:numPr>
        <w:tabs>
          <w:tab w:val="left" w:pos="567"/>
        </w:tabs>
        <w:snapToGrid w:val="0"/>
        <w:ind w:leftChars="0"/>
        <w:rPr>
          <w:rFonts w:ascii="Arial" w:hAnsi="Arial" w:cs="Arial"/>
          <w:bCs/>
          <w:lang w:val="de-DE"/>
        </w:rPr>
      </w:pPr>
      <w:r w:rsidRPr="00863D50">
        <w:rPr>
          <w:rFonts w:ascii="Arial" w:hAnsi="Arial" w:cs="Arial"/>
          <w:bCs/>
          <w:lang w:val="de-DE"/>
        </w:rPr>
        <w:t>[POST117-e][101][NTN] RRC CR (Ericsson)</w:t>
      </w:r>
    </w:p>
    <w:p w14:paraId="0A4EF840" w14:textId="60EC0BB5" w:rsidR="00863D50" w:rsidRDefault="00863D50" w:rsidP="006063BC">
      <w:pPr>
        <w:pStyle w:val="Paragraphedeliste"/>
        <w:numPr>
          <w:ilvl w:val="0"/>
          <w:numId w:val="15"/>
        </w:numPr>
        <w:tabs>
          <w:tab w:val="left" w:pos="567"/>
        </w:tabs>
        <w:snapToGrid w:val="0"/>
        <w:ind w:leftChars="0"/>
        <w:rPr>
          <w:rFonts w:ascii="Arial" w:hAnsi="Arial" w:cs="Arial"/>
          <w:bCs/>
          <w:lang w:val="de-DE"/>
        </w:rPr>
      </w:pPr>
      <w:r w:rsidRPr="00863D50">
        <w:rPr>
          <w:rFonts w:ascii="Arial" w:hAnsi="Arial" w:cs="Arial"/>
          <w:bCs/>
          <w:lang w:val="de-DE"/>
        </w:rPr>
        <w:t>[POST117-e][102][NTN] 38.304 CR (ZTE)</w:t>
      </w:r>
    </w:p>
    <w:p w14:paraId="5A8A1AD5" w14:textId="6439EB28" w:rsidR="00863D50" w:rsidRDefault="00863D50" w:rsidP="006063BC">
      <w:pPr>
        <w:pStyle w:val="Paragraphedeliste"/>
        <w:numPr>
          <w:ilvl w:val="0"/>
          <w:numId w:val="15"/>
        </w:numPr>
        <w:tabs>
          <w:tab w:val="left" w:pos="567"/>
        </w:tabs>
        <w:snapToGrid w:val="0"/>
        <w:ind w:leftChars="0"/>
        <w:rPr>
          <w:rFonts w:ascii="Arial" w:hAnsi="Arial" w:cs="Arial"/>
          <w:bCs/>
          <w:lang w:val="de-DE"/>
        </w:rPr>
      </w:pPr>
      <w:r w:rsidRPr="00863D50">
        <w:rPr>
          <w:rFonts w:ascii="Arial" w:hAnsi="Arial" w:cs="Arial"/>
          <w:bCs/>
          <w:lang w:val="de-DE"/>
        </w:rPr>
        <w:t>[POST117-e][103][NTN] MAC CR (Interdigital)</w:t>
      </w:r>
    </w:p>
    <w:p w14:paraId="1CFF5B90" w14:textId="50864946" w:rsidR="00863D50" w:rsidRDefault="00863D50" w:rsidP="006063BC">
      <w:pPr>
        <w:pStyle w:val="Paragraphedeliste"/>
        <w:numPr>
          <w:ilvl w:val="0"/>
          <w:numId w:val="15"/>
        </w:numPr>
        <w:tabs>
          <w:tab w:val="left" w:pos="567"/>
        </w:tabs>
        <w:snapToGrid w:val="0"/>
        <w:ind w:leftChars="0"/>
        <w:rPr>
          <w:rFonts w:ascii="Arial" w:hAnsi="Arial" w:cs="Arial"/>
          <w:bCs/>
          <w:lang w:val="de-DE"/>
        </w:rPr>
      </w:pPr>
      <w:r w:rsidRPr="00863D50">
        <w:rPr>
          <w:rFonts w:ascii="Arial" w:hAnsi="Arial" w:cs="Arial"/>
          <w:bCs/>
          <w:lang w:val="de-DE"/>
        </w:rPr>
        <w:t>[POST117-e][104][NTN] UE Caps CR (Intel)</w:t>
      </w:r>
    </w:p>
    <w:p w14:paraId="4AB5D8E6" w14:textId="4C945BD9" w:rsidR="00863D50" w:rsidRDefault="00863D50" w:rsidP="006063BC">
      <w:pPr>
        <w:pStyle w:val="Paragraphedeliste"/>
        <w:numPr>
          <w:ilvl w:val="0"/>
          <w:numId w:val="15"/>
        </w:numPr>
        <w:tabs>
          <w:tab w:val="left" w:pos="567"/>
        </w:tabs>
        <w:snapToGrid w:val="0"/>
        <w:ind w:leftChars="0"/>
        <w:rPr>
          <w:rFonts w:ascii="Arial" w:hAnsi="Arial" w:cs="Arial"/>
          <w:bCs/>
        </w:rPr>
      </w:pPr>
      <w:r w:rsidRPr="00863D50">
        <w:rPr>
          <w:rFonts w:ascii="Arial" w:hAnsi="Arial" w:cs="Arial"/>
          <w:bCs/>
        </w:rPr>
        <w:t>[POST117-e][109][NTN] Stage 2 CR (Thales)</w:t>
      </w:r>
    </w:p>
    <w:p w14:paraId="7294668D" w14:textId="101C05C5" w:rsidR="00863D50" w:rsidRPr="00863D50" w:rsidRDefault="00863D50" w:rsidP="006063BC">
      <w:pPr>
        <w:pStyle w:val="Paragraphedeliste"/>
        <w:numPr>
          <w:ilvl w:val="0"/>
          <w:numId w:val="15"/>
        </w:numPr>
        <w:tabs>
          <w:tab w:val="left" w:pos="567"/>
        </w:tabs>
        <w:snapToGrid w:val="0"/>
        <w:ind w:leftChars="0"/>
        <w:rPr>
          <w:rFonts w:ascii="Arial" w:hAnsi="Arial" w:cs="Arial"/>
          <w:bCs/>
        </w:rPr>
      </w:pPr>
      <w:r w:rsidRPr="00863D50">
        <w:rPr>
          <w:rFonts w:ascii="Arial" w:hAnsi="Arial" w:cs="Arial"/>
          <w:bCs/>
        </w:rPr>
        <w:t>[POST117-e][118][NTN] LS to SA3 (Thales)</w:t>
      </w:r>
    </w:p>
    <w:p w14:paraId="67B779D0" w14:textId="77777777" w:rsidR="007A2D70" w:rsidRPr="00863D50" w:rsidRDefault="007A2D70" w:rsidP="0043201C">
      <w:pPr>
        <w:tabs>
          <w:tab w:val="left" w:pos="567"/>
        </w:tabs>
        <w:snapToGrid w:val="0"/>
        <w:rPr>
          <w:rFonts w:ascii="Arial" w:hAnsi="Arial" w:cs="Arial"/>
          <w:bCs/>
          <w:lang w:val="en-US"/>
        </w:rPr>
      </w:pPr>
    </w:p>
    <w:p w14:paraId="2B75B291" w14:textId="77777777" w:rsidR="00BE3D1F" w:rsidRPr="00863D50" w:rsidRDefault="00BE3D1F" w:rsidP="00BE3D1F">
      <w:pPr>
        <w:tabs>
          <w:tab w:val="left" w:pos="567"/>
        </w:tabs>
        <w:overflowPunct/>
        <w:autoSpaceDE/>
        <w:autoSpaceDN/>
        <w:snapToGrid w:val="0"/>
        <w:spacing w:after="0"/>
        <w:textAlignment w:val="auto"/>
        <w:rPr>
          <w:rFonts w:ascii="Arial" w:hAnsi="Arial" w:cs="Arial"/>
          <w:lang w:val="en-US" w:eastAsia="ja-JP"/>
        </w:rPr>
      </w:pPr>
    </w:p>
    <w:p w14:paraId="5D503F90"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[Essential corrections]</w:t>
      </w:r>
    </w:p>
    <w:p w14:paraId="1852E0FD" w14:textId="462AEB98" w:rsidR="00BE3D1F" w:rsidRPr="00CB699E" w:rsidRDefault="008A436B" w:rsidP="00CB699E">
      <w:pPr>
        <w:pStyle w:val="Paragraphedeliste"/>
        <w:numPr>
          <w:ilvl w:val="0"/>
          <w:numId w:val="18"/>
        </w:numPr>
        <w:tabs>
          <w:tab w:val="left" w:pos="567"/>
        </w:tabs>
        <w:snapToGrid w:val="0"/>
        <w:ind w:leftChars="0"/>
        <w:rPr>
          <w:rFonts w:ascii="Arial" w:hAnsi="Arial" w:cs="Arial"/>
        </w:rPr>
      </w:pPr>
      <w:r w:rsidRPr="00CB699E">
        <w:rPr>
          <w:rFonts w:ascii="Arial" w:hAnsi="Arial" w:cs="Arial"/>
        </w:rPr>
        <w:t>In Rel-17, RAN2 does not work on a solution to provide (fine/coarse) UE location information during initial access</w:t>
      </w:r>
    </w:p>
    <w:p w14:paraId="3E8DF704" w14:textId="77777777" w:rsidR="00BD1D44" w:rsidRPr="00BE3D1F" w:rsidRDefault="00BD1D44" w:rsidP="00BE3D1F">
      <w:pPr>
        <w:rPr>
          <w:lang w:eastAsia="ja-JP"/>
        </w:rPr>
      </w:pPr>
    </w:p>
    <w:p w14:paraId="674A3BA1" w14:textId="77777777" w:rsidR="00C21339" w:rsidRPr="007D5A1B" w:rsidRDefault="00701410" w:rsidP="00BE3D1F">
      <w:pPr>
        <w:pStyle w:val="Titre4"/>
        <w:keepNext w:val="0"/>
        <w:rPr>
          <w:lang w:eastAsia="ja-JP"/>
        </w:rPr>
      </w:pPr>
      <w:r w:rsidRPr="007D5A1B">
        <w:rPr>
          <w:lang w:eastAsia="ja-JP"/>
        </w:rPr>
        <w:t>2.2.2</w:t>
      </w:r>
      <w:r w:rsidRPr="007D5A1B">
        <w:rPr>
          <w:lang w:eastAsia="ja-JP"/>
        </w:rPr>
        <w:tab/>
      </w:r>
      <w:r w:rsidR="00BE3D1F" w:rsidRPr="007D5A1B">
        <w:rPr>
          <w:lang w:eastAsia="ja-JP"/>
        </w:rPr>
        <w:t>Remaining Open issues</w:t>
      </w:r>
    </w:p>
    <w:p w14:paraId="07A96296" w14:textId="055C774D" w:rsidR="0048117C" w:rsidRDefault="0048117C" w:rsidP="00BE3D1F">
      <w:pPr>
        <w:rPr>
          <w:rFonts w:ascii="Arial" w:hAnsi="Arial" w:cs="Arial"/>
          <w:lang w:val="en-US" w:eastAsia="ja-JP"/>
        </w:rPr>
      </w:pPr>
    </w:p>
    <w:p w14:paraId="47597261" w14:textId="46BCF2D7" w:rsidR="00AA48BE" w:rsidRDefault="00AA48BE" w:rsidP="00BE3D1F">
      <w:pPr>
        <w:rPr>
          <w:rFonts w:ascii="Arial" w:hAnsi="Arial" w:cs="Arial"/>
          <w:lang w:val="en-US" w:eastAsia="ja-JP"/>
        </w:rPr>
      </w:pPr>
      <w:r>
        <w:rPr>
          <w:lang w:val="en-US"/>
        </w:rPr>
        <w:t>Details related to NTN/TN mobility</w:t>
      </w:r>
    </w:p>
    <w:p w14:paraId="1C69ED3F" w14:textId="77777777" w:rsidR="00AA48BE" w:rsidRPr="00AA48BE" w:rsidRDefault="00AA48BE" w:rsidP="00BE3D1F">
      <w:pPr>
        <w:rPr>
          <w:lang w:val="en-US"/>
        </w:rPr>
      </w:pPr>
    </w:p>
    <w:p w14:paraId="49941375" w14:textId="5A5847B0" w:rsidR="0048117C" w:rsidRPr="00AA48BE" w:rsidRDefault="00AA48BE" w:rsidP="00BE3D1F">
      <w:pPr>
        <w:rPr>
          <w:lang w:val="en-US"/>
        </w:rPr>
      </w:pPr>
      <w:proofErr w:type="spellStart"/>
      <w:r w:rsidRPr="00AA48BE">
        <w:rPr>
          <w:lang w:val="en-US"/>
        </w:rPr>
        <w:t>More over</w:t>
      </w:r>
      <w:proofErr w:type="spellEnd"/>
      <w:r w:rsidRPr="00AA48BE">
        <w:rPr>
          <w:lang w:val="en-US"/>
        </w:rPr>
        <w:t>, a</w:t>
      </w:r>
      <w:r w:rsidR="00DF26BC" w:rsidRPr="00AA48BE">
        <w:rPr>
          <w:lang w:val="en-US"/>
        </w:rPr>
        <w:t>bout some specific</w:t>
      </w:r>
      <w:r w:rsidR="00DD7B67" w:rsidRPr="00AA48BE">
        <w:rPr>
          <w:lang w:val="en-US"/>
        </w:rPr>
        <w:t xml:space="preserve"> </w:t>
      </w:r>
      <w:r w:rsidR="0048117C" w:rsidRPr="00AA48BE">
        <w:rPr>
          <w:lang w:val="en-US"/>
        </w:rPr>
        <w:t>objectives</w:t>
      </w:r>
      <w:r w:rsidR="00DF26BC" w:rsidRPr="00AA48BE">
        <w:rPr>
          <w:lang w:val="en-US"/>
        </w:rPr>
        <w:t xml:space="preserve"> of the work item</w:t>
      </w:r>
      <w:r w:rsidRPr="00AA48BE">
        <w:rPr>
          <w:lang w:val="en-US"/>
        </w:rPr>
        <w:t>, note the following</w:t>
      </w:r>
    </w:p>
    <w:p w14:paraId="0333476E" w14:textId="77777777" w:rsidR="00CB5ED8" w:rsidRDefault="00CB5ED8" w:rsidP="00BE3D1F">
      <w:pPr>
        <w:rPr>
          <w:lang w:val="en-US"/>
        </w:rPr>
      </w:pPr>
    </w:p>
    <w:p w14:paraId="3E975779" w14:textId="0F344687" w:rsidR="0048117C" w:rsidRDefault="0048117C" w:rsidP="00BE3D1F">
      <w:pPr>
        <w:rPr>
          <w:lang w:val="en-US"/>
        </w:rPr>
      </w:pPr>
      <w:r>
        <w:rPr>
          <w:lang w:val="en-US"/>
        </w:rPr>
        <w:t>1/ “</w:t>
      </w:r>
      <w:r w:rsidRPr="0048117C">
        <w:rPr>
          <w:i/>
          <w:lang w:val="en-US"/>
        </w:rPr>
        <w:t>Identify potential issues associated to the use of the existing Location Services (LCS) application protocols to locate UE in the context of NTN and specify adaptations if any [RAN2/3]</w:t>
      </w:r>
      <w:r>
        <w:rPr>
          <w:lang w:val="en-US"/>
        </w:rPr>
        <w:t>”:</w:t>
      </w:r>
    </w:p>
    <w:p w14:paraId="628345F5" w14:textId="77777777" w:rsidR="00F2150C" w:rsidRDefault="0048117C" w:rsidP="00BE3D1F">
      <w:pPr>
        <w:rPr>
          <w:lang w:val="en-US"/>
        </w:rPr>
      </w:pPr>
      <w:r>
        <w:rPr>
          <w:lang w:val="en-US"/>
        </w:rPr>
        <w:t xml:space="preserve">This can be closed on the basis that existing </w:t>
      </w:r>
      <w:r w:rsidRPr="0048117C">
        <w:rPr>
          <w:lang w:val="en-US"/>
        </w:rPr>
        <w:t xml:space="preserve">A-GNSS based and E-CID based methods are supported in Rel-17. </w:t>
      </w:r>
      <w:r>
        <w:rPr>
          <w:lang w:val="en-US"/>
        </w:rPr>
        <w:t xml:space="preserve">However </w:t>
      </w:r>
      <w:r w:rsidRPr="0048117C">
        <w:rPr>
          <w:lang w:val="en-US"/>
        </w:rPr>
        <w:t xml:space="preserve">other </w:t>
      </w:r>
      <w:r>
        <w:rPr>
          <w:lang w:val="en-US"/>
        </w:rPr>
        <w:t xml:space="preserve">3GPP defined positioning </w:t>
      </w:r>
      <w:r w:rsidRPr="0048117C">
        <w:rPr>
          <w:lang w:val="en-US"/>
        </w:rPr>
        <w:t xml:space="preserve">methods </w:t>
      </w:r>
      <w:r>
        <w:rPr>
          <w:lang w:val="en-US"/>
        </w:rPr>
        <w:t xml:space="preserve">are not supported in NTN as is </w:t>
      </w:r>
      <w:r w:rsidR="00F2150C">
        <w:rPr>
          <w:lang w:val="en-US"/>
        </w:rPr>
        <w:t>in Rel-17.</w:t>
      </w:r>
    </w:p>
    <w:p w14:paraId="537546D0" w14:textId="77777777" w:rsidR="0048117C" w:rsidRDefault="0048117C" w:rsidP="0048117C">
      <w:pPr>
        <w:tabs>
          <w:tab w:val="left" w:pos="387"/>
        </w:tabs>
        <w:rPr>
          <w:rFonts w:ascii="Arial" w:hAnsi="Arial" w:cs="Arial"/>
          <w:lang w:val="en-US" w:eastAsia="ja-JP"/>
        </w:rPr>
      </w:pPr>
    </w:p>
    <w:p w14:paraId="6E459F3C" w14:textId="5A28A21B" w:rsidR="0048117C" w:rsidRDefault="0048117C" w:rsidP="0048117C">
      <w:pPr>
        <w:rPr>
          <w:lang w:val="en-US"/>
        </w:rPr>
      </w:pPr>
      <w:r>
        <w:rPr>
          <w:lang w:val="en-US"/>
        </w:rPr>
        <w:t>2/ “</w:t>
      </w:r>
      <w:r w:rsidRPr="0048117C">
        <w:rPr>
          <w:i/>
          <w:lang w:val="en-US"/>
        </w:rPr>
        <w:t>Furthermore the following can be considered with 2</w:t>
      </w:r>
      <w:r w:rsidRPr="0048117C">
        <w:rPr>
          <w:i/>
          <w:vertAlign w:val="superscript"/>
          <w:lang w:val="en-US"/>
        </w:rPr>
        <w:t>nd</w:t>
      </w:r>
      <w:r w:rsidRPr="0048117C">
        <w:rPr>
          <w:i/>
          <w:lang w:val="en-US"/>
        </w:rPr>
        <w:t xml:space="preserve"> priority</w:t>
      </w:r>
      <w:r w:rsidRPr="0048117C">
        <w:rPr>
          <w:i/>
          <w:lang w:val="en-US" w:eastAsia="fr-FR"/>
        </w:rPr>
        <w:t xml:space="preserve">: </w:t>
      </w:r>
      <w:r w:rsidRPr="0048117C">
        <w:rPr>
          <w:i/>
          <w:lang w:val="en-US"/>
        </w:rPr>
        <w:t>Verify the applicability of existing Rel-16 ANR techniques to solve PCI confusion in order to support co-channel operation between HAPS &amp; terrestrial networks and develop enhancements if needed [RAN2/3]</w:t>
      </w:r>
      <w:r>
        <w:rPr>
          <w:lang w:val="en-US"/>
        </w:rPr>
        <w:t>”:</w:t>
      </w:r>
    </w:p>
    <w:p w14:paraId="79CA15B8" w14:textId="6C461500" w:rsidR="0048117C" w:rsidRPr="0048117C" w:rsidRDefault="0048117C" w:rsidP="0048117C">
      <w:pPr>
        <w:rPr>
          <w:lang w:val="en-US" w:eastAsia="fr-FR"/>
        </w:rPr>
      </w:pPr>
      <w:r>
        <w:rPr>
          <w:lang w:val="en-US"/>
        </w:rPr>
        <w:t>This</w:t>
      </w:r>
      <w:r w:rsidRPr="0048117C">
        <w:rPr>
          <w:lang w:val="en-US"/>
        </w:rPr>
        <w:t xml:space="preserve"> objective can simply be </w:t>
      </w:r>
      <w:proofErr w:type="spellStart"/>
      <w:r w:rsidRPr="0048117C">
        <w:rPr>
          <w:lang w:val="en-US"/>
        </w:rPr>
        <w:t>downscoped</w:t>
      </w:r>
      <w:proofErr w:type="spellEnd"/>
      <w:r w:rsidRPr="0048117C">
        <w:rPr>
          <w:lang w:val="en-US"/>
        </w:rPr>
        <w:t xml:space="preserve"> since there was no contribution on the topic during the WID. </w:t>
      </w:r>
      <w:r>
        <w:rPr>
          <w:lang w:val="en-US"/>
        </w:rPr>
        <w:t>Hence the related WID can be revised as follow:</w:t>
      </w:r>
    </w:p>
    <w:p w14:paraId="73DCAD48" w14:textId="65586F0E" w:rsidR="0048117C" w:rsidRDefault="0048117C" w:rsidP="00BE3D1F">
      <w:pPr>
        <w:rPr>
          <w:lang w:val="en-US"/>
        </w:rPr>
      </w:pPr>
      <w:r>
        <w:rPr>
          <w:lang w:val="en-US"/>
        </w:rPr>
        <w:lastRenderedPageBreak/>
        <w:t>“</w:t>
      </w:r>
      <w:r w:rsidRPr="0048117C">
        <w:rPr>
          <w:i/>
          <w:strike/>
          <w:lang w:val="en-US"/>
        </w:rPr>
        <w:t>Furthermore the following can be considered with 2</w:t>
      </w:r>
      <w:r w:rsidRPr="0048117C">
        <w:rPr>
          <w:i/>
          <w:strike/>
          <w:vertAlign w:val="superscript"/>
          <w:lang w:val="en-US"/>
        </w:rPr>
        <w:t>nd</w:t>
      </w:r>
      <w:r w:rsidRPr="0048117C">
        <w:rPr>
          <w:i/>
          <w:strike/>
          <w:lang w:val="en-US"/>
        </w:rPr>
        <w:t xml:space="preserve"> priority</w:t>
      </w:r>
      <w:r w:rsidRPr="0048117C">
        <w:rPr>
          <w:i/>
          <w:strike/>
          <w:lang w:val="en-US" w:eastAsia="fr-FR"/>
        </w:rPr>
        <w:t xml:space="preserve">: </w:t>
      </w:r>
      <w:r w:rsidRPr="0048117C">
        <w:rPr>
          <w:i/>
          <w:strike/>
          <w:lang w:val="en-US"/>
        </w:rPr>
        <w:t>Verify the applicability of existing Rel-16 ANR techniques to solve PCI confusion in order to support co-channel operation between HAPS &amp; terrestrial networks and develop enhancements if needed [RAN2/3]</w:t>
      </w:r>
      <w:r>
        <w:rPr>
          <w:lang w:val="en-US"/>
        </w:rPr>
        <w:t>”</w:t>
      </w:r>
    </w:p>
    <w:p w14:paraId="6A6C3B25" w14:textId="77777777" w:rsidR="00DD7B67" w:rsidRDefault="00DD7B67" w:rsidP="00BE3D1F">
      <w:pPr>
        <w:rPr>
          <w:rFonts w:ascii="Arial" w:hAnsi="Arial" w:cs="Arial"/>
          <w:lang w:val="en-US" w:eastAsia="ja-JP"/>
        </w:rPr>
      </w:pPr>
    </w:p>
    <w:p w14:paraId="4E49A44F" w14:textId="77777777" w:rsidR="00BE3D1F" w:rsidRPr="005F5B38" w:rsidRDefault="00BE3D1F" w:rsidP="00BE3D1F">
      <w:pPr>
        <w:rPr>
          <w:lang w:val="en-US" w:eastAsia="ja-JP"/>
        </w:rPr>
      </w:pPr>
    </w:p>
    <w:p w14:paraId="7A314223" w14:textId="77777777" w:rsidR="00701410" w:rsidRDefault="00701410" w:rsidP="00BE3D1F">
      <w:pPr>
        <w:pStyle w:val="Titre2"/>
        <w:keepNext w:val="0"/>
        <w:rPr>
          <w:lang w:eastAsia="ja-JP"/>
        </w:rPr>
      </w:pPr>
      <w:r>
        <w:rPr>
          <w:lang w:eastAsia="ja-JP"/>
        </w:rPr>
        <w:t>2.3</w:t>
      </w:r>
      <w:r>
        <w:rPr>
          <w:lang w:eastAsia="ja-JP"/>
        </w:rPr>
        <w:tab/>
      </w:r>
      <w:r>
        <w:rPr>
          <w:rFonts w:hint="eastAsia"/>
          <w:lang w:eastAsia="ja-JP"/>
        </w:rPr>
        <w:t>RAN3</w:t>
      </w:r>
    </w:p>
    <w:p w14:paraId="4EC337F1" w14:textId="77777777" w:rsidR="00701410" w:rsidRDefault="00701410" w:rsidP="00BE3D1F">
      <w:pPr>
        <w:pStyle w:val="Titre4"/>
        <w:keepNext w:val="0"/>
        <w:rPr>
          <w:lang w:eastAsia="ja-JP"/>
        </w:rPr>
      </w:pPr>
      <w:r>
        <w:rPr>
          <w:lang w:eastAsia="ja-JP"/>
        </w:rPr>
        <w:t>2.3.1</w:t>
      </w:r>
      <w:r>
        <w:rPr>
          <w:lang w:eastAsia="ja-JP"/>
        </w:rPr>
        <w:tab/>
        <w:t>Agreements</w:t>
      </w:r>
    </w:p>
    <w:p w14:paraId="2AA58018" w14:textId="7E8AD3B6" w:rsidR="00636611" w:rsidRPr="00B80E37" w:rsidRDefault="00636611" w:rsidP="00636611">
      <w:pPr>
        <w:pStyle w:val="Paragraphedeliste"/>
        <w:numPr>
          <w:ilvl w:val="0"/>
          <w:numId w:val="4"/>
        </w:numPr>
        <w:ind w:leftChars="0"/>
        <w:outlineLvl w:val="5"/>
        <w:rPr>
          <w:rFonts w:ascii="Arial" w:hAnsi="Arial" w:cs="Arial"/>
          <w:b/>
          <w:kern w:val="0"/>
          <w:sz w:val="20"/>
          <w:szCs w:val="20"/>
          <w:lang w:val="en-GB" w:eastAsia="en-US"/>
        </w:rPr>
      </w:pPr>
      <w:r w:rsidRPr="0095372C">
        <w:rPr>
          <w:rFonts w:ascii="Arial" w:hAnsi="Arial" w:cs="Arial"/>
          <w:b/>
          <w:lang w:eastAsia="en-US"/>
        </w:rPr>
        <w:t>RAN</w:t>
      </w:r>
      <w:r>
        <w:rPr>
          <w:rFonts w:ascii="Arial" w:hAnsi="Arial" w:cs="Arial"/>
          <w:b/>
          <w:lang w:eastAsia="en-US"/>
        </w:rPr>
        <w:t>3</w:t>
      </w:r>
      <w:r w:rsidRPr="0095372C">
        <w:rPr>
          <w:rFonts w:ascii="Arial" w:hAnsi="Arial" w:cs="Arial"/>
          <w:b/>
          <w:lang w:eastAsia="en-US"/>
        </w:rPr>
        <w:t>#1</w:t>
      </w:r>
      <w:r>
        <w:rPr>
          <w:rFonts w:ascii="Arial" w:hAnsi="Arial" w:cs="Arial"/>
          <w:b/>
          <w:lang w:eastAsia="en-US"/>
        </w:rPr>
        <w:t>14-bis-</w:t>
      </w:r>
      <w:r w:rsidRPr="0095372C">
        <w:rPr>
          <w:rFonts w:ascii="Arial" w:hAnsi="Arial" w:cs="Arial"/>
          <w:b/>
          <w:lang w:eastAsia="en-US"/>
        </w:rPr>
        <w:t xml:space="preserve">e, </w:t>
      </w:r>
      <w:r>
        <w:rPr>
          <w:rFonts w:ascii="Arial" w:hAnsi="Arial" w:cs="Arial"/>
          <w:b/>
          <w:lang w:eastAsia="en-US"/>
        </w:rPr>
        <w:t>17</w:t>
      </w:r>
      <w:r w:rsidRPr="00ED4613">
        <w:rPr>
          <w:rFonts w:ascii="Arial" w:hAnsi="Arial" w:cs="Arial"/>
          <w:b/>
          <w:vertAlign w:val="superscript"/>
          <w:lang w:eastAsia="en-US"/>
        </w:rPr>
        <w:t>th</w:t>
      </w:r>
      <w:r>
        <w:rPr>
          <w:rFonts w:ascii="Arial" w:hAnsi="Arial" w:cs="Arial"/>
          <w:b/>
          <w:lang w:eastAsia="en-US"/>
        </w:rPr>
        <w:t xml:space="preserve"> </w:t>
      </w:r>
      <w:r w:rsidRPr="0095372C">
        <w:rPr>
          <w:rFonts w:ascii="Arial" w:hAnsi="Arial" w:cs="Arial"/>
          <w:b/>
          <w:lang w:eastAsia="en-US"/>
        </w:rPr>
        <w:t xml:space="preserve">– </w:t>
      </w:r>
      <w:r>
        <w:rPr>
          <w:rFonts w:ascii="Arial" w:hAnsi="Arial" w:cs="Arial"/>
          <w:b/>
          <w:lang w:eastAsia="en-US"/>
        </w:rPr>
        <w:t>25</w:t>
      </w:r>
      <w:r w:rsidRPr="00ED4613">
        <w:rPr>
          <w:rFonts w:ascii="Arial" w:hAnsi="Arial" w:cs="Arial"/>
          <w:b/>
          <w:vertAlign w:val="superscript"/>
          <w:lang w:eastAsia="en-US"/>
        </w:rPr>
        <w:t>th</w:t>
      </w:r>
      <w:r>
        <w:rPr>
          <w:rFonts w:ascii="Arial" w:hAnsi="Arial" w:cs="Arial"/>
          <w:b/>
          <w:lang w:eastAsia="en-US"/>
        </w:rPr>
        <w:t xml:space="preserve"> January</w:t>
      </w:r>
      <w:r w:rsidRPr="0095372C">
        <w:rPr>
          <w:rFonts w:ascii="Arial" w:hAnsi="Arial" w:cs="Arial"/>
          <w:b/>
          <w:lang w:eastAsia="en-US"/>
        </w:rPr>
        <w:t xml:space="preserve"> 202</w:t>
      </w:r>
      <w:r>
        <w:rPr>
          <w:rFonts w:ascii="Arial" w:hAnsi="Arial" w:cs="Arial"/>
          <w:b/>
          <w:lang w:eastAsia="en-US"/>
        </w:rPr>
        <w:t>2</w:t>
      </w:r>
      <w:r w:rsidRPr="0095372C">
        <w:rPr>
          <w:rFonts w:ascii="Arial" w:hAnsi="Arial" w:cs="Arial"/>
          <w:b/>
          <w:lang w:eastAsia="en-US"/>
        </w:rPr>
        <w:t>, e-meeting</w:t>
      </w:r>
    </w:p>
    <w:p w14:paraId="42E91B8C"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p>
    <w:p w14:paraId="03D2B157"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[General]</w:t>
      </w:r>
    </w:p>
    <w:p w14:paraId="44EA0429" w14:textId="77777777" w:rsidR="001C68E2" w:rsidRDefault="001C68E2" w:rsidP="00BE3D1F">
      <w:pPr>
        <w:tabs>
          <w:tab w:val="left" w:pos="567"/>
        </w:tabs>
        <w:overflowPunct/>
        <w:autoSpaceDE/>
        <w:autoSpaceDN/>
        <w:snapToGrid w:val="0"/>
        <w:spacing w:after="0"/>
        <w:textAlignment w:val="auto"/>
        <w:rPr>
          <w:rFonts w:ascii="Arial" w:hAnsi="Arial" w:cs="Arial"/>
        </w:rPr>
      </w:pPr>
    </w:p>
    <w:p w14:paraId="60AE8384" w14:textId="79C8D6D8" w:rsidR="001C68E2" w:rsidRDefault="001C68E2" w:rsidP="00BE3D1F">
      <w:pPr>
        <w:tabs>
          <w:tab w:val="left" w:pos="567"/>
        </w:tabs>
        <w:overflowPunct/>
        <w:autoSpaceDE/>
        <w:autoSpaceDN/>
        <w:snapToGrid w:val="0"/>
        <w:spacing w:after="0"/>
        <w:textAlignment w:val="auto"/>
        <w:rPr>
          <w:rFonts w:ascii="Arial" w:hAnsi="Arial" w:cs="Arial"/>
        </w:rPr>
      </w:pPr>
      <w:r>
        <w:rPr>
          <w:rFonts w:ascii="Arial" w:hAnsi="Arial" w:cs="Arial"/>
        </w:rPr>
        <w:t>Agreements</w:t>
      </w:r>
    </w:p>
    <w:p w14:paraId="28E710E9" w14:textId="1F163AEC" w:rsidR="00121164" w:rsidRDefault="00121164" w:rsidP="00BE3D1F">
      <w:pPr>
        <w:tabs>
          <w:tab w:val="left" w:pos="567"/>
        </w:tabs>
        <w:overflowPunct/>
        <w:autoSpaceDE/>
        <w:autoSpaceDN/>
        <w:snapToGrid w:val="0"/>
        <w:spacing w:after="0"/>
        <w:textAlignment w:val="auto"/>
        <w:rPr>
          <w:rFonts w:ascii="Arial" w:hAnsi="Arial" w:cs="Arial"/>
        </w:rPr>
      </w:pPr>
    </w:p>
    <w:p w14:paraId="3A4EE126" w14:textId="77777777" w:rsidR="00AE5DD5" w:rsidRPr="00AE5DD5" w:rsidRDefault="00AE5DD5" w:rsidP="006063BC">
      <w:pPr>
        <w:pStyle w:val="Paragraphedeliste"/>
        <w:numPr>
          <w:ilvl w:val="0"/>
          <w:numId w:val="18"/>
        </w:numPr>
        <w:tabs>
          <w:tab w:val="left" w:pos="567"/>
        </w:tabs>
        <w:snapToGrid w:val="0"/>
        <w:ind w:leftChars="0"/>
        <w:rPr>
          <w:rFonts w:ascii="Arial" w:hAnsi="Arial" w:cs="Arial"/>
        </w:rPr>
      </w:pPr>
      <w:r w:rsidRPr="00AE5DD5">
        <w:rPr>
          <w:rFonts w:ascii="Arial" w:hAnsi="Arial" w:cs="Arial"/>
        </w:rPr>
        <w:t>RAN3 to take into consideration “maximum 12 TACs per NR NTN cell” when designing the multiple TAC reporting in ULI.</w:t>
      </w:r>
    </w:p>
    <w:p w14:paraId="7F2037EE" w14:textId="77777777" w:rsidR="00AE5DD5" w:rsidRPr="00AE5DD5" w:rsidRDefault="00AE5DD5" w:rsidP="006063BC">
      <w:pPr>
        <w:pStyle w:val="Paragraphedeliste"/>
        <w:numPr>
          <w:ilvl w:val="0"/>
          <w:numId w:val="18"/>
        </w:numPr>
        <w:tabs>
          <w:tab w:val="left" w:pos="567"/>
        </w:tabs>
        <w:snapToGrid w:val="0"/>
        <w:ind w:leftChars="0"/>
        <w:rPr>
          <w:rFonts w:ascii="Arial" w:hAnsi="Arial" w:cs="Arial"/>
        </w:rPr>
      </w:pPr>
      <w:r w:rsidRPr="00AE5DD5">
        <w:rPr>
          <w:rFonts w:ascii="Arial" w:hAnsi="Arial" w:cs="Arial"/>
        </w:rPr>
        <w:t xml:space="preserve">RAN3 may have to update RAN3’s TS (e.g. N2 and </w:t>
      </w:r>
      <w:proofErr w:type="spellStart"/>
      <w:r w:rsidRPr="00AE5DD5">
        <w:rPr>
          <w:rFonts w:ascii="Arial" w:hAnsi="Arial" w:cs="Arial"/>
        </w:rPr>
        <w:t>Xn</w:t>
      </w:r>
      <w:proofErr w:type="spellEnd"/>
      <w:r w:rsidRPr="00AE5DD5">
        <w:rPr>
          <w:rFonts w:ascii="Arial" w:hAnsi="Arial" w:cs="Arial"/>
        </w:rPr>
        <w:t>) to take into account NTN User consent if agreed by SA3</w:t>
      </w:r>
    </w:p>
    <w:p w14:paraId="08C19493" w14:textId="120EB075" w:rsidR="00121164" w:rsidRPr="00121164" w:rsidRDefault="00AE5DD5" w:rsidP="006063BC">
      <w:pPr>
        <w:pStyle w:val="Paragraphedeliste"/>
        <w:numPr>
          <w:ilvl w:val="0"/>
          <w:numId w:val="18"/>
        </w:numPr>
        <w:tabs>
          <w:tab w:val="left" w:pos="567"/>
        </w:tabs>
        <w:snapToGrid w:val="0"/>
        <w:ind w:leftChars="0"/>
        <w:rPr>
          <w:rFonts w:ascii="Arial" w:hAnsi="Arial" w:cs="Arial"/>
        </w:rPr>
      </w:pPr>
      <w:r w:rsidRPr="00AE5DD5">
        <w:rPr>
          <w:rFonts w:ascii="Arial" w:hAnsi="Arial" w:cs="Arial"/>
        </w:rPr>
        <w:t xml:space="preserve">Upon RAN2 decision on UE location reporting to </w:t>
      </w:r>
      <w:proofErr w:type="spellStart"/>
      <w:r w:rsidRPr="00AE5DD5">
        <w:rPr>
          <w:rFonts w:ascii="Arial" w:hAnsi="Arial" w:cs="Arial"/>
        </w:rPr>
        <w:t>gNB</w:t>
      </w:r>
      <w:proofErr w:type="spellEnd"/>
      <w:r w:rsidRPr="00AE5DD5">
        <w:rPr>
          <w:rFonts w:ascii="Arial" w:hAnsi="Arial" w:cs="Arial"/>
        </w:rPr>
        <w:t xml:space="preserve"> during initial access, stage 2 specification may have to updated (e.g. construction of mapped CGI or location based AMF selection)</w:t>
      </w:r>
    </w:p>
    <w:p w14:paraId="09B2E54C" w14:textId="77777777" w:rsidR="00AE5DD5" w:rsidRPr="00AE5DD5" w:rsidRDefault="00AE5DD5" w:rsidP="006063BC">
      <w:pPr>
        <w:pStyle w:val="Paragraphedeliste"/>
        <w:numPr>
          <w:ilvl w:val="0"/>
          <w:numId w:val="18"/>
        </w:numPr>
        <w:tabs>
          <w:tab w:val="left" w:pos="567"/>
        </w:tabs>
        <w:snapToGrid w:val="0"/>
        <w:ind w:leftChars="0"/>
        <w:rPr>
          <w:rFonts w:ascii="Arial" w:hAnsi="Arial" w:cs="Arial"/>
        </w:rPr>
      </w:pPr>
      <w:r w:rsidRPr="00AE5DD5">
        <w:rPr>
          <w:rFonts w:ascii="Arial" w:hAnsi="Arial" w:cs="Arial"/>
        </w:rPr>
        <w:t>Req1: ULI contains all broadcast TAIs (either single or multiple) in all cases.</w:t>
      </w:r>
    </w:p>
    <w:p w14:paraId="2F13575F" w14:textId="77777777" w:rsidR="00AE5DD5" w:rsidRPr="00AE5DD5" w:rsidRDefault="00AE5DD5" w:rsidP="006063BC">
      <w:pPr>
        <w:pStyle w:val="Paragraphedeliste"/>
        <w:numPr>
          <w:ilvl w:val="0"/>
          <w:numId w:val="18"/>
        </w:numPr>
        <w:tabs>
          <w:tab w:val="left" w:pos="567"/>
        </w:tabs>
        <w:snapToGrid w:val="0"/>
        <w:ind w:leftChars="0"/>
        <w:rPr>
          <w:rFonts w:ascii="Arial" w:hAnsi="Arial" w:cs="Arial"/>
        </w:rPr>
      </w:pPr>
      <w:r w:rsidRPr="00AE5DD5">
        <w:rPr>
          <w:rFonts w:ascii="Arial" w:hAnsi="Arial" w:cs="Arial"/>
        </w:rPr>
        <w:t>Req2: If known, ULI contains the TAI where the UE is geographically located (independent of single/multiple TAI)</w:t>
      </w:r>
    </w:p>
    <w:p w14:paraId="43347326" w14:textId="548E04DA" w:rsidR="00A04E0D" w:rsidRPr="00AE5DD5" w:rsidRDefault="00AE5DD5" w:rsidP="006063BC">
      <w:pPr>
        <w:pStyle w:val="Paragraphedeliste"/>
        <w:numPr>
          <w:ilvl w:val="0"/>
          <w:numId w:val="18"/>
        </w:numPr>
        <w:tabs>
          <w:tab w:val="left" w:pos="567"/>
        </w:tabs>
        <w:snapToGrid w:val="0"/>
        <w:ind w:leftChars="0"/>
        <w:rPr>
          <w:rFonts w:ascii="Arial" w:hAnsi="Arial" w:cs="Arial"/>
        </w:rPr>
      </w:pPr>
      <w:r w:rsidRPr="00AE5DD5">
        <w:rPr>
          <w:rFonts w:ascii="Arial" w:hAnsi="Arial" w:cs="Arial"/>
        </w:rPr>
        <w:t>A list of TACs is added to ULI as a new optional IE.</w:t>
      </w:r>
    </w:p>
    <w:p w14:paraId="675D0013" w14:textId="64C80E07" w:rsidR="00AE5DD5" w:rsidRPr="00AE5DD5" w:rsidRDefault="00AE5DD5" w:rsidP="006063BC">
      <w:pPr>
        <w:pStyle w:val="Paragraphedeliste"/>
        <w:numPr>
          <w:ilvl w:val="0"/>
          <w:numId w:val="18"/>
        </w:numPr>
        <w:tabs>
          <w:tab w:val="left" w:pos="567"/>
        </w:tabs>
        <w:snapToGrid w:val="0"/>
        <w:ind w:leftChars="0"/>
        <w:rPr>
          <w:rFonts w:ascii="Arial" w:hAnsi="Arial" w:cs="Arial"/>
        </w:rPr>
      </w:pPr>
      <w:r w:rsidRPr="00AE5DD5">
        <w:rPr>
          <w:rFonts w:ascii="Arial" w:hAnsi="Arial" w:cs="Arial" w:hint="eastAsia"/>
        </w:rPr>
        <w:t xml:space="preserve">Add new cause value </w:t>
      </w:r>
      <w:r w:rsidRPr="00AE5DD5">
        <w:rPr>
          <w:rFonts w:ascii="Arial" w:hAnsi="Arial" w:cs="Arial"/>
        </w:rPr>
        <w:t>“UE not in PLMN serving area” in the NGAP to indicate the UE is not within the serving area of its current serving PLMN</w:t>
      </w:r>
    </w:p>
    <w:p w14:paraId="69CF0DB0" w14:textId="77777777" w:rsidR="00AE5DD5" w:rsidRDefault="00AE5DD5" w:rsidP="00AE5DD5">
      <w:pPr>
        <w:tabs>
          <w:tab w:val="left" w:pos="567"/>
        </w:tabs>
        <w:overflowPunct/>
        <w:autoSpaceDE/>
        <w:autoSpaceDN/>
        <w:snapToGrid w:val="0"/>
        <w:spacing w:after="0"/>
        <w:textAlignment w:val="auto"/>
        <w:rPr>
          <w:rFonts w:ascii="Arial" w:hAnsi="Arial" w:cs="Arial"/>
        </w:rPr>
      </w:pPr>
    </w:p>
    <w:p w14:paraId="63309422" w14:textId="77777777" w:rsidR="00157487" w:rsidRDefault="00157487" w:rsidP="00BE3D1F">
      <w:pPr>
        <w:tabs>
          <w:tab w:val="left" w:pos="567"/>
        </w:tabs>
        <w:overflowPunct/>
        <w:autoSpaceDE/>
        <w:autoSpaceDN/>
        <w:snapToGrid w:val="0"/>
        <w:spacing w:after="0"/>
        <w:textAlignment w:val="auto"/>
        <w:rPr>
          <w:rFonts w:ascii="Arial" w:hAnsi="Arial" w:cs="Arial"/>
        </w:rPr>
      </w:pPr>
    </w:p>
    <w:p w14:paraId="13D80084" w14:textId="77777777" w:rsidR="00671784" w:rsidRDefault="00671784" w:rsidP="00671784">
      <w:pPr>
        <w:tabs>
          <w:tab w:val="left" w:pos="567"/>
        </w:tabs>
        <w:snapToGrid w:val="0"/>
        <w:rPr>
          <w:rFonts w:ascii="Arial" w:hAnsi="Arial" w:cs="Arial"/>
          <w:bCs/>
        </w:rPr>
      </w:pPr>
      <w:r>
        <w:rPr>
          <w:rFonts w:ascii="Arial" w:hAnsi="Arial" w:cs="Arial"/>
          <w:bCs/>
        </w:rPr>
        <w:t>BL CRs endorsed:</w:t>
      </w:r>
    </w:p>
    <w:p w14:paraId="2C4AB359" w14:textId="04ABC85F" w:rsidR="009F7BC7" w:rsidRPr="009F7BC7" w:rsidRDefault="009F7BC7" w:rsidP="009F7BC7">
      <w:pPr>
        <w:pStyle w:val="Paragraphedeliste"/>
        <w:numPr>
          <w:ilvl w:val="0"/>
          <w:numId w:val="9"/>
        </w:numPr>
        <w:tabs>
          <w:tab w:val="left" w:pos="567"/>
        </w:tabs>
        <w:snapToGrid w:val="0"/>
        <w:ind w:leftChars="0"/>
        <w:rPr>
          <w:rFonts w:ascii="Arial" w:hAnsi="Arial" w:cs="Arial"/>
          <w:bCs/>
        </w:rPr>
      </w:pPr>
      <w:r w:rsidRPr="009F7BC7">
        <w:rPr>
          <w:rFonts w:ascii="Arial" w:hAnsi="Arial" w:cs="Arial"/>
          <w:bCs/>
        </w:rPr>
        <w:t>R3-2</w:t>
      </w:r>
      <w:r w:rsidR="00AE5DD5">
        <w:rPr>
          <w:rFonts w:ascii="Arial" w:hAnsi="Arial" w:cs="Arial"/>
          <w:bCs/>
        </w:rPr>
        <w:t>20010</w:t>
      </w:r>
      <w:r w:rsidRPr="009F7BC7">
        <w:rPr>
          <w:rFonts w:ascii="Arial" w:hAnsi="Arial" w:cs="Arial"/>
          <w:bCs/>
        </w:rPr>
        <w:t xml:space="preserve"> Clarification of NAS Node Selection Function for NTN nodes providing access over multiple countries (Qualcomm Incorporated, Nokia, Nokia Shanghai Bell, Huawei)</w:t>
      </w:r>
    </w:p>
    <w:p w14:paraId="4E39FF0A" w14:textId="711C8550" w:rsidR="009F7BC7" w:rsidRPr="009F7BC7" w:rsidRDefault="009F7BC7" w:rsidP="00C23A2C">
      <w:pPr>
        <w:pStyle w:val="Paragraphedeliste"/>
        <w:numPr>
          <w:ilvl w:val="0"/>
          <w:numId w:val="9"/>
        </w:numPr>
        <w:tabs>
          <w:tab w:val="left" w:pos="567"/>
        </w:tabs>
        <w:snapToGrid w:val="0"/>
        <w:ind w:leftChars="0"/>
        <w:rPr>
          <w:rFonts w:ascii="Arial" w:hAnsi="Arial" w:cs="Arial"/>
          <w:bCs/>
        </w:rPr>
      </w:pPr>
      <w:r w:rsidRPr="009F7BC7">
        <w:rPr>
          <w:rFonts w:ascii="Arial" w:hAnsi="Arial" w:cs="Arial"/>
          <w:bCs/>
        </w:rPr>
        <w:t>R3-2</w:t>
      </w:r>
      <w:r w:rsidR="00AE5DD5">
        <w:rPr>
          <w:rFonts w:ascii="Arial" w:hAnsi="Arial" w:cs="Arial"/>
          <w:bCs/>
        </w:rPr>
        <w:t>20011</w:t>
      </w:r>
      <w:r w:rsidRPr="009F7BC7">
        <w:rPr>
          <w:rFonts w:ascii="Arial" w:hAnsi="Arial" w:cs="Arial"/>
          <w:bCs/>
        </w:rPr>
        <w:t xml:space="preserve"> Support of NTN RAT identification and NTN RAT restrictions (Qualcomm </w:t>
      </w:r>
      <w:r w:rsidR="00373075">
        <w:rPr>
          <w:rFonts w:ascii="Arial" w:hAnsi="Arial" w:cs="Arial"/>
          <w:bCs/>
        </w:rPr>
        <w:t xml:space="preserve">Incorporated, Huawei, Thales, </w:t>
      </w:r>
      <w:r w:rsidRPr="009F7BC7">
        <w:rPr>
          <w:rFonts w:ascii="Arial" w:hAnsi="Arial" w:cs="Arial"/>
          <w:bCs/>
        </w:rPr>
        <w:t>Ericsson, Nokia, Nokia Shanghai Bell, CATT)</w:t>
      </w:r>
    </w:p>
    <w:p w14:paraId="6C2107D3" w14:textId="158AB6D6" w:rsidR="009F7BC7" w:rsidRPr="009F7BC7" w:rsidRDefault="009F7BC7" w:rsidP="009F7BC7">
      <w:pPr>
        <w:pStyle w:val="Paragraphedeliste"/>
        <w:numPr>
          <w:ilvl w:val="0"/>
          <w:numId w:val="9"/>
        </w:numPr>
        <w:tabs>
          <w:tab w:val="left" w:pos="567"/>
        </w:tabs>
        <w:snapToGrid w:val="0"/>
        <w:ind w:leftChars="0"/>
        <w:rPr>
          <w:rFonts w:ascii="Arial" w:hAnsi="Arial" w:cs="Arial"/>
          <w:bCs/>
        </w:rPr>
      </w:pPr>
      <w:r w:rsidRPr="009F7BC7">
        <w:rPr>
          <w:rFonts w:ascii="Arial" w:hAnsi="Arial" w:cs="Arial"/>
          <w:bCs/>
        </w:rPr>
        <w:t>R3-2</w:t>
      </w:r>
      <w:r w:rsidR="00AE5DD5">
        <w:rPr>
          <w:rFonts w:ascii="Arial" w:hAnsi="Arial" w:cs="Arial"/>
          <w:bCs/>
        </w:rPr>
        <w:t>20029</w:t>
      </w:r>
      <w:r>
        <w:rPr>
          <w:rFonts w:ascii="Arial" w:hAnsi="Arial" w:cs="Arial"/>
          <w:bCs/>
        </w:rPr>
        <w:t xml:space="preserve"> </w:t>
      </w:r>
      <w:r w:rsidR="00AE5DD5" w:rsidRPr="009F7BC7">
        <w:rPr>
          <w:rFonts w:ascii="Arial" w:hAnsi="Arial" w:cs="Arial"/>
          <w:bCs/>
        </w:rPr>
        <w:t xml:space="preserve">Support of NTN RAT identification and NTN RAT restrictions (Qualcomm </w:t>
      </w:r>
      <w:r w:rsidR="00AE5DD5">
        <w:rPr>
          <w:rFonts w:ascii="Arial" w:hAnsi="Arial" w:cs="Arial"/>
          <w:bCs/>
        </w:rPr>
        <w:t xml:space="preserve">Incorporated, Huawei, Thales, </w:t>
      </w:r>
      <w:r w:rsidR="00AE5DD5" w:rsidRPr="009F7BC7">
        <w:rPr>
          <w:rFonts w:ascii="Arial" w:hAnsi="Arial" w:cs="Arial"/>
          <w:bCs/>
        </w:rPr>
        <w:t>Ericsson, Nokia, Nokia Shanghai Bell, CATT)</w:t>
      </w:r>
    </w:p>
    <w:p w14:paraId="28C48321" w14:textId="7DBF1E90" w:rsidR="009F7BC7" w:rsidRDefault="009F7BC7" w:rsidP="00C23A2C">
      <w:pPr>
        <w:pStyle w:val="Paragraphedeliste"/>
        <w:numPr>
          <w:ilvl w:val="0"/>
          <w:numId w:val="9"/>
        </w:numPr>
        <w:tabs>
          <w:tab w:val="left" w:pos="567"/>
        </w:tabs>
        <w:snapToGrid w:val="0"/>
        <w:ind w:leftChars="0"/>
        <w:rPr>
          <w:rFonts w:ascii="Arial" w:hAnsi="Arial" w:cs="Arial"/>
          <w:bCs/>
        </w:rPr>
      </w:pPr>
      <w:r w:rsidRPr="009F7BC7">
        <w:rPr>
          <w:rFonts w:ascii="Arial" w:hAnsi="Arial" w:cs="Arial"/>
          <w:bCs/>
        </w:rPr>
        <w:t>R3-2</w:t>
      </w:r>
      <w:r w:rsidR="00AE5DD5">
        <w:rPr>
          <w:rFonts w:ascii="Arial" w:hAnsi="Arial" w:cs="Arial"/>
          <w:bCs/>
        </w:rPr>
        <w:t>2</w:t>
      </w:r>
      <w:r w:rsidR="00351A8D">
        <w:rPr>
          <w:rFonts w:ascii="Arial" w:hAnsi="Arial" w:cs="Arial"/>
          <w:bCs/>
        </w:rPr>
        <w:t>1299</w:t>
      </w:r>
      <w:r w:rsidRPr="009F7BC7">
        <w:rPr>
          <w:rFonts w:ascii="Arial" w:hAnsi="Arial" w:cs="Arial"/>
          <w:bCs/>
        </w:rPr>
        <w:t xml:space="preserve"> </w:t>
      </w:r>
      <w:r w:rsidR="00AE5DD5" w:rsidRPr="009F7BC7">
        <w:rPr>
          <w:rFonts w:ascii="Arial" w:hAnsi="Arial" w:cs="Arial"/>
          <w:bCs/>
        </w:rPr>
        <w:t>Support Non-Terrestrial Networks (Huawei, Thales, Ericsson, ZTE, Qualcomm Incorporated)</w:t>
      </w:r>
    </w:p>
    <w:p w14:paraId="359D947D" w14:textId="77777777" w:rsidR="00533B54" w:rsidRDefault="00533B54" w:rsidP="00671784">
      <w:pPr>
        <w:tabs>
          <w:tab w:val="left" w:pos="567"/>
        </w:tabs>
        <w:snapToGrid w:val="0"/>
        <w:rPr>
          <w:rFonts w:ascii="Arial" w:hAnsi="Arial" w:cs="Arial"/>
          <w:bCs/>
        </w:rPr>
      </w:pPr>
    </w:p>
    <w:p w14:paraId="2B5D1E00" w14:textId="77777777" w:rsidR="003833AA" w:rsidRDefault="00671784" w:rsidP="00671784">
      <w:pPr>
        <w:tabs>
          <w:tab w:val="left" w:pos="567"/>
        </w:tabs>
        <w:snapToGrid w:val="0"/>
        <w:rPr>
          <w:rFonts w:ascii="Arial" w:hAnsi="Arial" w:cs="Arial"/>
          <w:bCs/>
          <w:lang w:val="en-US"/>
        </w:rPr>
      </w:pPr>
      <w:r>
        <w:rPr>
          <w:rFonts w:ascii="Arial" w:hAnsi="Arial" w:cs="Arial"/>
          <w:bCs/>
          <w:lang w:val="en-US"/>
        </w:rPr>
        <w:t>TP</w:t>
      </w:r>
      <w:r w:rsidR="003833AA">
        <w:rPr>
          <w:rFonts w:ascii="Arial" w:hAnsi="Arial" w:cs="Arial"/>
          <w:bCs/>
          <w:lang w:val="en-US"/>
        </w:rPr>
        <w:t xml:space="preserve"> agreed</w:t>
      </w:r>
    </w:p>
    <w:p w14:paraId="6B621396" w14:textId="5319551B" w:rsidR="005A23B8" w:rsidRPr="005A23B8" w:rsidRDefault="005A23B8" w:rsidP="009112FE">
      <w:pPr>
        <w:pStyle w:val="Paragraphedeliste"/>
        <w:numPr>
          <w:ilvl w:val="0"/>
          <w:numId w:val="9"/>
        </w:numPr>
        <w:tabs>
          <w:tab w:val="left" w:pos="567"/>
        </w:tabs>
        <w:snapToGrid w:val="0"/>
        <w:ind w:leftChars="0"/>
        <w:rPr>
          <w:rFonts w:ascii="Arial" w:hAnsi="Arial" w:cs="Arial"/>
          <w:bCs/>
        </w:rPr>
      </w:pPr>
      <w:r w:rsidRPr="005A23B8">
        <w:rPr>
          <w:rFonts w:ascii="Arial" w:hAnsi="Arial" w:cs="Arial"/>
          <w:bCs/>
        </w:rPr>
        <w:t>R3-2</w:t>
      </w:r>
      <w:r w:rsidR="00AE5DD5">
        <w:rPr>
          <w:rFonts w:ascii="Arial" w:hAnsi="Arial" w:cs="Arial"/>
          <w:bCs/>
        </w:rPr>
        <w:t>21362</w:t>
      </w:r>
      <w:r w:rsidRPr="005A23B8">
        <w:rPr>
          <w:rFonts w:ascii="Arial" w:hAnsi="Arial" w:cs="Arial"/>
          <w:bCs/>
        </w:rPr>
        <w:t xml:space="preserve"> </w:t>
      </w:r>
      <w:r w:rsidR="00AE5DD5" w:rsidRPr="009112FE">
        <w:rPr>
          <w:rFonts w:ascii="Arial" w:hAnsi="Arial" w:cs="Arial"/>
          <w:bCs/>
        </w:rPr>
        <w:t>TAC Reporting in ULI for NTN (Ericsson LM)</w:t>
      </w:r>
      <w:r w:rsidRPr="005A23B8">
        <w:rPr>
          <w:rFonts w:ascii="Arial" w:hAnsi="Arial" w:cs="Arial"/>
          <w:bCs/>
        </w:rPr>
        <w:t xml:space="preserve"> </w:t>
      </w:r>
    </w:p>
    <w:p w14:paraId="1AB81D3A" w14:textId="77777777" w:rsidR="00AE5DD5" w:rsidRPr="00AE5DD5" w:rsidRDefault="00A04E0D" w:rsidP="009112FE">
      <w:pPr>
        <w:pStyle w:val="Paragraphedeliste"/>
        <w:numPr>
          <w:ilvl w:val="0"/>
          <w:numId w:val="9"/>
        </w:numPr>
        <w:tabs>
          <w:tab w:val="left" w:pos="567"/>
        </w:tabs>
        <w:snapToGrid w:val="0"/>
        <w:ind w:leftChars="0"/>
        <w:rPr>
          <w:rFonts w:ascii="Arial" w:hAnsi="Arial" w:cs="Arial"/>
          <w:bCs/>
        </w:rPr>
      </w:pPr>
      <w:r w:rsidRPr="00A04E0D">
        <w:rPr>
          <w:rFonts w:ascii="Arial" w:hAnsi="Arial" w:cs="Arial"/>
          <w:bCs/>
        </w:rPr>
        <w:t>R3-2</w:t>
      </w:r>
      <w:r w:rsidR="00AE5DD5">
        <w:rPr>
          <w:rFonts w:ascii="Arial" w:hAnsi="Arial" w:cs="Arial"/>
          <w:bCs/>
        </w:rPr>
        <w:t>21293</w:t>
      </w:r>
      <w:r w:rsidRPr="00A04E0D">
        <w:rPr>
          <w:rFonts w:ascii="Arial" w:hAnsi="Arial" w:cs="Arial"/>
          <w:bCs/>
        </w:rPr>
        <w:t xml:space="preserve"> </w:t>
      </w:r>
      <w:r w:rsidR="00AE5DD5" w:rsidRPr="009112FE">
        <w:rPr>
          <w:rFonts w:ascii="Arial" w:hAnsi="Arial" w:cs="Arial"/>
          <w:bCs/>
        </w:rPr>
        <w:t>(TP for BL CR for TS 38.300) mapped cell ID determination after AS security and TAC reporting (Nokia, Nokia Shanghai Bell)</w:t>
      </w:r>
    </w:p>
    <w:p w14:paraId="5775840C" w14:textId="4A2F5EB3" w:rsidR="00533B54" w:rsidRDefault="00351A8D" w:rsidP="00351A8D">
      <w:pPr>
        <w:pStyle w:val="Paragraphedeliste"/>
        <w:numPr>
          <w:ilvl w:val="0"/>
          <w:numId w:val="9"/>
        </w:numPr>
        <w:tabs>
          <w:tab w:val="left" w:pos="567"/>
        </w:tabs>
        <w:snapToGrid w:val="0"/>
        <w:ind w:leftChars="0"/>
        <w:rPr>
          <w:rFonts w:ascii="Arial" w:hAnsi="Arial" w:cs="Arial"/>
          <w:bCs/>
        </w:rPr>
      </w:pPr>
      <w:r>
        <w:rPr>
          <w:rFonts w:ascii="Arial" w:hAnsi="Arial" w:cs="Arial"/>
          <w:bCs/>
        </w:rPr>
        <w:t xml:space="preserve">R3-221298 </w:t>
      </w:r>
      <w:r w:rsidRPr="00351A8D">
        <w:rPr>
          <w:rFonts w:ascii="Arial" w:hAnsi="Arial" w:cs="Arial"/>
          <w:bCs/>
        </w:rPr>
        <w:t>Country Routing and Cause Value for UE Context Release (Ericsson LM)</w:t>
      </w:r>
    </w:p>
    <w:p w14:paraId="1650DB56" w14:textId="51DF5D65" w:rsidR="00351A8D" w:rsidRPr="00A04E0D" w:rsidRDefault="00351A8D" w:rsidP="00351A8D">
      <w:pPr>
        <w:pStyle w:val="Paragraphedeliste"/>
        <w:numPr>
          <w:ilvl w:val="0"/>
          <w:numId w:val="9"/>
        </w:numPr>
        <w:tabs>
          <w:tab w:val="left" w:pos="567"/>
        </w:tabs>
        <w:snapToGrid w:val="0"/>
        <w:ind w:leftChars="0"/>
        <w:rPr>
          <w:rFonts w:ascii="Arial" w:hAnsi="Arial" w:cs="Arial"/>
          <w:bCs/>
        </w:rPr>
      </w:pPr>
      <w:r>
        <w:rPr>
          <w:rFonts w:ascii="Arial" w:hAnsi="Arial" w:cs="Arial"/>
          <w:bCs/>
        </w:rPr>
        <w:t xml:space="preserve">R3-220714 </w:t>
      </w:r>
      <w:r w:rsidRPr="00351A8D">
        <w:rPr>
          <w:rFonts w:ascii="Arial" w:hAnsi="Arial" w:cs="Arial"/>
          <w:bCs/>
        </w:rPr>
        <w:t>(TP for NTN BL CR 38.413) On Cause Value for Cross-country Scenario (CATT)</w:t>
      </w:r>
    </w:p>
    <w:p w14:paraId="0C851885" w14:textId="77777777" w:rsidR="004B5A20" w:rsidRPr="004B5A20" w:rsidRDefault="004B5A20" w:rsidP="004B5A20">
      <w:pPr>
        <w:tabs>
          <w:tab w:val="left" w:pos="567"/>
        </w:tabs>
        <w:snapToGrid w:val="0"/>
        <w:rPr>
          <w:rFonts w:ascii="Arial" w:hAnsi="Arial" w:cs="Arial"/>
          <w:bCs/>
        </w:rPr>
      </w:pPr>
    </w:p>
    <w:p w14:paraId="6BDBF472" w14:textId="77777777" w:rsidR="00164B32" w:rsidRDefault="00164B32" w:rsidP="00164B32">
      <w:pPr>
        <w:tabs>
          <w:tab w:val="left" w:pos="567"/>
        </w:tabs>
        <w:snapToGrid w:val="0"/>
        <w:rPr>
          <w:rFonts w:ascii="Arial" w:hAnsi="Arial" w:cs="Arial"/>
          <w:bCs/>
        </w:rPr>
      </w:pPr>
      <w:r>
        <w:rPr>
          <w:rFonts w:ascii="Arial" w:hAnsi="Arial" w:cs="Arial"/>
          <w:bCs/>
        </w:rPr>
        <w:t>Summary of email discussions</w:t>
      </w:r>
    </w:p>
    <w:p w14:paraId="01C25BC4" w14:textId="72265098" w:rsidR="00097C3B" w:rsidRPr="00097C3B" w:rsidRDefault="00AE5DD5" w:rsidP="006063BC">
      <w:pPr>
        <w:pStyle w:val="Paragraphedeliste"/>
        <w:numPr>
          <w:ilvl w:val="0"/>
          <w:numId w:val="13"/>
        </w:numPr>
        <w:tabs>
          <w:tab w:val="left" w:pos="567"/>
        </w:tabs>
        <w:snapToGrid w:val="0"/>
        <w:ind w:leftChars="0"/>
        <w:rPr>
          <w:rFonts w:ascii="Arial" w:hAnsi="Arial" w:cs="Arial"/>
          <w:bCs/>
        </w:rPr>
      </w:pPr>
      <w:r w:rsidRPr="00AE5DD5">
        <w:rPr>
          <w:rFonts w:ascii="Arial" w:hAnsi="Arial" w:cs="Arial"/>
          <w:bCs/>
        </w:rPr>
        <w:t>R3-221</w:t>
      </w:r>
      <w:r>
        <w:rPr>
          <w:rFonts w:ascii="Arial" w:hAnsi="Arial" w:cs="Arial"/>
          <w:bCs/>
        </w:rPr>
        <w:t>266</w:t>
      </w:r>
      <w:r w:rsidR="00933E35">
        <w:rPr>
          <w:rFonts w:ascii="Arial" w:hAnsi="Arial" w:cs="Arial"/>
          <w:bCs/>
        </w:rPr>
        <w:tab/>
      </w:r>
      <w:r w:rsidR="00097C3B" w:rsidRPr="00097C3B">
        <w:rPr>
          <w:rFonts w:ascii="Arial" w:hAnsi="Arial" w:cs="Arial"/>
          <w:bCs/>
        </w:rPr>
        <w:t>CB # 2001_NTN_Gener</w:t>
      </w:r>
      <w:r w:rsidR="00933E35">
        <w:rPr>
          <w:rFonts w:ascii="Arial" w:hAnsi="Arial" w:cs="Arial"/>
          <w:bCs/>
        </w:rPr>
        <w:t>al (</w:t>
      </w:r>
      <w:r w:rsidR="00097C3B" w:rsidRPr="00097C3B">
        <w:rPr>
          <w:rFonts w:ascii="Arial" w:hAnsi="Arial" w:cs="Arial"/>
          <w:bCs/>
        </w:rPr>
        <w:t>Thales</w:t>
      </w:r>
      <w:r w:rsidR="00933E35">
        <w:rPr>
          <w:rFonts w:ascii="Arial" w:hAnsi="Arial" w:cs="Arial"/>
          <w:bCs/>
        </w:rPr>
        <w:t xml:space="preserve"> – moderator)</w:t>
      </w:r>
    </w:p>
    <w:p w14:paraId="3A984972" w14:textId="0DC42429" w:rsidR="00097C3B" w:rsidRDefault="00EC3813" w:rsidP="006063BC">
      <w:pPr>
        <w:pStyle w:val="Paragraphedeliste"/>
        <w:numPr>
          <w:ilvl w:val="0"/>
          <w:numId w:val="13"/>
        </w:numPr>
        <w:tabs>
          <w:tab w:val="left" w:pos="567"/>
        </w:tabs>
        <w:snapToGrid w:val="0"/>
        <w:ind w:leftChars="0"/>
        <w:rPr>
          <w:rFonts w:ascii="Arial" w:hAnsi="Arial" w:cs="Arial"/>
          <w:bCs/>
        </w:rPr>
      </w:pPr>
      <w:r w:rsidRPr="00EC3813">
        <w:rPr>
          <w:rFonts w:ascii="Arial" w:hAnsi="Arial" w:cs="Arial"/>
          <w:bCs/>
        </w:rPr>
        <w:t>R3-</w:t>
      </w:r>
      <w:r w:rsidR="00AE5DD5" w:rsidRPr="00AE5DD5">
        <w:rPr>
          <w:rFonts w:ascii="Arial" w:hAnsi="Arial" w:cs="Arial"/>
          <w:bCs/>
        </w:rPr>
        <w:t>221068</w:t>
      </w:r>
      <w:r>
        <w:rPr>
          <w:rFonts w:ascii="Arial" w:hAnsi="Arial" w:cs="Arial"/>
          <w:bCs/>
        </w:rPr>
        <w:tab/>
      </w:r>
      <w:r w:rsidR="00097C3B" w:rsidRPr="00097C3B">
        <w:rPr>
          <w:rFonts w:ascii="Arial" w:hAnsi="Arial" w:cs="Arial"/>
          <w:bCs/>
        </w:rPr>
        <w:t>CB # 2002_NTN_NW-ID</w:t>
      </w:r>
      <w:r>
        <w:rPr>
          <w:rFonts w:ascii="Arial" w:hAnsi="Arial" w:cs="Arial"/>
          <w:bCs/>
        </w:rPr>
        <w:t xml:space="preserve"> </w:t>
      </w:r>
      <w:r w:rsidRPr="00EC3813">
        <w:rPr>
          <w:rFonts w:ascii="Arial" w:hAnsi="Arial" w:cs="Arial"/>
          <w:bCs/>
        </w:rPr>
        <w:t>(Qualcomm - moderator)</w:t>
      </w:r>
    </w:p>
    <w:p w14:paraId="73FCB0A7" w14:textId="039A8FC1" w:rsidR="00164B32" w:rsidRPr="00351A8D" w:rsidRDefault="008A12A0" w:rsidP="006063BC">
      <w:pPr>
        <w:pStyle w:val="Paragraphedeliste"/>
        <w:numPr>
          <w:ilvl w:val="0"/>
          <w:numId w:val="13"/>
        </w:numPr>
        <w:tabs>
          <w:tab w:val="left" w:pos="567"/>
        </w:tabs>
        <w:snapToGrid w:val="0"/>
        <w:ind w:leftChars="0"/>
        <w:rPr>
          <w:rFonts w:ascii="Arial" w:hAnsi="Arial" w:cs="Arial"/>
          <w:bCs/>
        </w:rPr>
      </w:pPr>
      <w:r w:rsidRPr="00351A8D">
        <w:rPr>
          <w:rFonts w:ascii="Arial" w:hAnsi="Arial" w:cs="Arial"/>
          <w:bCs/>
        </w:rPr>
        <w:t>R3-2</w:t>
      </w:r>
      <w:r w:rsidR="00351A8D" w:rsidRPr="00351A8D">
        <w:rPr>
          <w:rFonts w:ascii="Arial" w:hAnsi="Arial" w:cs="Arial"/>
          <w:bCs/>
        </w:rPr>
        <w:t>21069</w:t>
      </w:r>
      <w:r w:rsidRPr="00351A8D">
        <w:rPr>
          <w:rFonts w:ascii="Arial" w:hAnsi="Arial" w:cs="Arial"/>
          <w:bCs/>
        </w:rPr>
        <w:tab/>
      </w:r>
      <w:r w:rsidR="00097C3B" w:rsidRPr="00351A8D">
        <w:rPr>
          <w:rFonts w:ascii="Arial" w:hAnsi="Arial" w:cs="Arial"/>
          <w:bCs/>
        </w:rPr>
        <w:t>CB # 200</w:t>
      </w:r>
      <w:r w:rsidR="00351A8D" w:rsidRPr="00351A8D">
        <w:rPr>
          <w:rFonts w:ascii="Arial" w:hAnsi="Arial" w:cs="Arial"/>
          <w:bCs/>
        </w:rPr>
        <w:t>3</w:t>
      </w:r>
      <w:r w:rsidR="00097C3B" w:rsidRPr="00351A8D">
        <w:rPr>
          <w:rFonts w:ascii="Arial" w:hAnsi="Arial" w:cs="Arial"/>
          <w:bCs/>
        </w:rPr>
        <w:t>_NTN_Country_Routing</w:t>
      </w:r>
      <w:r w:rsidRPr="00351A8D">
        <w:rPr>
          <w:rFonts w:ascii="Arial" w:hAnsi="Arial" w:cs="Arial"/>
          <w:bCs/>
        </w:rPr>
        <w:tab/>
        <w:t>(CATT – moderator)</w:t>
      </w:r>
    </w:p>
    <w:p w14:paraId="4D477EC0" w14:textId="77777777" w:rsidR="004B5A20" w:rsidRPr="003B126F" w:rsidRDefault="004B5A20" w:rsidP="00164B32">
      <w:pPr>
        <w:tabs>
          <w:tab w:val="left" w:pos="567"/>
        </w:tabs>
        <w:snapToGrid w:val="0"/>
        <w:rPr>
          <w:rFonts w:ascii="Arial" w:hAnsi="Arial" w:cs="Arial"/>
          <w:bCs/>
          <w:lang w:val="en-US"/>
        </w:rPr>
      </w:pPr>
    </w:p>
    <w:p w14:paraId="1E10E295" w14:textId="798DFED1" w:rsidR="00671784" w:rsidRDefault="00671784" w:rsidP="00671784">
      <w:pPr>
        <w:tabs>
          <w:tab w:val="left" w:pos="567"/>
        </w:tabs>
        <w:snapToGrid w:val="0"/>
        <w:rPr>
          <w:rFonts w:ascii="Arial" w:hAnsi="Arial" w:cs="Arial"/>
          <w:bCs/>
        </w:rPr>
      </w:pPr>
      <w:r>
        <w:rPr>
          <w:rFonts w:ascii="Arial" w:hAnsi="Arial" w:cs="Arial"/>
          <w:bCs/>
        </w:rPr>
        <w:t>LS out agreed</w:t>
      </w:r>
    </w:p>
    <w:p w14:paraId="321EF0D4" w14:textId="63416DB5" w:rsidR="00CA3E28" w:rsidRDefault="00CA3E28" w:rsidP="006063BC">
      <w:pPr>
        <w:pStyle w:val="Paragraphedeliste"/>
        <w:numPr>
          <w:ilvl w:val="0"/>
          <w:numId w:val="13"/>
        </w:numPr>
        <w:tabs>
          <w:tab w:val="left" w:pos="567"/>
        </w:tabs>
        <w:snapToGrid w:val="0"/>
        <w:ind w:leftChars="0"/>
        <w:rPr>
          <w:rFonts w:ascii="Arial" w:hAnsi="Arial" w:cs="Arial"/>
          <w:bCs/>
        </w:rPr>
      </w:pPr>
      <w:r w:rsidRPr="00CA3E28">
        <w:rPr>
          <w:rFonts w:ascii="Arial" w:hAnsi="Arial" w:cs="Arial"/>
          <w:bCs/>
        </w:rPr>
        <w:t>R3-2</w:t>
      </w:r>
      <w:r w:rsidR="00AE5DD5">
        <w:rPr>
          <w:rFonts w:ascii="Arial" w:hAnsi="Arial" w:cs="Arial"/>
          <w:bCs/>
        </w:rPr>
        <w:t>21370</w:t>
      </w:r>
      <w:r w:rsidRPr="00CA3E28">
        <w:rPr>
          <w:rFonts w:ascii="Arial" w:hAnsi="Arial" w:cs="Arial"/>
          <w:bCs/>
        </w:rPr>
        <w:t xml:space="preserve"> </w:t>
      </w:r>
      <w:r w:rsidR="00AE5DD5" w:rsidRPr="00AE5DD5">
        <w:rPr>
          <w:rFonts w:ascii="Arial" w:hAnsi="Arial" w:cs="Arial"/>
          <w:bCs/>
        </w:rPr>
        <w:t>Reply LS on LS on TAC reporting in ULI and support of SAs and FAs for NR Satellite Access (R3-220121/S2-2109337) (Qualcomm Incorporated)</w:t>
      </w:r>
    </w:p>
    <w:p w14:paraId="601AAA6B" w14:textId="37A043E0" w:rsidR="00351A8D" w:rsidRDefault="00351A8D" w:rsidP="006063BC">
      <w:pPr>
        <w:pStyle w:val="Paragraphedeliste"/>
        <w:numPr>
          <w:ilvl w:val="0"/>
          <w:numId w:val="13"/>
        </w:numPr>
        <w:tabs>
          <w:tab w:val="left" w:pos="567"/>
        </w:tabs>
        <w:snapToGrid w:val="0"/>
        <w:ind w:leftChars="0"/>
        <w:rPr>
          <w:rFonts w:ascii="Arial" w:hAnsi="Arial" w:cs="Arial"/>
          <w:bCs/>
        </w:rPr>
      </w:pPr>
      <w:r w:rsidRPr="00CA3E28">
        <w:rPr>
          <w:rFonts w:ascii="Arial" w:hAnsi="Arial" w:cs="Arial"/>
          <w:bCs/>
        </w:rPr>
        <w:t>R3-2</w:t>
      </w:r>
      <w:r>
        <w:rPr>
          <w:rFonts w:ascii="Arial" w:hAnsi="Arial" w:cs="Arial"/>
          <w:bCs/>
        </w:rPr>
        <w:t xml:space="preserve">21379 </w:t>
      </w:r>
      <w:r w:rsidRPr="00351A8D">
        <w:rPr>
          <w:rFonts w:ascii="Arial" w:hAnsi="Arial" w:cs="Arial"/>
          <w:bCs/>
        </w:rPr>
        <w:t>LS to SA2 on RAN Initiated Release due to out-of-PLMN area condition</w:t>
      </w:r>
    </w:p>
    <w:p w14:paraId="377DAA83" w14:textId="77777777" w:rsidR="00164B32" w:rsidRDefault="00164B32" w:rsidP="00671784">
      <w:pPr>
        <w:tabs>
          <w:tab w:val="left" w:pos="567"/>
        </w:tabs>
        <w:overflowPunct/>
        <w:autoSpaceDE/>
        <w:autoSpaceDN/>
        <w:snapToGrid w:val="0"/>
        <w:spacing w:after="0"/>
        <w:textAlignment w:val="auto"/>
        <w:rPr>
          <w:rFonts w:ascii="Arial" w:hAnsi="Arial" w:cs="Arial"/>
          <w:lang w:eastAsia="ja-JP"/>
        </w:rPr>
      </w:pPr>
    </w:p>
    <w:p w14:paraId="33B13932"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p>
    <w:p w14:paraId="30EC02D0"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[Essential corrections]</w:t>
      </w:r>
    </w:p>
    <w:p w14:paraId="6934C29F" w14:textId="1313B4A2" w:rsidR="00BE3D1F" w:rsidRDefault="00BE3D1F" w:rsidP="00BE3D1F">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None</w:t>
      </w:r>
    </w:p>
    <w:p w14:paraId="760556FB" w14:textId="6E83D8F7" w:rsidR="004B49B6" w:rsidRDefault="004B49B6" w:rsidP="00BE3D1F">
      <w:pPr>
        <w:tabs>
          <w:tab w:val="left" w:pos="567"/>
        </w:tabs>
        <w:overflowPunct/>
        <w:autoSpaceDE/>
        <w:autoSpaceDN/>
        <w:snapToGrid w:val="0"/>
        <w:spacing w:after="0"/>
        <w:textAlignment w:val="auto"/>
        <w:rPr>
          <w:rFonts w:ascii="Arial" w:hAnsi="Arial" w:cs="Arial"/>
          <w:lang w:eastAsia="ja-JP"/>
        </w:rPr>
      </w:pPr>
    </w:p>
    <w:p w14:paraId="53277843" w14:textId="03DF5B4D" w:rsidR="004B49B6" w:rsidRDefault="004B49B6" w:rsidP="00BE3D1F">
      <w:pPr>
        <w:tabs>
          <w:tab w:val="left" w:pos="567"/>
        </w:tabs>
        <w:overflowPunct/>
        <w:autoSpaceDE/>
        <w:autoSpaceDN/>
        <w:snapToGrid w:val="0"/>
        <w:spacing w:after="0"/>
        <w:textAlignment w:val="auto"/>
        <w:rPr>
          <w:rFonts w:ascii="Arial" w:hAnsi="Arial" w:cs="Arial"/>
          <w:lang w:eastAsia="ja-JP"/>
        </w:rPr>
      </w:pPr>
    </w:p>
    <w:p w14:paraId="6EE42DA6" w14:textId="7554EC8B" w:rsidR="004B49B6" w:rsidRPr="00B80E37" w:rsidRDefault="004B49B6" w:rsidP="004B49B6">
      <w:pPr>
        <w:pStyle w:val="Paragraphedeliste"/>
        <w:numPr>
          <w:ilvl w:val="0"/>
          <w:numId w:val="4"/>
        </w:numPr>
        <w:ind w:leftChars="0"/>
        <w:outlineLvl w:val="5"/>
        <w:rPr>
          <w:rFonts w:ascii="Arial" w:hAnsi="Arial" w:cs="Arial"/>
          <w:b/>
          <w:kern w:val="0"/>
          <w:sz w:val="20"/>
          <w:szCs w:val="20"/>
          <w:lang w:val="en-GB" w:eastAsia="en-US"/>
        </w:rPr>
      </w:pPr>
      <w:r w:rsidRPr="0095372C">
        <w:rPr>
          <w:rFonts w:ascii="Arial" w:hAnsi="Arial" w:cs="Arial"/>
          <w:b/>
          <w:lang w:eastAsia="en-US"/>
        </w:rPr>
        <w:t>RAN</w:t>
      </w:r>
      <w:r>
        <w:rPr>
          <w:rFonts w:ascii="Arial" w:hAnsi="Arial" w:cs="Arial"/>
          <w:b/>
          <w:lang w:eastAsia="en-US"/>
        </w:rPr>
        <w:t>3</w:t>
      </w:r>
      <w:r w:rsidRPr="0095372C">
        <w:rPr>
          <w:rFonts w:ascii="Arial" w:hAnsi="Arial" w:cs="Arial"/>
          <w:b/>
          <w:lang w:eastAsia="en-US"/>
        </w:rPr>
        <w:t>#1</w:t>
      </w:r>
      <w:r>
        <w:rPr>
          <w:rFonts w:ascii="Arial" w:hAnsi="Arial" w:cs="Arial"/>
          <w:b/>
          <w:lang w:eastAsia="en-US"/>
        </w:rPr>
        <w:t>1</w:t>
      </w:r>
      <w:r w:rsidR="00187DC4">
        <w:rPr>
          <w:rFonts w:ascii="Arial" w:hAnsi="Arial" w:cs="Arial"/>
          <w:b/>
          <w:lang w:eastAsia="en-US"/>
        </w:rPr>
        <w:t>5</w:t>
      </w:r>
      <w:r>
        <w:rPr>
          <w:rFonts w:ascii="Arial" w:hAnsi="Arial" w:cs="Arial"/>
          <w:b/>
          <w:lang w:eastAsia="en-US"/>
        </w:rPr>
        <w:t>-</w:t>
      </w:r>
      <w:r w:rsidRPr="0095372C">
        <w:rPr>
          <w:rFonts w:ascii="Arial" w:hAnsi="Arial" w:cs="Arial"/>
          <w:b/>
          <w:lang w:eastAsia="en-US"/>
        </w:rPr>
        <w:t xml:space="preserve">e, </w:t>
      </w:r>
      <w:r w:rsidR="00187DC4">
        <w:rPr>
          <w:rFonts w:ascii="Arial" w:hAnsi="Arial" w:cs="Arial"/>
          <w:b/>
          <w:lang w:eastAsia="en-US"/>
        </w:rPr>
        <w:t>21</w:t>
      </w:r>
      <w:r w:rsidR="00187DC4" w:rsidRPr="00187DC4">
        <w:rPr>
          <w:rFonts w:ascii="Arial" w:hAnsi="Arial" w:cs="Arial"/>
          <w:b/>
          <w:vertAlign w:val="superscript"/>
          <w:lang w:eastAsia="en-US"/>
        </w:rPr>
        <w:t>st</w:t>
      </w:r>
      <w:r w:rsidR="00187DC4">
        <w:rPr>
          <w:rFonts w:ascii="Arial" w:hAnsi="Arial" w:cs="Arial"/>
          <w:b/>
          <w:lang w:eastAsia="en-US"/>
        </w:rPr>
        <w:t xml:space="preserve"> February</w:t>
      </w:r>
      <w:r w:rsidRPr="0095372C">
        <w:rPr>
          <w:rFonts w:ascii="Arial" w:hAnsi="Arial" w:cs="Arial"/>
          <w:b/>
          <w:lang w:eastAsia="en-US"/>
        </w:rPr>
        <w:t xml:space="preserve">– </w:t>
      </w:r>
      <w:r w:rsidR="00187DC4">
        <w:rPr>
          <w:rFonts w:ascii="Arial" w:hAnsi="Arial" w:cs="Arial"/>
          <w:b/>
          <w:lang w:eastAsia="en-US"/>
        </w:rPr>
        <w:t>3</w:t>
      </w:r>
      <w:r w:rsidR="00187DC4" w:rsidRPr="00187DC4">
        <w:rPr>
          <w:rFonts w:ascii="Arial" w:hAnsi="Arial" w:cs="Arial"/>
          <w:b/>
          <w:vertAlign w:val="superscript"/>
          <w:lang w:eastAsia="en-US"/>
        </w:rPr>
        <w:t>rd</w:t>
      </w:r>
      <w:r w:rsidR="00187DC4">
        <w:rPr>
          <w:rFonts w:ascii="Arial" w:hAnsi="Arial" w:cs="Arial"/>
          <w:b/>
          <w:lang w:eastAsia="en-US"/>
        </w:rPr>
        <w:t xml:space="preserve"> March </w:t>
      </w:r>
      <w:r w:rsidRPr="0095372C">
        <w:rPr>
          <w:rFonts w:ascii="Arial" w:hAnsi="Arial" w:cs="Arial"/>
          <w:b/>
          <w:lang w:eastAsia="en-US"/>
        </w:rPr>
        <w:t>202</w:t>
      </w:r>
      <w:r>
        <w:rPr>
          <w:rFonts w:ascii="Arial" w:hAnsi="Arial" w:cs="Arial"/>
          <w:b/>
          <w:lang w:eastAsia="en-US"/>
        </w:rPr>
        <w:t>2</w:t>
      </w:r>
      <w:r w:rsidRPr="0095372C">
        <w:rPr>
          <w:rFonts w:ascii="Arial" w:hAnsi="Arial" w:cs="Arial"/>
          <w:b/>
          <w:lang w:eastAsia="en-US"/>
        </w:rPr>
        <w:t>, e-meeting</w:t>
      </w:r>
    </w:p>
    <w:p w14:paraId="42B83DA1" w14:textId="77777777" w:rsidR="004B49B6" w:rsidRPr="00B80E37" w:rsidRDefault="004B49B6" w:rsidP="004B49B6">
      <w:pPr>
        <w:tabs>
          <w:tab w:val="left" w:pos="567"/>
        </w:tabs>
        <w:overflowPunct/>
        <w:autoSpaceDE/>
        <w:autoSpaceDN/>
        <w:snapToGrid w:val="0"/>
        <w:spacing w:after="0"/>
        <w:textAlignment w:val="auto"/>
        <w:rPr>
          <w:rFonts w:ascii="Arial" w:hAnsi="Arial" w:cs="Arial"/>
          <w:lang w:eastAsia="ja-JP"/>
        </w:rPr>
      </w:pPr>
    </w:p>
    <w:p w14:paraId="31211AF0" w14:textId="77777777" w:rsidR="004B49B6" w:rsidRPr="00B80E37" w:rsidRDefault="004B49B6" w:rsidP="004B49B6">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[General]</w:t>
      </w:r>
    </w:p>
    <w:p w14:paraId="2ABE5883" w14:textId="77777777" w:rsidR="004B49B6" w:rsidRDefault="004B49B6" w:rsidP="00BE3D1F">
      <w:pPr>
        <w:tabs>
          <w:tab w:val="left" w:pos="567"/>
        </w:tabs>
        <w:overflowPunct/>
        <w:autoSpaceDE/>
        <w:autoSpaceDN/>
        <w:snapToGrid w:val="0"/>
        <w:spacing w:after="0"/>
        <w:textAlignment w:val="auto"/>
        <w:rPr>
          <w:rFonts w:ascii="Arial" w:hAnsi="Arial" w:cs="Arial"/>
          <w:lang w:eastAsia="ja-JP"/>
        </w:rPr>
      </w:pPr>
    </w:p>
    <w:p w14:paraId="7E02F0A5" w14:textId="77777777" w:rsidR="004B49B6" w:rsidRDefault="004B49B6" w:rsidP="004B49B6">
      <w:pPr>
        <w:tabs>
          <w:tab w:val="left" w:pos="567"/>
        </w:tabs>
        <w:overflowPunct/>
        <w:autoSpaceDE/>
        <w:autoSpaceDN/>
        <w:snapToGrid w:val="0"/>
        <w:spacing w:after="0"/>
        <w:textAlignment w:val="auto"/>
        <w:rPr>
          <w:rFonts w:ascii="Arial" w:hAnsi="Arial" w:cs="Arial"/>
        </w:rPr>
      </w:pPr>
      <w:r>
        <w:rPr>
          <w:rFonts w:ascii="Arial" w:hAnsi="Arial" w:cs="Arial"/>
        </w:rPr>
        <w:t>Agreements</w:t>
      </w:r>
    </w:p>
    <w:p w14:paraId="51D6DD08" w14:textId="77777777" w:rsidR="004B49B6" w:rsidRDefault="004B49B6" w:rsidP="004B49B6">
      <w:pPr>
        <w:tabs>
          <w:tab w:val="left" w:pos="567"/>
        </w:tabs>
        <w:overflowPunct/>
        <w:autoSpaceDE/>
        <w:autoSpaceDN/>
        <w:snapToGrid w:val="0"/>
        <w:spacing w:after="0"/>
        <w:textAlignment w:val="auto"/>
        <w:rPr>
          <w:rFonts w:ascii="Arial" w:hAnsi="Arial" w:cs="Arial"/>
        </w:rPr>
      </w:pPr>
    </w:p>
    <w:p w14:paraId="129B97E7" w14:textId="18CA95AD" w:rsidR="004B49B6" w:rsidRPr="00586249" w:rsidRDefault="00586249" w:rsidP="00586249">
      <w:pPr>
        <w:tabs>
          <w:tab w:val="left" w:pos="567"/>
        </w:tabs>
        <w:snapToGrid w:val="0"/>
        <w:rPr>
          <w:rFonts w:ascii="Arial" w:hAnsi="Arial" w:cs="Arial"/>
        </w:rPr>
      </w:pPr>
      <w:r>
        <w:rPr>
          <w:rFonts w:ascii="Arial" w:hAnsi="Arial" w:cs="Arial"/>
        </w:rPr>
        <w:t>-</w:t>
      </w:r>
    </w:p>
    <w:p w14:paraId="761F3289" w14:textId="77777777" w:rsidR="004B49B6" w:rsidRDefault="004B49B6" w:rsidP="004B49B6">
      <w:pPr>
        <w:tabs>
          <w:tab w:val="left" w:pos="567"/>
        </w:tabs>
        <w:overflowPunct/>
        <w:autoSpaceDE/>
        <w:autoSpaceDN/>
        <w:snapToGrid w:val="0"/>
        <w:spacing w:after="0"/>
        <w:textAlignment w:val="auto"/>
        <w:rPr>
          <w:rFonts w:ascii="Arial" w:hAnsi="Arial" w:cs="Arial"/>
        </w:rPr>
      </w:pPr>
    </w:p>
    <w:p w14:paraId="25E2A5C3" w14:textId="77777777" w:rsidR="004B49B6" w:rsidRDefault="004B49B6" w:rsidP="004B49B6">
      <w:pPr>
        <w:tabs>
          <w:tab w:val="left" w:pos="567"/>
        </w:tabs>
        <w:overflowPunct/>
        <w:autoSpaceDE/>
        <w:autoSpaceDN/>
        <w:snapToGrid w:val="0"/>
        <w:spacing w:after="0"/>
        <w:textAlignment w:val="auto"/>
        <w:rPr>
          <w:rFonts w:ascii="Arial" w:hAnsi="Arial" w:cs="Arial"/>
        </w:rPr>
      </w:pPr>
    </w:p>
    <w:p w14:paraId="02FDE437" w14:textId="77777777" w:rsidR="004B49B6" w:rsidRDefault="004B49B6" w:rsidP="004B49B6">
      <w:pPr>
        <w:tabs>
          <w:tab w:val="left" w:pos="567"/>
        </w:tabs>
        <w:snapToGrid w:val="0"/>
        <w:rPr>
          <w:rFonts w:ascii="Arial" w:hAnsi="Arial" w:cs="Arial"/>
          <w:bCs/>
        </w:rPr>
      </w:pPr>
      <w:r>
        <w:rPr>
          <w:rFonts w:ascii="Arial" w:hAnsi="Arial" w:cs="Arial"/>
          <w:bCs/>
        </w:rPr>
        <w:t>BL CRs endorsed:</w:t>
      </w:r>
    </w:p>
    <w:p w14:paraId="5A206CEB" w14:textId="1ACADFBD" w:rsidR="004B49B6" w:rsidRPr="004B49B6" w:rsidRDefault="004B49B6" w:rsidP="004B49B6">
      <w:pPr>
        <w:pStyle w:val="Paragraphedeliste"/>
        <w:numPr>
          <w:ilvl w:val="0"/>
          <w:numId w:val="9"/>
        </w:numPr>
        <w:tabs>
          <w:tab w:val="left" w:pos="567"/>
        </w:tabs>
        <w:snapToGrid w:val="0"/>
        <w:ind w:leftChars="0"/>
        <w:rPr>
          <w:rFonts w:ascii="Arial" w:hAnsi="Arial" w:cs="Arial"/>
          <w:bCs/>
        </w:rPr>
      </w:pPr>
      <w:r w:rsidRPr="004B49B6">
        <w:rPr>
          <w:rFonts w:ascii="Arial" w:hAnsi="Arial" w:cs="Arial"/>
          <w:bCs/>
        </w:rPr>
        <w:t>R3-221508</w:t>
      </w:r>
      <w:r>
        <w:rPr>
          <w:rFonts w:ascii="Arial" w:hAnsi="Arial" w:cs="Arial"/>
          <w:bCs/>
        </w:rPr>
        <w:t xml:space="preserve"> </w:t>
      </w:r>
      <w:r w:rsidRPr="004B49B6">
        <w:rPr>
          <w:rFonts w:ascii="Arial" w:hAnsi="Arial" w:cs="Arial"/>
          <w:bCs/>
        </w:rPr>
        <w:t>Clarification of NAS Node Selection Function for NTN nodes providing access over multiple countries (Qualcomm Incorporated, Nokia, Nokia Shanghai Bell, Huawei, Thales)</w:t>
      </w:r>
    </w:p>
    <w:p w14:paraId="69891103" w14:textId="37F7668A" w:rsidR="004B49B6" w:rsidRPr="004B49B6" w:rsidRDefault="004B49B6" w:rsidP="00804FF7">
      <w:pPr>
        <w:pStyle w:val="Paragraphedeliste"/>
        <w:numPr>
          <w:ilvl w:val="0"/>
          <w:numId w:val="9"/>
        </w:numPr>
        <w:tabs>
          <w:tab w:val="left" w:pos="567"/>
        </w:tabs>
        <w:snapToGrid w:val="0"/>
        <w:ind w:leftChars="0"/>
        <w:rPr>
          <w:rFonts w:ascii="Arial" w:hAnsi="Arial" w:cs="Arial"/>
          <w:bCs/>
        </w:rPr>
      </w:pPr>
      <w:r w:rsidRPr="004B49B6">
        <w:rPr>
          <w:rFonts w:ascii="Arial" w:hAnsi="Arial" w:cs="Arial"/>
          <w:bCs/>
        </w:rPr>
        <w:t>R3-221509 Introduction of NTN (Qualcomm Incorporated, Huawei, Thales, , Ericsson, Nokia, Nokia Shanghai Bell, CATT)</w:t>
      </w:r>
    </w:p>
    <w:p w14:paraId="2B914AE9" w14:textId="365B245C" w:rsidR="004B49B6" w:rsidRPr="004B49B6" w:rsidRDefault="004B49B6" w:rsidP="00804FF7">
      <w:pPr>
        <w:pStyle w:val="Paragraphedeliste"/>
        <w:numPr>
          <w:ilvl w:val="0"/>
          <w:numId w:val="9"/>
        </w:numPr>
        <w:tabs>
          <w:tab w:val="left" w:pos="567"/>
        </w:tabs>
        <w:snapToGrid w:val="0"/>
        <w:ind w:leftChars="0"/>
        <w:rPr>
          <w:rFonts w:ascii="Arial" w:hAnsi="Arial" w:cs="Arial"/>
          <w:bCs/>
        </w:rPr>
      </w:pPr>
      <w:r w:rsidRPr="004B49B6">
        <w:rPr>
          <w:rFonts w:ascii="Arial" w:hAnsi="Arial" w:cs="Arial"/>
          <w:bCs/>
        </w:rPr>
        <w:t>R3-221524 Introduction of NTN (Qualcomm Incorporated, Huawei, Thales, , Ericsson, Nokia, Nokia Shanghai Bell, CATT)</w:t>
      </w:r>
    </w:p>
    <w:p w14:paraId="05817326" w14:textId="3CA39028" w:rsidR="004B49B6" w:rsidRPr="004B49B6" w:rsidRDefault="004B49B6" w:rsidP="00804FF7">
      <w:pPr>
        <w:pStyle w:val="Paragraphedeliste"/>
        <w:numPr>
          <w:ilvl w:val="0"/>
          <w:numId w:val="9"/>
        </w:numPr>
        <w:tabs>
          <w:tab w:val="left" w:pos="567"/>
        </w:tabs>
        <w:snapToGrid w:val="0"/>
        <w:ind w:leftChars="0"/>
        <w:rPr>
          <w:rFonts w:ascii="Arial" w:hAnsi="Arial" w:cs="Arial"/>
          <w:bCs/>
        </w:rPr>
      </w:pPr>
      <w:r w:rsidRPr="004B49B6">
        <w:rPr>
          <w:rFonts w:ascii="Arial" w:hAnsi="Arial" w:cs="Arial"/>
          <w:bCs/>
        </w:rPr>
        <w:t>R3-221609 Support Non-Terrestrial Networks (Huawei, Thales, Ericsson, ZTE, Qualcomm Incorporated)</w:t>
      </w:r>
    </w:p>
    <w:p w14:paraId="522B3CB0" w14:textId="77777777" w:rsidR="004B49B6" w:rsidRDefault="004B49B6" w:rsidP="004B49B6">
      <w:pPr>
        <w:tabs>
          <w:tab w:val="left" w:pos="567"/>
        </w:tabs>
        <w:snapToGrid w:val="0"/>
        <w:rPr>
          <w:rFonts w:ascii="Arial" w:hAnsi="Arial" w:cs="Arial"/>
          <w:bCs/>
        </w:rPr>
      </w:pPr>
    </w:p>
    <w:p w14:paraId="5FC41B81" w14:textId="77777777" w:rsidR="004B49B6" w:rsidRDefault="004B49B6" w:rsidP="004B49B6">
      <w:pPr>
        <w:tabs>
          <w:tab w:val="left" w:pos="567"/>
        </w:tabs>
        <w:snapToGrid w:val="0"/>
        <w:rPr>
          <w:rFonts w:ascii="Arial" w:hAnsi="Arial" w:cs="Arial"/>
          <w:bCs/>
          <w:lang w:val="en-US"/>
        </w:rPr>
      </w:pPr>
      <w:r>
        <w:rPr>
          <w:rFonts w:ascii="Arial" w:hAnsi="Arial" w:cs="Arial"/>
          <w:bCs/>
          <w:lang w:val="en-US"/>
        </w:rPr>
        <w:t>TP agreed</w:t>
      </w:r>
    </w:p>
    <w:p w14:paraId="74441BA2" w14:textId="7658001F" w:rsidR="004B49B6" w:rsidRDefault="004B49B6" w:rsidP="00804FF7">
      <w:pPr>
        <w:pStyle w:val="Paragraphedeliste"/>
        <w:numPr>
          <w:ilvl w:val="0"/>
          <w:numId w:val="9"/>
        </w:numPr>
        <w:tabs>
          <w:tab w:val="left" w:pos="567"/>
        </w:tabs>
        <w:snapToGrid w:val="0"/>
        <w:ind w:leftChars="0"/>
        <w:rPr>
          <w:rFonts w:ascii="Arial" w:hAnsi="Arial" w:cs="Arial"/>
          <w:bCs/>
        </w:rPr>
      </w:pPr>
      <w:r w:rsidRPr="004B49B6">
        <w:rPr>
          <w:rFonts w:ascii="Arial" w:hAnsi="Arial" w:cs="Arial"/>
          <w:bCs/>
        </w:rPr>
        <w:t>R3-221742 (TP for TS 38.300 BL CR on NTN) Discussion of the RAN2 LS on absence of UE location information at RRC Setup (Qualcomm Incorporated)</w:t>
      </w:r>
    </w:p>
    <w:p w14:paraId="2909967B" w14:textId="61BF6DEC" w:rsidR="004B49B6" w:rsidRDefault="004B49B6" w:rsidP="00804FF7">
      <w:pPr>
        <w:pStyle w:val="Paragraphedeliste"/>
        <w:numPr>
          <w:ilvl w:val="0"/>
          <w:numId w:val="9"/>
        </w:numPr>
        <w:tabs>
          <w:tab w:val="left" w:pos="567"/>
        </w:tabs>
        <w:snapToGrid w:val="0"/>
        <w:ind w:leftChars="0"/>
        <w:rPr>
          <w:rFonts w:ascii="Arial" w:hAnsi="Arial" w:cs="Arial"/>
          <w:bCs/>
        </w:rPr>
      </w:pPr>
      <w:r w:rsidRPr="004B49B6">
        <w:rPr>
          <w:rFonts w:ascii="Arial" w:hAnsi="Arial" w:cs="Arial"/>
          <w:bCs/>
        </w:rPr>
        <w:t>R3-221921 UE location report during initial access (Huawei)</w:t>
      </w:r>
    </w:p>
    <w:p w14:paraId="3BFE2565" w14:textId="12455CB8" w:rsidR="00FD792D" w:rsidRDefault="00FD792D" w:rsidP="00FD792D">
      <w:pPr>
        <w:pStyle w:val="Paragraphedeliste"/>
        <w:numPr>
          <w:ilvl w:val="0"/>
          <w:numId w:val="9"/>
        </w:numPr>
        <w:tabs>
          <w:tab w:val="left" w:pos="567"/>
        </w:tabs>
        <w:snapToGrid w:val="0"/>
        <w:ind w:leftChars="0"/>
        <w:rPr>
          <w:rFonts w:ascii="Arial" w:hAnsi="Arial" w:cs="Arial"/>
          <w:bCs/>
        </w:rPr>
      </w:pPr>
      <w:r w:rsidRPr="00FD792D">
        <w:rPr>
          <w:rFonts w:ascii="Arial" w:hAnsi="Arial" w:cs="Arial"/>
          <w:bCs/>
        </w:rPr>
        <w:t>R3-222862</w:t>
      </w:r>
      <w:r>
        <w:rPr>
          <w:rFonts w:ascii="Arial" w:hAnsi="Arial" w:cs="Arial"/>
          <w:bCs/>
        </w:rPr>
        <w:tab/>
      </w:r>
      <w:r w:rsidRPr="00FD792D">
        <w:rPr>
          <w:rFonts w:ascii="Arial" w:hAnsi="Arial" w:cs="Arial"/>
          <w:bCs/>
        </w:rPr>
        <w:t xml:space="preserve">New TP for TS 38.413 “new TAC structure” </w:t>
      </w:r>
    </w:p>
    <w:p w14:paraId="73E50950" w14:textId="77777777" w:rsidR="004B49B6" w:rsidRPr="004B5A20" w:rsidRDefault="004B49B6" w:rsidP="004B49B6">
      <w:pPr>
        <w:tabs>
          <w:tab w:val="left" w:pos="567"/>
        </w:tabs>
        <w:snapToGrid w:val="0"/>
        <w:rPr>
          <w:rFonts w:ascii="Arial" w:hAnsi="Arial" w:cs="Arial"/>
          <w:bCs/>
        </w:rPr>
      </w:pPr>
    </w:p>
    <w:p w14:paraId="34A33ED2" w14:textId="77777777" w:rsidR="004B49B6" w:rsidRDefault="004B49B6" w:rsidP="004B49B6">
      <w:pPr>
        <w:tabs>
          <w:tab w:val="left" w:pos="567"/>
        </w:tabs>
        <w:snapToGrid w:val="0"/>
        <w:rPr>
          <w:rFonts w:ascii="Arial" w:hAnsi="Arial" w:cs="Arial"/>
          <w:bCs/>
        </w:rPr>
      </w:pPr>
      <w:r>
        <w:rPr>
          <w:rFonts w:ascii="Arial" w:hAnsi="Arial" w:cs="Arial"/>
          <w:bCs/>
        </w:rPr>
        <w:t>Summary of email discussions</w:t>
      </w:r>
    </w:p>
    <w:p w14:paraId="75ADC265" w14:textId="6AC5E0E0" w:rsidR="004B49B6" w:rsidRPr="00097C3B" w:rsidRDefault="004B49B6" w:rsidP="006063BC">
      <w:pPr>
        <w:pStyle w:val="Paragraphedeliste"/>
        <w:numPr>
          <w:ilvl w:val="0"/>
          <w:numId w:val="13"/>
        </w:numPr>
        <w:tabs>
          <w:tab w:val="left" w:pos="567"/>
        </w:tabs>
        <w:snapToGrid w:val="0"/>
        <w:ind w:leftChars="0"/>
        <w:rPr>
          <w:rFonts w:ascii="Arial" w:hAnsi="Arial" w:cs="Arial"/>
          <w:bCs/>
        </w:rPr>
      </w:pPr>
      <w:r w:rsidRPr="00AE5DD5">
        <w:rPr>
          <w:rFonts w:ascii="Arial" w:hAnsi="Arial" w:cs="Arial"/>
          <w:bCs/>
        </w:rPr>
        <w:t>R3-22</w:t>
      </w:r>
      <w:r>
        <w:rPr>
          <w:rFonts w:ascii="Arial" w:hAnsi="Arial" w:cs="Arial"/>
          <w:bCs/>
        </w:rPr>
        <w:t>2796</w:t>
      </w:r>
      <w:r>
        <w:rPr>
          <w:rFonts w:ascii="Arial" w:hAnsi="Arial" w:cs="Arial"/>
          <w:bCs/>
        </w:rPr>
        <w:tab/>
      </w:r>
      <w:r w:rsidRPr="00097C3B">
        <w:rPr>
          <w:rFonts w:ascii="Arial" w:hAnsi="Arial" w:cs="Arial"/>
          <w:bCs/>
        </w:rPr>
        <w:t>CB # 2001_NTN_Gener</w:t>
      </w:r>
      <w:r>
        <w:rPr>
          <w:rFonts w:ascii="Arial" w:hAnsi="Arial" w:cs="Arial"/>
          <w:bCs/>
        </w:rPr>
        <w:t>al (</w:t>
      </w:r>
      <w:r w:rsidRPr="00097C3B">
        <w:rPr>
          <w:rFonts w:ascii="Arial" w:hAnsi="Arial" w:cs="Arial"/>
          <w:bCs/>
        </w:rPr>
        <w:t>Thales</w:t>
      </w:r>
      <w:r>
        <w:rPr>
          <w:rFonts w:ascii="Arial" w:hAnsi="Arial" w:cs="Arial"/>
          <w:bCs/>
        </w:rPr>
        <w:t xml:space="preserve"> – moderator)</w:t>
      </w:r>
    </w:p>
    <w:p w14:paraId="4901EB41" w14:textId="77777777" w:rsidR="004B49B6" w:rsidRPr="004B49B6" w:rsidRDefault="004B49B6" w:rsidP="00BE3D1F">
      <w:pPr>
        <w:tabs>
          <w:tab w:val="left" w:pos="567"/>
        </w:tabs>
        <w:overflowPunct/>
        <w:autoSpaceDE/>
        <w:autoSpaceDN/>
        <w:snapToGrid w:val="0"/>
        <w:spacing w:after="0"/>
        <w:textAlignment w:val="auto"/>
        <w:rPr>
          <w:rFonts w:ascii="Arial" w:hAnsi="Arial" w:cs="Arial"/>
          <w:lang w:val="en-US" w:eastAsia="ja-JP"/>
        </w:rPr>
      </w:pPr>
    </w:p>
    <w:p w14:paraId="281B3E88" w14:textId="58C1E406" w:rsidR="00BE3D1F" w:rsidRDefault="00BE3D1F" w:rsidP="00BE3D1F">
      <w:pPr>
        <w:rPr>
          <w:lang w:eastAsia="ja-JP"/>
        </w:rPr>
      </w:pPr>
    </w:p>
    <w:p w14:paraId="74E56571" w14:textId="335DA010" w:rsidR="004B49B6" w:rsidRDefault="004B49B6" w:rsidP="004B49B6">
      <w:pPr>
        <w:tabs>
          <w:tab w:val="left" w:pos="567"/>
        </w:tabs>
        <w:snapToGrid w:val="0"/>
        <w:rPr>
          <w:rFonts w:ascii="Arial" w:hAnsi="Arial" w:cs="Arial"/>
          <w:bCs/>
        </w:rPr>
      </w:pPr>
      <w:r>
        <w:rPr>
          <w:rFonts w:ascii="Arial" w:hAnsi="Arial" w:cs="Arial"/>
          <w:bCs/>
        </w:rPr>
        <w:t>LS Out</w:t>
      </w:r>
    </w:p>
    <w:p w14:paraId="1F719444" w14:textId="01BBB4CE" w:rsidR="004B49B6" w:rsidRPr="00097C3B" w:rsidRDefault="00FD792D" w:rsidP="006063BC">
      <w:pPr>
        <w:pStyle w:val="Paragraphedeliste"/>
        <w:numPr>
          <w:ilvl w:val="0"/>
          <w:numId w:val="13"/>
        </w:numPr>
        <w:tabs>
          <w:tab w:val="left" w:pos="567"/>
        </w:tabs>
        <w:snapToGrid w:val="0"/>
        <w:ind w:leftChars="0"/>
        <w:rPr>
          <w:rFonts w:ascii="Arial" w:hAnsi="Arial" w:cs="Arial"/>
          <w:bCs/>
        </w:rPr>
      </w:pPr>
      <w:r w:rsidRPr="00FD792D">
        <w:rPr>
          <w:rFonts w:ascii="Arial" w:hAnsi="Arial" w:cs="Arial"/>
          <w:bCs/>
        </w:rPr>
        <w:t>R3-222795</w:t>
      </w:r>
      <w:r>
        <w:rPr>
          <w:rFonts w:ascii="Arial" w:hAnsi="Arial" w:cs="Arial"/>
          <w:bCs/>
        </w:rPr>
        <w:t xml:space="preserve"> </w:t>
      </w:r>
      <w:r w:rsidRPr="00FD792D">
        <w:rPr>
          <w:rFonts w:ascii="Arial" w:hAnsi="Arial" w:cs="Arial"/>
          <w:bCs/>
        </w:rPr>
        <w:t xml:space="preserve">LS on UE location during </w:t>
      </w:r>
      <w:r>
        <w:rPr>
          <w:rFonts w:ascii="Arial" w:hAnsi="Arial" w:cs="Arial"/>
          <w:bCs/>
        </w:rPr>
        <w:t>initial access in NTN” Thales (LS repl</w:t>
      </w:r>
      <w:r w:rsidRPr="00FD792D">
        <w:rPr>
          <w:rFonts w:ascii="Arial" w:hAnsi="Arial" w:cs="Arial"/>
          <w:bCs/>
        </w:rPr>
        <w:t>y to RAN2’s LS in R3-221357)</w:t>
      </w:r>
    </w:p>
    <w:p w14:paraId="2155A0E9" w14:textId="4E1C8911" w:rsidR="004B49B6" w:rsidRDefault="004B49B6" w:rsidP="00BE3D1F">
      <w:pPr>
        <w:rPr>
          <w:lang w:eastAsia="ja-JP"/>
        </w:rPr>
      </w:pPr>
    </w:p>
    <w:p w14:paraId="37C33DE6" w14:textId="77777777" w:rsidR="004B49B6" w:rsidRPr="00BE3D1F" w:rsidRDefault="004B49B6" w:rsidP="00BE3D1F">
      <w:pPr>
        <w:rPr>
          <w:lang w:eastAsia="ja-JP"/>
        </w:rPr>
      </w:pPr>
    </w:p>
    <w:p w14:paraId="383AA90B" w14:textId="77777777" w:rsidR="009F1EFC" w:rsidRDefault="00701410" w:rsidP="007408C8">
      <w:pPr>
        <w:pStyle w:val="Titre4"/>
        <w:keepNext w:val="0"/>
        <w:rPr>
          <w:lang w:eastAsia="ja-JP"/>
        </w:rPr>
      </w:pPr>
      <w:r>
        <w:rPr>
          <w:lang w:eastAsia="ja-JP"/>
        </w:rPr>
        <w:t>2.3.2</w:t>
      </w:r>
      <w:r>
        <w:rPr>
          <w:lang w:eastAsia="ja-JP"/>
        </w:rPr>
        <w:tab/>
        <w:t>Remaining Open issues</w:t>
      </w:r>
    </w:p>
    <w:p w14:paraId="58920ABB" w14:textId="2FB8FADA" w:rsidR="00AE5DD5" w:rsidRPr="00CB699E" w:rsidRDefault="002E58A1" w:rsidP="00121164">
      <w:pPr>
        <w:tabs>
          <w:tab w:val="left" w:pos="567"/>
        </w:tabs>
        <w:snapToGrid w:val="0"/>
        <w:rPr>
          <w:rFonts w:ascii="Arial" w:hAnsi="Arial" w:cs="Arial"/>
          <w:bCs/>
        </w:rPr>
      </w:pPr>
      <w:r w:rsidRPr="00CB699E">
        <w:rPr>
          <w:rFonts w:ascii="Arial" w:hAnsi="Arial" w:cs="Arial"/>
          <w:bCs/>
        </w:rPr>
        <w:t>None</w:t>
      </w:r>
    </w:p>
    <w:p w14:paraId="2C92312C" w14:textId="77777777" w:rsidR="00121164" w:rsidRPr="00121164" w:rsidRDefault="00121164" w:rsidP="00121164">
      <w:pPr>
        <w:tabs>
          <w:tab w:val="left" w:pos="567"/>
        </w:tabs>
        <w:snapToGrid w:val="0"/>
        <w:rPr>
          <w:rFonts w:ascii="Arial" w:hAnsi="Arial" w:cs="Arial"/>
        </w:rPr>
      </w:pPr>
    </w:p>
    <w:p w14:paraId="459CEC1A" w14:textId="77777777" w:rsidR="00701410" w:rsidRDefault="00701410" w:rsidP="00BE3D1F">
      <w:pPr>
        <w:pStyle w:val="Titre2"/>
        <w:keepNext w:val="0"/>
        <w:rPr>
          <w:lang w:eastAsia="ja-JP"/>
        </w:rPr>
      </w:pPr>
      <w:r w:rsidRPr="008A1BA8">
        <w:rPr>
          <w:lang w:eastAsia="ja-JP"/>
        </w:rPr>
        <w:t>2.4</w:t>
      </w:r>
      <w:r w:rsidRPr="008A1BA8">
        <w:rPr>
          <w:lang w:eastAsia="ja-JP"/>
        </w:rPr>
        <w:tab/>
      </w:r>
      <w:r w:rsidRPr="008A1BA8">
        <w:rPr>
          <w:rFonts w:hint="eastAsia"/>
          <w:lang w:eastAsia="ja-JP"/>
        </w:rPr>
        <w:t>RAN4</w:t>
      </w:r>
    </w:p>
    <w:p w14:paraId="301A7F1B" w14:textId="77777777" w:rsidR="00701410" w:rsidRDefault="00701410" w:rsidP="00BE3D1F">
      <w:pPr>
        <w:pStyle w:val="Titre4"/>
        <w:keepNext w:val="0"/>
        <w:rPr>
          <w:lang w:eastAsia="ja-JP"/>
        </w:rPr>
      </w:pPr>
      <w:r>
        <w:rPr>
          <w:lang w:eastAsia="ja-JP"/>
        </w:rPr>
        <w:t>2.4.1</w:t>
      </w:r>
      <w:r>
        <w:rPr>
          <w:lang w:eastAsia="ja-JP"/>
        </w:rPr>
        <w:tab/>
        <w:t>Agreements</w:t>
      </w:r>
    </w:p>
    <w:p w14:paraId="038B0A9A" w14:textId="77777777" w:rsidR="0006275A" w:rsidRDefault="0006275A" w:rsidP="0006275A">
      <w:pPr>
        <w:rPr>
          <w:lang w:eastAsia="ja-JP"/>
        </w:rPr>
      </w:pPr>
    </w:p>
    <w:p w14:paraId="0822569E" w14:textId="77777777" w:rsidR="0006275A" w:rsidRPr="00412364" w:rsidRDefault="0006275A" w:rsidP="0006275A">
      <w:pPr>
        <w:tabs>
          <w:tab w:val="left" w:pos="567"/>
        </w:tabs>
        <w:overflowPunct/>
        <w:autoSpaceDE/>
        <w:autoSpaceDN/>
        <w:snapToGrid w:val="0"/>
        <w:spacing w:after="0"/>
        <w:textAlignment w:val="auto"/>
        <w:rPr>
          <w:rFonts w:ascii="Arial" w:hAnsi="Arial" w:cs="Arial"/>
          <w:sz w:val="21"/>
          <w:szCs w:val="21"/>
          <w:lang w:eastAsia="ja-JP"/>
        </w:rPr>
      </w:pPr>
      <w:r w:rsidRPr="00412364">
        <w:rPr>
          <w:rFonts w:ascii="Arial" w:hAnsi="Arial" w:cs="Arial"/>
          <w:sz w:val="21"/>
          <w:szCs w:val="21"/>
          <w:lang w:eastAsia="ja-JP"/>
        </w:rPr>
        <w:t>[General]</w:t>
      </w:r>
    </w:p>
    <w:p w14:paraId="2861A65E" w14:textId="77777777" w:rsidR="0006275A" w:rsidRPr="00412364" w:rsidRDefault="00711BAE" w:rsidP="0006275A">
      <w:pPr>
        <w:tabs>
          <w:tab w:val="left" w:pos="567"/>
        </w:tabs>
        <w:overflowPunct/>
        <w:autoSpaceDE/>
        <w:autoSpaceDN/>
        <w:snapToGrid w:val="0"/>
        <w:spacing w:after="0"/>
        <w:textAlignment w:val="auto"/>
        <w:rPr>
          <w:rFonts w:ascii="Arial" w:hAnsi="Arial" w:cs="Arial"/>
          <w:sz w:val="21"/>
          <w:szCs w:val="21"/>
          <w:lang w:eastAsia="ja-JP"/>
        </w:rPr>
      </w:pPr>
      <w:r w:rsidRPr="00412364">
        <w:rPr>
          <w:rFonts w:ascii="Arial" w:hAnsi="Arial" w:cs="Arial"/>
          <w:sz w:val="21"/>
          <w:szCs w:val="21"/>
          <w:lang w:eastAsia="ja-JP"/>
        </w:rPr>
        <w:t>The RAN4 work plan described in R4-2104879 should be considered as a basis for work.</w:t>
      </w:r>
    </w:p>
    <w:p w14:paraId="45383C1D" w14:textId="77777777" w:rsidR="0006275A" w:rsidRPr="0006275A" w:rsidRDefault="0006275A" w:rsidP="0006275A">
      <w:pPr>
        <w:rPr>
          <w:lang w:eastAsia="ja-JP"/>
        </w:rPr>
      </w:pPr>
    </w:p>
    <w:p w14:paraId="0ECE3D56" w14:textId="5A316528" w:rsidR="002264AB" w:rsidRDefault="002264AB" w:rsidP="004E050C">
      <w:pPr>
        <w:tabs>
          <w:tab w:val="left" w:pos="567"/>
        </w:tabs>
        <w:overflowPunct/>
        <w:autoSpaceDE/>
        <w:autoSpaceDN/>
        <w:snapToGrid w:val="0"/>
        <w:spacing w:after="0"/>
        <w:textAlignment w:val="auto"/>
        <w:rPr>
          <w:rFonts w:ascii="Arial" w:hAnsi="Arial" w:cs="Arial"/>
          <w:lang w:val="en-US" w:eastAsia="ja-JP"/>
        </w:rPr>
      </w:pPr>
    </w:p>
    <w:p w14:paraId="2678F0EF" w14:textId="77777777" w:rsidR="00284EB3" w:rsidRPr="00284EB3" w:rsidRDefault="00284EB3" w:rsidP="004E050C">
      <w:pPr>
        <w:tabs>
          <w:tab w:val="left" w:pos="567"/>
        </w:tabs>
        <w:overflowPunct/>
        <w:autoSpaceDE/>
        <w:autoSpaceDN/>
        <w:snapToGrid w:val="0"/>
        <w:spacing w:after="0"/>
        <w:textAlignment w:val="auto"/>
        <w:rPr>
          <w:rFonts w:ascii="Arial" w:hAnsi="Arial" w:cs="Arial"/>
          <w:lang w:val="en-US" w:eastAsia="ja-JP"/>
        </w:rPr>
      </w:pPr>
    </w:p>
    <w:p w14:paraId="08BFC0D1" w14:textId="6203144A" w:rsidR="0006275A" w:rsidRPr="00412364" w:rsidRDefault="0006275A" w:rsidP="0006275A">
      <w:pPr>
        <w:pStyle w:val="Paragraphedeliste"/>
        <w:numPr>
          <w:ilvl w:val="0"/>
          <w:numId w:val="4"/>
        </w:numPr>
        <w:ind w:leftChars="0"/>
        <w:outlineLvl w:val="5"/>
        <w:rPr>
          <w:rFonts w:ascii="Arial" w:hAnsi="Arial" w:cs="Arial"/>
          <w:b/>
          <w:kern w:val="0"/>
          <w:sz w:val="22"/>
          <w:lang w:val="en-GB" w:eastAsia="en-US"/>
        </w:rPr>
      </w:pPr>
      <w:r w:rsidRPr="00412364">
        <w:rPr>
          <w:rFonts w:ascii="Arial" w:hAnsi="Arial" w:cs="Arial"/>
          <w:b/>
          <w:kern w:val="0"/>
          <w:sz w:val="22"/>
          <w:lang w:val="en-GB" w:eastAsia="en-US"/>
        </w:rPr>
        <w:lastRenderedPageBreak/>
        <w:t>RAN4#</w:t>
      </w:r>
      <w:r w:rsidR="00223F35" w:rsidRPr="00412364">
        <w:rPr>
          <w:rFonts w:ascii="Arial" w:hAnsi="Arial" w:cs="Arial"/>
          <w:b/>
          <w:kern w:val="0"/>
          <w:sz w:val="22"/>
          <w:lang w:val="en-GB" w:eastAsia="en-US"/>
        </w:rPr>
        <w:t>10</w:t>
      </w:r>
      <w:r w:rsidR="004B5A20" w:rsidRPr="00412364">
        <w:rPr>
          <w:rFonts w:ascii="Arial" w:hAnsi="Arial" w:cs="Arial"/>
          <w:b/>
          <w:kern w:val="0"/>
          <w:sz w:val="22"/>
          <w:lang w:val="en-GB" w:eastAsia="en-US"/>
        </w:rPr>
        <w:t>1</w:t>
      </w:r>
      <w:r w:rsidRPr="00412364">
        <w:rPr>
          <w:rFonts w:ascii="Arial" w:hAnsi="Arial" w:cs="Arial"/>
          <w:b/>
          <w:kern w:val="0"/>
          <w:sz w:val="22"/>
          <w:lang w:val="en-GB" w:eastAsia="en-US"/>
        </w:rPr>
        <w:t>-</w:t>
      </w:r>
      <w:r w:rsidR="0069428F">
        <w:rPr>
          <w:rFonts w:ascii="Arial" w:hAnsi="Arial" w:cs="Arial"/>
          <w:b/>
          <w:kern w:val="0"/>
          <w:sz w:val="22"/>
          <w:lang w:val="en-GB" w:eastAsia="en-US"/>
        </w:rPr>
        <w:t>bis-</w:t>
      </w:r>
      <w:r w:rsidRPr="00412364">
        <w:rPr>
          <w:rFonts w:ascii="Arial" w:hAnsi="Arial" w:cs="Arial"/>
          <w:b/>
          <w:kern w:val="0"/>
          <w:sz w:val="22"/>
          <w:lang w:val="en-GB" w:eastAsia="en-US"/>
        </w:rPr>
        <w:t xml:space="preserve">e, </w:t>
      </w:r>
      <w:r w:rsidR="0069428F">
        <w:rPr>
          <w:rFonts w:ascii="Arial" w:hAnsi="Arial" w:cs="Arial"/>
          <w:b/>
          <w:kern w:val="0"/>
          <w:sz w:val="22"/>
          <w:lang w:val="en-GB" w:eastAsia="en-US"/>
        </w:rPr>
        <w:t>17</w:t>
      </w:r>
      <w:r w:rsidR="0069428F" w:rsidRPr="0069428F">
        <w:rPr>
          <w:rFonts w:ascii="Arial" w:hAnsi="Arial" w:cs="Arial"/>
          <w:b/>
          <w:kern w:val="0"/>
          <w:sz w:val="22"/>
          <w:vertAlign w:val="superscript"/>
          <w:lang w:val="en-GB" w:eastAsia="en-US"/>
        </w:rPr>
        <w:t>th</w:t>
      </w:r>
      <w:r w:rsidR="0069428F">
        <w:rPr>
          <w:rFonts w:ascii="Arial" w:hAnsi="Arial" w:cs="Arial"/>
          <w:b/>
          <w:kern w:val="0"/>
          <w:sz w:val="22"/>
          <w:lang w:val="en-GB" w:eastAsia="en-US"/>
        </w:rPr>
        <w:t xml:space="preserve"> – 25</w:t>
      </w:r>
      <w:r w:rsidR="0069428F" w:rsidRPr="0069428F">
        <w:rPr>
          <w:rFonts w:ascii="Arial" w:hAnsi="Arial" w:cs="Arial"/>
          <w:b/>
          <w:kern w:val="0"/>
          <w:sz w:val="22"/>
          <w:vertAlign w:val="superscript"/>
          <w:lang w:val="en-GB" w:eastAsia="en-US"/>
        </w:rPr>
        <w:t>th</w:t>
      </w:r>
      <w:r w:rsidR="0069428F">
        <w:rPr>
          <w:rFonts w:ascii="Arial" w:hAnsi="Arial" w:cs="Arial"/>
          <w:b/>
          <w:kern w:val="0"/>
          <w:sz w:val="22"/>
          <w:lang w:val="en-GB" w:eastAsia="en-US"/>
        </w:rPr>
        <w:t xml:space="preserve"> January</w:t>
      </w:r>
      <w:r w:rsidR="004A33D3" w:rsidRPr="00412364">
        <w:rPr>
          <w:rFonts w:ascii="Arial" w:hAnsi="Arial" w:cs="Arial"/>
          <w:b/>
          <w:kern w:val="0"/>
          <w:sz w:val="22"/>
          <w:lang w:val="en-GB" w:eastAsia="en-US"/>
        </w:rPr>
        <w:t xml:space="preserve"> </w:t>
      </w:r>
      <w:r w:rsidRPr="00412364">
        <w:rPr>
          <w:rFonts w:ascii="Arial" w:hAnsi="Arial" w:cs="Arial"/>
          <w:b/>
          <w:kern w:val="0"/>
          <w:sz w:val="22"/>
          <w:lang w:val="en-GB" w:eastAsia="en-US"/>
        </w:rPr>
        <w:t>202</w:t>
      </w:r>
      <w:r w:rsidR="0069428F">
        <w:rPr>
          <w:rFonts w:ascii="Arial" w:hAnsi="Arial" w:cs="Arial"/>
          <w:b/>
          <w:kern w:val="0"/>
          <w:sz w:val="22"/>
          <w:lang w:val="en-GB" w:eastAsia="en-US"/>
        </w:rPr>
        <w:t>2</w:t>
      </w:r>
      <w:r w:rsidRPr="00412364">
        <w:rPr>
          <w:rFonts w:ascii="Arial" w:hAnsi="Arial" w:cs="Arial"/>
          <w:b/>
          <w:kern w:val="0"/>
          <w:sz w:val="22"/>
          <w:lang w:val="en-GB" w:eastAsia="en-US"/>
        </w:rPr>
        <w:t>, e-meeting</w:t>
      </w:r>
    </w:p>
    <w:p w14:paraId="3F54CA0C" w14:textId="77777777" w:rsidR="0006275A" w:rsidRPr="00B80E37" w:rsidRDefault="0006275A" w:rsidP="0006275A">
      <w:pPr>
        <w:tabs>
          <w:tab w:val="left" w:pos="567"/>
        </w:tabs>
        <w:overflowPunct/>
        <w:autoSpaceDE/>
        <w:autoSpaceDN/>
        <w:snapToGrid w:val="0"/>
        <w:spacing w:after="0"/>
        <w:textAlignment w:val="auto"/>
        <w:rPr>
          <w:rFonts w:ascii="Arial" w:hAnsi="Arial" w:cs="Arial"/>
          <w:lang w:eastAsia="ja-JP"/>
        </w:rPr>
      </w:pPr>
    </w:p>
    <w:p w14:paraId="32D80A13" w14:textId="77777777" w:rsidR="0006275A" w:rsidRDefault="0006275A" w:rsidP="0006275A">
      <w:pPr>
        <w:tabs>
          <w:tab w:val="left" w:pos="567"/>
        </w:tabs>
        <w:overflowPunct/>
        <w:autoSpaceDE/>
        <w:autoSpaceDN/>
        <w:snapToGrid w:val="0"/>
        <w:spacing w:after="0"/>
        <w:textAlignment w:val="auto"/>
        <w:rPr>
          <w:rFonts w:ascii="Arial" w:hAnsi="Arial" w:cs="Arial"/>
          <w:lang w:eastAsia="ja-JP"/>
        </w:rPr>
      </w:pPr>
    </w:p>
    <w:p w14:paraId="25073AF8" w14:textId="77777777" w:rsidR="00667BE2" w:rsidRDefault="00667BE2" w:rsidP="0006275A">
      <w:pPr>
        <w:tabs>
          <w:tab w:val="left" w:pos="567"/>
        </w:tabs>
        <w:overflowPunct/>
        <w:autoSpaceDE/>
        <w:autoSpaceDN/>
        <w:snapToGrid w:val="0"/>
        <w:spacing w:after="0"/>
        <w:textAlignment w:val="auto"/>
        <w:rPr>
          <w:rFonts w:ascii="Arial" w:hAnsi="Arial" w:cs="Arial"/>
          <w:lang w:eastAsia="ja-JP"/>
        </w:rPr>
      </w:pPr>
    </w:p>
    <w:p w14:paraId="216DFB30" w14:textId="5005AD1D" w:rsidR="0006275A" w:rsidRPr="00412364" w:rsidRDefault="0006275A" w:rsidP="0006275A">
      <w:pPr>
        <w:tabs>
          <w:tab w:val="left" w:pos="567"/>
        </w:tabs>
        <w:overflowPunct/>
        <w:autoSpaceDE/>
        <w:autoSpaceDN/>
        <w:snapToGrid w:val="0"/>
        <w:spacing w:after="0"/>
        <w:textAlignment w:val="auto"/>
        <w:rPr>
          <w:rFonts w:ascii="Arial" w:hAnsi="Arial" w:cs="Arial"/>
          <w:b/>
          <w:sz w:val="22"/>
          <w:szCs w:val="22"/>
          <w:u w:val="single"/>
          <w:lang w:eastAsia="ja-JP"/>
        </w:rPr>
      </w:pPr>
      <w:r w:rsidRPr="00412364">
        <w:rPr>
          <w:rFonts w:ascii="Arial" w:hAnsi="Arial" w:cs="Arial"/>
          <w:b/>
          <w:sz w:val="22"/>
          <w:szCs w:val="22"/>
          <w:u w:val="single"/>
          <w:lang w:eastAsia="ja-JP"/>
        </w:rPr>
        <w:t>[</w:t>
      </w:r>
      <w:r w:rsidR="004F6CD3" w:rsidRPr="00412364">
        <w:rPr>
          <w:rFonts w:ascii="Arial" w:hAnsi="Arial" w:cs="Arial"/>
          <w:b/>
          <w:sz w:val="22"/>
          <w:szCs w:val="22"/>
          <w:u w:val="single"/>
          <w:lang w:eastAsia="ja-JP"/>
        </w:rPr>
        <w:t xml:space="preserve">GTW </w:t>
      </w:r>
      <w:r w:rsidRPr="00412364">
        <w:rPr>
          <w:rFonts w:ascii="Arial" w:hAnsi="Arial" w:cs="Arial"/>
          <w:b/>
          <w:sz w:val="22"/>
          <w:szCs w:val="22"/>
          <w:u w:val="single"/>
          <w:lang w:eastAsia="ja-JP"/>
        </w:rPr>
        <w:t xml:space="preserve">Agreements on BSRF Test </w:t>
      </w:r>
      <w:proofErr w:type="spellStart"/>
      <w:r w:rsidRPr="00412364">
        <w:rPr>
          <w:rFonts w:ascii="Arial" w:hAnsi="Arial" w:cs="Arial"/>
          <w:b/>
          <w:sz w:val="22"/>
          <w:szCs w:val="22"/>
          <w:u w:val="single"/>
          <w:lang w:eastAsia="ja-JP"/>
        </w:rPr>
        <w:t>Demod</w:t>
      </w:r>
      <w:proofErr w:type="spellEnd"/>
      <w:r w:rsidRPr="00412364">
        <w:rPr>
          <w:rFonts w:ascii="Arial" w:hAnsi="Arial" w:cs="Arial"/>
          <w:b/>
          <w:sz w:val="22"/>
          <w:szCs w:val="22"/>
          <w:u w:val="single"/>
          <w:lang w:eastAsia="ja-JP"/>
        </w:rPr>
        <w:t xml:space="preserve"> aspects</w:t>
      </w:r>
    </w:p>
    <w:p w14:paraId="134A11AB" w14:textId="77777777" w:rsidR="005A6CC6" w:rsidRPr="002F0C13" w:rsidRDefault="005A6CC6" w:rsidP="0006275A">
      <w:pPr>
        <w:tabs>
          <w:tab w:val="left" w:pos="567"/>
        </w:tabs>
        <w:overflowPunct/>
        <w:autoSpaceDE/>
        <w:autoSpaceDN/>
        <w:snapToGrid w:val="0"/>
        <w:spacing w:after="0"/>
        <w:textAlignment w:val="auto"/>
        <w:rPr>
          <w:rFonts w:ascii="Arial" w:hAnsi="Arial" w:cs="Arial"/>
          <w:sz w:val="22"/>
          <w:szCs w:val="22"/>
          <w:lang w:eastAsia="ja-JP"/>
        </w:rPr>
      </w:pPr>
    </w:p>
    <w:p w14:paraId="2999E85E" w14:textId="34848D9C" w:rsidR="00C73F7F" w:rsidRDefault="00C73F7F" w:rsidP="00B159A8">
      <w:pPr>
        <w:rPr>
          <w:rFonts w:ascii="Arial" w:hAnsi="Arial" w:cs="Arial"/>
          <w:bCs/>
        </w:rPr>
      </w:pPr>
    </w:p>
    <w:p w14:paraId="3BD09855" w14:textId="77777777" w:rsidR="00BA5C0C" w:rsidRPr="00412364" w:rsidRDefault="00BA5C0C" w:rsidP="00BA5C0C">
      <w:pPr>
        <w:tabs>
          <w:tab w:val="left" w:pos="567"/>
        </w:tabs>
        <w:snapToGrid w:val="0"/>
        <w:rPr>
          <w:rFonts w:ascii="Arial" w:hAnsi="Arial" w:cs="Arial"/>
          <w:bCs/>
          <w:sz w:val="21"/>
          <w:szCs w:val="21"/>
        </w:rPr>
      </w:pPr>
      <w:r w:rsidRPr="00412364">
        <w:rPr>
          <w:rFonts w:ascii="Arial" w:hAnsi="Arial" w:cs="Arial"/>
          <w:bCs/>
          <w:sz w:val="21"/>
          <w:szCs w:val="21"/>
        </w:rPr>
        <w:t>Documents approved:</w:t>
      </w:r>
    </w:p>
    <w:p w14:paraId="12854194" w14:textId="305FC816" w:rsidR="00802EE1" w:rsidRPr="00802EE1" w:rsidRDefault="00802EE1" w:rsidP="006063BC">
      <w:pPr>
        <w:pStyle w:val="Paragraphedeliste"/>
        <w:numPr>
          <w:ilvl w:val="0"/>
          <w:numId w:val="11"/>
        </w:numPr>
        <w:tabs>
          <w:tab w:val="left" w:pos="567"/>
        </w:tabs>
        <w:snapToGrid w:val="0"/>
        <w:ind w:leftChars="0"/>
        <w:rPr>
          <w:rFonts w:ascii="Arial" w:hAnsi="Arial" w:cs="Arial"/>
          <w:bCs/>
          <w:szCs w:val="21"/>
        </w:rPr>
      </w:pPr>
      <w:r w:rsidRPr="00802EE1">
        <w:rPr>
          <w:rFonts w:ascii="Arial" w:hAnsi="Arial" w:cs="Arial"/>
          <w:bCs/>
          <w:szCs w:val="21"/>
        </w:rPr>
        <w:t>R4-2203080</w:t>
      </w:r>
      <w:r w:rsidRPr="00802EE1">
        <w:rPr>
          <w:rFonts w:ascii="Arial" w:hAnsi="Arial" w:cs="Arial"/>
          <w:bCs/>
          <w:szCs w:val="21"/>
        </w:rPr>
        <w:tab/>
        <w:t>Way Forwar</w:t>
      </w:r>
      <w:r w:rsidR="00625C94">
        <w:rPr>
          <w:rFonts w:ascii="Arial" w:hAnsi="Arial" w:cs="Arial"/>
          <w:bCs/>
          <w:szCs w:val="21"/>
        </w:rPr>
        <w:t>d on NTN_solutions_Part1</w:t>
      </w:r>
      <w:r w:rsidR="00625C94">
        <w:rPr>
          <w:rFonts w:ascii="Arial" w:hAnsi="Arial" w:cs="Arial"/>
          <w:bCs/>
          <w:szCs w:val="21"/>
        </w:rPr>
        <w:tab/>
        <w:t>THALES</w:t>
      </w:r>
    </w:p>
    <w:p w14:paraId="1176C329" w14:textId="61B1C529" w:rsidR="00802EE1" w:rsidRPr="00802EE1" w:rsidRDefault="00802EE1" w:rsidP="006063BC">
      <w:pPr>
        <w:pStyle w:val="Paragraphedeliste"/>
        <w:numPr>
          <w:ilvl w:val="0"/>
          <w:numId w:val="11"/>
        </w:numPr>
        <w:tabs>
          <w:tab w:val="left" w:pos="567"/>
        </w:tabs>
        <w:snapToGrid w:val="0"/>
        <w:ind w:leftChars="0"/>
        <w:rPr>
          <w:rFonts w:ascii="Arial" w:hAnsi="Arial" w:cs="Arial"/>
          <w:bCs/>
          <w:szCs w:val="21"/>
        </w:rPr>
      </w:pPr>
      <w:r w:rsidRPr="00802EE1">
        <w:rPr>
          <w:rFonts w:ascii="Arial" w:hAnsi="Arial" w:cs="Arial"/>
          <w:bCs/>
          <w:szCs w:val="21"/>
        </w:rPr>
        <w:t>R4-2203081 Draft text propo</w:t>
      </w:r>
      <w:r w:rsidR="00625C94">
        <w:rPr>
          <w:rFonts w:ascii="Arial" w:hAnsi="Arial" w:cs="Arial"/>
          <w:bCs/>
          <w:szCs w:val="21"/>
        </w:rPr>
        <w:t>sal to update TR 38.863</w:t>
      </w:r>
      <w:r w:rsidR="00625C94">
        <w:rPr>
          <w:rFonts w:ascii="Arial" w:hAnsi="Arial" w:cs="Arial"/>
          <w:bCs/>
          <w:szCs w:val="21"/>
        </w:rPr>
        <w:tab/>
        <w:t>Samsung</w:t>
      </w:r>
    </w:p>
    <w:p w14:paraId="1F6A537A" w14:textId="3C0F6839" w:rsidR="00802EE1" w:rsidRPr="00802EE1" w:rsidRDefault="00802EE1" w:rsidP="006063BC">
      <w:pPr>
        <w:pStyle w:val="Paragraphedeliste"/>
        <w:numPr>
          <w:ilvl w:val="0"/>
          <w:numId w:val="11"/>
        </w:numPr>
        <w:tabs>
          <w:tab w:val="left" w:pos="567"/>
        </w:tabs>
        <w:snapToGrid w:val="0"/>
        <w:ind w:leftChars="0"/>
        <w:rPr>
          <w:rFonts w:ascii="Arial" w:hAnsi="Arial" w:cs="Arial"/>
          <w:bCs/>
          <w:szCs w:val="21"/>
        </w:rPr>
      </w:pPr>
      <w:r w:rsidRPr="00802EE1">
        <w:rPr>
          <w:rFonts w:ascii="Arial" w:hAnsi="Arial" w:cs="Arial"/>
          <w:bCs/>
          <w:szCs w:val="21"/>
        </w:rPr>
        <w:t>R4-2203040 TP to TR 38.863 on transmitter characteristics</w:t>
      </w:r>
      <w:r w:rsidR="00625C94">
        <w:rPr>
          <w:rFonts w:ascii="Arial" w:hAnsi="Arial" w:cs="Arial"/>
          <w:bCs/>
          <w:szCs w:val="21"/>
        </w:rPr>
        <w:t xml:space="preserve"> for satellite access node</w:t>
      </w:r>
      <w:r w:rsidR="00625C94">
        <w:rPr>
          <w:rFonts w:ascii="Arial" w:hAnsi="Arial" w:cs="Arial"/>
          <w:bCs/>
          <w:szCs w:val="21"/>
        </w:rPr>
        <w:tab/>
        <w:t>CATT</w:t>
      </w:r>
    </w:p>
    <w:p w14:paraId="28E615F3" w14:textId="2605F3C6" w:rsidR="00802EE1" w:rsidRPr="00802EE1" w:rsidRDefault="00802EE1" w:rsidP="006063BC">
      <w:pPr>
        <w:pStyle w:val="Paragraphedeliste"/>
        <w:numPr>
          <w:ilvl w:val="0"/>
          <w:numId w:val="11"/>
        </w:numPr>
        <w:tabs>
          <w:tab w:val="left" w:pos="567"/>
        </w:tabs>
        <w:snapToGrid w:val="0"/>
        <w:ind w:leftChars="0"/>
        <w:rPr>
          <w:rFonts w:ascii="Arial" w:hAnsi="Arial" w:cs="Arial"/>
          <w:bCs/>
          <w:szCs w:val="21"/>
        </w:rPr>
      </w:pPr>
      <w:r w:rsidRPr="00802EE1">
        <w:rPr>
          <w:rFonts w:ascii="Arial" w:hAnsi="Arial" w:cs="Arial"/>
          <w:bCs/>
          <w:szCs w:val="21"/>
        </w:rPr>
        <w:t>R4-2203082 TP to TR 38.863 on chan</w:t>
      </w:r>
      <w:r w:rsidR="00625C94">
        <w:rPr>
          <w:rFonts w:ascii="Arial" w:hAnsi="Arial" w:cs="Arial"/>
          <w:bCs/>
          <w:szCs w:val="21"/>
        </w:rPr>
        <w:t>nel raster and sync raster</w:t>
      </w:r>
      <w:r w:rsidR="00625C94">
        <w:rPr>
          <w:rFonts w:ascii="Arial" w:hAnsi="Arial" w:cs="Arial"/>
          <w:bCs/>
          <w:szCs w:val="21"/>
        </w:rPr>
        <w:tab/>
        <w:t>CATT</w:t>
      </w:r>
    </w:p>
    <w:p w14:paraId="1DE4E15F" w14:textId="7F3C75DD" w:rsidR="00802EE1" w:rsidRPr="00802EE1" w:rsidRDefault="00802EE1" w:rsidP="006063BC">
      <w:pPr>
        <w:pStyle w:val="Paragraphedeliste"/>
        <w:numPr>
          <w:ilvl w:val="0"/>
          <w:numId w:val="11"/>
        </w:numPr>
        <w:tabs>
          <w:tab w:val="left" w:pos="567"/>
        </w:tabs>
        <w:snapToGrid w:val="0"/>
        <w:ind w:leftChars="0"/>
        <w:rPr>
          <w:rFonts w:ascii="Arial" w:hAnsi="Arial" w:cs="Arial"/>
          <w:bCs/>
          <w:szCs w:val="21"/>
        </w:rPr>
      </w:pPr>
      <w:r w:rsidRPr="00802EE1">
        <w:rPr>
          <w:rFonts w:ascii="Arial" w:hAnsi="Arial" w:cs="Arial"/>
          <w:bCs/>
          <w:szCs w:val="21"/>
        </w:rPr>
        <w:t>R4-2203129</w:t>
      </w:r>
      <w:r w:rsidRPr="00802EE1">
        <w:rPr>
          <w:rFonts w:ascii="Arial" w:hAnsi="Arial" w:cs="Arial"/>
          <w:bCs/>
          <w:szCs w:val="21"/>
        </w:rPr>
        <w:tab/>
        <w:t>NTN - Regulatory informa</w:t>
      </w:r>
      <w:r w:rsidR="00625C94">
        <w:rPr>
          <w:rFonts w:ascii="Arial" w:hAnsi="Arial" w:cs="Arial"/>
          <w:bCs/>
          <w:szCs w:val="21"/>
        </w:rPr>
        <w:t>tion - TP to TR 38.863</w:t>
      </w:r>
      <w:r w:rsidR="00625C94">
        <w:rPr>
          <w:rFonts w:ascii="Arial" w:hAnsi="Arial" w:cs="Arial"/>
          <w:bCs/>
          <w:szCs w:val="21"/>
        </w:rPr>
        <w:tab/>
        <w:t>Ericsson</w:t>
      </w:r>
    </w:p>
    <w:p w14:paraId="70A6C809" w14:textId="151A42CE" w:rsidR="00802EE1" w:rsidRPr="00802EE1" w:rsidRDefault="00802EE1" w:rsidP="006063BC">
      <w:pPr>
        <w:pStyle w:val="Paragraphedeliste"/>
        <w:numPr>
          <w:ilvl w:val="0"/>
          <w:numId w:val="11"/>
        </w:numPr>
        <w:tabs>
          <w:tab w:val="left" w:pos="567"/>
        </w:tabs>
        <w:snapToGrid w:val="0"/>
        <w:ind w:leftChars="0"/>
        <w:rPr>
          <w:rFonts w:ascii="Arial" w:hAnsi="Arial" w:cs="Arial"/>
          <w:bCs/>
          <w:szCs w:val="21"/>
        </w:rPr>
      </w:pPr>
      <w:r w:rsidRPr="00802EE1">
        <w:rPr>
          <w:rFonts w:ascii="Arial" w:hAnsi="Arial" w:cs="Arial"/>
          <w:bCs/>
          <w:szCs w:val="21"/>
        </w:rPr>
        <w:t>R4-2203084</w:t>
      </w:r>
      <w:r w:rsidRPr="00802EE1">
        <w:rPr>
          <w:rFonts w:ascii="Arial" w:hAnsi="Arial" w:cs="Arial"/>
          <w:bCs/>
          <w:szCs w:val="21"/>
        </w:rPr>
        <w:tab/>
        <w:t xml:space="preserve">TP to TR 38.863 on regulatory aspects for </w:t>
      </w:r>
      <w:r w:rsidR="00625C94">
        <w:rPr>
          <w:rFonts w:ascii="Arial" w:hAnsi="Arial" w:cs="Arial"/>
          <w:bCs/>
          <w:szCs w:val="21"/>
        </w:rPr>
        <w:t>HAPS</w:t>
      </w:r>
      <w:r w:rsidR="00625C94">
        <w:rPr>
          <w:rFonts w:ascii="Arial" w:hAnsi="Arial" w:cs="Arial"/>
          <w:bCs/>
          <w:szCs w:val="21"/>
        </w:rPr>
        <w:tab/>
        <w:t>Nokia, Nokia Shanghai Bell</w:t>
      </w:r>
    </w:p>
    <w:p w14:paraId="59777B1F" w14:textId="55832018" w:rsidR="00802EE1" w:rsidRPr="00802EE1" w:rsidRDefault="00802EE1" w:rsidP="006063BC">
      <w:pPr>
        <w:pStyle w:val="Paragraphedeliste"/>
        <w:numPr>
          <w:ilvl w:val="0"/>
          <w:numId w:val="11"/>
        </w:numPr>
        <w:tabs>
          <w:tab w:val="left" w:pos="567"/>
        </w:tabs>
        <w:snapToGrid w:val="0"/>
        <w:ind w:leftChars="0"/>
        <w:rPr>
          <w:rFonts w:ascii="Arial" w:hAnsi="Arial" w:cs="Arial"/>
          <w:bCs/>
          <w:szCs w:val="21"/>
        </w:rPr>
      </w:pPr>
      <w:r w:rsidRPr="00802EE1">
        <w:rPr>
          <w:rFonts w:ascii="Arial" w:hAnsi="Arial" w:cs="Arial"/>
          <w:bCs/>
          <w:szCs w:val="21"/>
        </w:rPr>
        <w:t>R4-2203085 TP to TR 38.863 on general asp</w:t>
      </w:r>
      <w:r w:rsidR="00625C94">
        <w:rPr>
          <w:rFonts w:ascii="Arial" w:hAnsi="Arial" w:cs="Arial"/>
          <w:bCs/>
          <w:szCs w:val="21"/>
        </w:rPr>
        <w:t>ects</w:t>
      </w:r>
      <w:r w:rsidR="00625C94">
        <w:rPr>
          <w:rFonts w:ascii="Arial" w:hAnsi="Arial" w:cs="Arial"/>
          <w:bCs/>
          <w:szCs w:val="21"/>
        </w:rPr>
        <w:tab/>
        <w:t>Nokia, Nokia Shanghai Bell</w:t>
      </w:r>
    </w:p>
    <w:p w14:paraId="45377259" w14:textId="57A3D10F" w:rsidR="00802EE1" w:rsidRPr="00802EE1" w:rsidRDefault="00802EE1" w:rsidP="006063BC">
      <w:pPr>
        <w:pStyle w:val="Paragraphedeliste"/>
        <w:numPr>
          <w:ilvl w:val="0"/>
          <w:numId w:val="11"/>
        </w:numPr>
        <w:tabs>
          <w:tab w:val="left" w:pos="567"/>
        </w:tabs>
        <w:snapToGrid w:val="0"/>
        <w:ind w:leftChars="0"/>
        <w:rPr>
          <w:rFonts w:ascii="Arial" w:hAnsi="Arial" w:cs="Arial"/>
          <w:bCs/>
          <w:szCs w:val="21"/>
        </w:rPr>
      </w:pPr>
      <w:r w:rsidRPr="00802EE1">
        <w:rPr>
          <w:rFonts w:ascii="Arial" w:hAnsi="Arial" w:cs="Arial"/>
          <w:bCs/>
          <w:szCs w:val="21"/>
        </w:rPr>
        <w:t>R4-2203086 Draft s</w:t>
      </w:r>
      <w:r w:rsidR="00625C94">
        <w:rPr>
          <w:rFonts w:ascii="Arial" w:hAnsi="Arial" w:cs="Arial"/>
          <w:bCs/>
          <w:szCs w:val="21"/>
        </w:rPr>
        <w:t>keleton for TS 38.101-5</w:t>
      </w:r>
      <w:r w:rsidR="00625C94">
        <w:rPr>
          <w:rFonts w:ascii="Arial" w:hAnsi="Arial" w:cs="Arial"/>
          <w:bCs/>
          <w:szCs w:val="21"/>
        </w:rPr>
        <w:tab/>
        <w:t>Samsung</w:t>
      </w:r>
    </w:p>
    <w:p w14:paraId="2AFC4C15" w14:textId="1665F44C" w:rsidR="00802EE1" w:rsidRPr="00802EE1" w:rsidRDefault="00802EE1" w:rsidP="006063BC">
      <w:pPr>
        <w:pStyle w:val="Paragraphedeliste"/>
        <w:numPr>
          <w:ilvl w:val="0"/>
          <w:numId w:val="11"/>
        </w:numPr>
        <w:tabs>
          <w:tab w:val="left" w:pos="567"/>
        </w:tabs>
        <w:snapToGrid w:val="0"/>
        <w:ind w:leftChars="0"/>
        <w:rPr>
          <w:rFonts w:ascii="Arial" w:hAnsi="Arial" w:cs="Arial"/>
          <w:bCs/>
          <w:szCs w:val="21"/>
        </w:rPr>
      </w:pPr>
      <w:r w:rsidRPr="00802EE1">
        <w:rPr>
          <w:rFonts w:ascii="Arial" w:hAnsi="Arial" w:cs="Arial"/>
          <w:bCs/>
          <w:szCs w:val="21"/>
        </w:rPr>
        <w:t>R4-2201257 TP for 38.863 on system parameters to clarify “NTN sat</w:t>
      </w:r>
      <w:r w:rsidR="00625C94">
        <w:rPr>
          <w:rFonts w:ascii="Arial" w:hAnsi="Arial" w:cs="Arial"/>
          <w:bCs/>
          <w:szCs w:val="21"/>
        </w:rPr>
        <w:t>ellite bands”</w:t>
      </w:r>
      <w:r w:rsidR="00625C94">
        <w:rPr>
          <w:rFonts w:ascii="Arial" w:hAnsi="Arial" w:cs="Arial"/>
          <w:bCs/>
          <w:szCs w:val="21"/>
        </w:rPr>
        <w:tab/>
        <w:t xml:space="preserve">Huawei, </w:t>
      </w:r>
      <w:proofErr w:type="spellStart"/>
      <w:r w:rsidR="00625C94">
        <w:rPr>
          <w:rFonts w:ascii="Arial" w:hAnsi="Arial" w:cs="Arial"/>
          <w:bCs/>
          <w:szCs w:val="21"/>
        </w:rPr>
        <w:t>HiSilicon</w:t>
      </w:r>
      <w:proofErr w:type="spellEnd"/>
    </w:p>
    <w:p w14:paraId="05DFB495" w14:textId="56C3287F" w:rsidR="00802EE1" w:rsidRPr="00802EE1" w:rsidRDefault="00802EE1" w:rsidP="006063BC">
      <w:pPr>
        <w:pStyle w:val="Paragraphedeliste"/>
        <w:numPr>
          <w:ilvl w:val="0"/>
          <w:numId w:val="11"/>
        </w:numPr>
        <w:tabs>
          <w:tab w:val="left" w:pos="567"/>
        </w:tabs>
        <w:snapToGrid w:val="0"/>
        <w:ind w:leftChars="0"/>
        <w:rPr>
          <w:rFonts w:ascii="Arial" w:hAnsi="Arial" w:cs="Arial"/>
          <w:bCs/>
          <w:szCs w:val="21"/>
        </w:rPr>
      </w:pPr>
      <w:r w:rsidRPr="00802EE1">
        <w:rPr>
          <w:rFonts w:ascii="Arial" w:hAnsi="Arial" w:cs="Arial"/>
          <w:bCs/>
          <w:szCs w:val="21"/>
        </w:rPr>
        <w:t xml:space="preserve">R4-2201838 Draft proposal to update TR 38.863 NTN related RF </w:t>
      </w:r>
      <w:r w:rsidR="00625C94">
        <w:rPr>
          <w:rFonts w:ascii="Arial" w:hAnsi="Arial" w:cs="Arial"/>
          <w:bCs/>
          <w:szCs w:val="21"/>
        </w:rPr>
        <w:t>and co-existence aspects</w:t>
      </w:r>
      <w:r w:rsidR="00625C94">
        <w:rPr>
          <w:rFonts w:ascii="Arial" w:hAnsi="Arial" w:cs="Arial"/>
          <w:bCs/>
          <w:szCs w:val="21"/>
        </w:rPr>
        <w:tab/>
        <w:t>THALES</w:t>
      </w:r>
    </w:p>
    <w:p w14:paraId="0121AD3D" w14:textId="6E2B1C4D" w:rsidR="00802EE1" w:rsidRDefault="00802EE1" w:rsidP="006063BC">
      <w:pPr>
        <w:pStyle w:val="Paragraphedeliste"/>
        <w:numPr>
          <w:ilvl w:val="0"/>
          <w:numId w:val="11"/>
        </w:numPr>
        <w:tabs>
          <w:tab w:val="left" w:pos="567"/>
        </w:tabs>
        <w:snapToGrid w:val="0"/>
        <w:ind w:leftChars="0"/>
        <w:rPr>
          <w:rFonts w:ascii="Arial" w:hAnsi="Arial" w:cs="Arial"/>
          <w:bCs/>
          <w:szCs w:val="21"/>
        </w:rPr>
      </w:pPr>
      <w:r w:rsidRPr="00802EE1">
        <w:rPr>
          <w:rFonts w:ascii="Arial" w:hAnsi="Arial" w:cs="Arial"/>
          <w:bCs/>
          <w:szCs w:val="21"/>
        </w:rPr>
        <w:t>R4-2203087 Skeleton for TS 38.108 NR Satellite Access Node radio transmiss</w:t>
      </w:r>
      <w:r w:rsidR="00625C94">
        <w:rPr>
          <w:rFonts w:ascii="Arial" w:hAnsi="Arial" w:cs="Arial"/>
          <w:bCs/>
          <w:szCs w:val="21"/>
        </w:rPr>
        <w:t>ion and reception v0.0.1</w:t>
      </w:r>
      <w:r w:rsidR="00625C94">
        <w:rPr>
          <w:rFonts w:ascii="Arial" w:hAnsi="Arial" w:cs="Arial"/>
          <w:bCs/>
          <w:szCs w:val="21"/>
        </w:rPr>
        <w:tab/>
        <w:t>THALES</w:t>
      </w:r>
    </w:p>
    <w:p w14:paraId="36C5A589" w14:textId="0FCCAD4E" w:rsidR="009D48A0" w:rsidRDefault="009D48A0" w:rsidP="006063BC">
      <w:pPr>
        <w:pStyle w:val="Paragraphedeliste"/>
        <w:numPr>
          <w:ilvl w:val="0"/>
          <w:numId w:val="11"/>
        </w:numPr>
        <w:tabs>
          <w:tab w:val="left" w:pos="567"/>
        </w:tabs>
        <w:snapToGrid w:val="0"/>
        <w:ind w:leftChars="0"/>
        <w:rPr>
          <w:rFonts w:ascii="Arial" w:hAnsi="Arial" w:cs="Arial"/>
          <w:bCs/>
          <w:szCs w:val="21"/>
        </w:rPr>
      </w:pPr>
      <w:r w:rsidRPr="009D48A0">
        <w:rPr>
          <w:rFonts w:ascii="Arial" w:hAnsi="Arial" w:cs="Arial"/>
          <w:bCs/>
          <w:szCs w:val="21"/>
        </w:rPr>
        <w:t>R4-2203132</w:t>
      </w:r>
      <w:r w:rsidRPr="009D48A0">
        <w:rPr>
          <w:rFonts w:ascii="Arial" w:hAnsi="Arial" w:cs="Arial"/>
          <w:bCs/>
          <w:szCs w:val="21"/>
        </w:rPr>
        <w:tab/>
        <w:t>Draft TR 38.863 update v0.2.0</w:t>
      </w:r>
    </w:p>
    <w:p w14:paraId="6A003742" w14:textId="77777777" w:rsidR="009D48A0" w:rsidRPr="009D48A0" w:rsidRDefault="009D48A0" w:rsidP="006063BC">
      <w:pPr>
        <w:pStyle w:val="Paragraphedeliste"/>
        <w:numPr>
          <w:ilvl w:val="0"/>
          <w:numId w:val="11"/>
        </w:numPr>
        <w:tabs>
          <w:tab w:val="left" w:pos="567"/>
        </w:tabs>
        <w:snapToGrid w:val="0"/>
        <w:ind w:leftChars="0"/>
        <w:rPr>
          <w:rFonts w:ascii="Arial" w:hAnsi="Arial" w:cs="Arial"/>
          <w:bCs/>
          <w:szCs w:val="21"/>
        </w:rPr>
      </w:pPr>
      <w:r w:rsidRPr="009D48A0">
        <w:rPr>
          <w:rFonts w:ascii="Arial" w:hAnsi="Arial" w:cs="Arial"/>
          <w:bCs/>
          <w:szCs w:val="21"/>
        </w:rPr>
        <w:t>R4-2202988</w:t>
      </w:r>
      <w:r w:rsidRPr="009D48A0">
        <w:rPr>
          <w:rFonts w:ascii="Arial" w:hAnsi="Arial" w:cs="Arial"/>
          <w:bCs/>
          <w:szCs w:val="21"/>
        </w:rPr>
        <w:tab/>
        <w:t>Draft Text Proposal for TR 38.863</w:t>
      </w:r>
      <w:r w:rsidRPr="009D48A0">
        <w:rPr>
          <w:rFonts w:ascii="Arial" w:hAnsi="Arial" w:cs="Arial"/>
          <w:bCs/>
          <w:szCs w:val="21"/>
        </w:rPr>
        <w:tab/>
        <w:t>Samsung</w:t>
      </w:r>
    </w:p>
    <w:p w14:paraId="2554D73D" w14:textId="77777777" w:rsidR="009D48A0" w:rsidRPr="009D48A0" w:rsidRDefault="009D48A0" w:rsidP="006063BC">
      <w:pPr>
        <w:pStyle w:val="Paragraphedeliste"/>
        <w:numPr>
          <w:ilvl w:val="0"/>
          <w:numId w:val="11"/>
        </w:numPr>
        <w:tabs>
          <w:tab w:val="left" w:pos="567"/>
        </w:tabs>
        <w:snapToGrid w:val="0"/>
        <w:ind w:leftChars="0"/>
        <w:rPr>
          <w:rFonts w:ascii="Arial" w:hAnsi="Arial" w:cs="Arial"/>
          <w:bCs/>
          <w:szCs w:val="21"/>
        </w:rPr>
      </w:pPr>
      <w:r w:rsidRPr="009D48A0">
        <w:rPr>
          <w:rFonts w:ascii="Arial" w:hAnsi="Arial" w:cs="Arial"/>
          <w:bCs/>
          <w:szCs w:val="21"/>
        </w:rPr>
        <w:t>R4-2203130</w:t>
      </w:r>
      <w:r w:rsidRPr="009D48A0">
        <w:rPr>
          <w:rFonts w:ascii="Arial" w:hAnsi="Arial" w:cs="Arial"/>
          <w:bCs/>
          <w:szCs w:val="21"/>
        </w:rPr>
        <w:tab/>
        <w:t>WF on [307] NTN _Solutions_Part2</w:t>
      </w:r>
      <w:r w:rsidRPr="009D48A0">
        <w:rPr>
          <w:rFonts w:ascii="Arial" w:hAnsi="Arial" w:cs="Arial"/>
          <w:bCs/>
          <w:szCs w:val="21"/>
        </w:rPr>
        <w:tab/>
        <w:t>Samsung</w:t>
      </w:r>
    </w:p>
    <w:p w14:paraId="42D20717" w14:textId="77777777" w:rsidR="009D48A0" w:rsidRPr="009D48A0" w:rsidRDefault="009D48A0" w:rsidP="006063BC">
      <w:pPr>
        <w:pStyle w:val="Paragraphedeliste"/>
        <w:numPr>
          <w:ilvl w:val="0"/>
          <w:numId w:val="11"/>
        </w:numPr>
        <w:tabs>
          <w:tab w:val="left" w:pos="567"/>
        </w:tabs>
        <w:snapToGrid w:val="0"/>
        <w:ind w:leftChars="0"/>
        <w:rPr>
          <w:rFonts w:ascii="Arial" w:hAnsi="Arial" w:cs="Arial"/>
          <w:bCs/>
          <w:szCs w:val="21"/>
        </w:rPr>
      </w:pPr>
      <w:r w:rsidRPr="009D48A0">
        <w:rPr>
          <w:rFonts w:ascii="Arial" w:hAnsi="Arial" w:cs="Arial"/>
          <w:bCs/>
          <w:szCs w:val="21"/>
        </w:rPr>
        <w:t>R4-2202991</w:t>
      </w:r>
      <w:r w:rsidRPr="009D48A0">
        <w:rPr>
          <w:rFonts w:ascii="Arial" w:hAnsi="Arial" w:cs="Arial"/>
          <w:bCs/>
          <w:szCs w:val="21"/>
        </w:rPr>
        <w:tab/>
        <w:t>Simulation assumptions for NTN co-existence</w:t>
      </w:r>
      <w:r w:rsidRPr="009D48A0">
        <w:rPr>
          <w:rFonts w:ascii="Arial" w:hAnsi="Arial" w:cs="Arial"/>
          <w:bCs/>
          <w:szCs w:val="21"/>
        </w:rPr>
        <w:tab/>
        <w:t>Samsung, CATT</w:t>
      </w:r>
    </w:p>
    <w:p w14:paraId="0E66E596" w14:textId="77777777" w:rsidR="009D48A0" w:rsidRPr="009D48A0" w:rsidRDefault="009D48A0" w:rsidP="006063BC">
      <w:pPr>
        <w:pStyle w:val="Paragraphedeliste"/>
        <w:numPr>
          <w:ilvl w:val="0"/>
          <w:numId w:val="11"/>
        </w:numPr>
        <w:tabs>
          <w:tab w:val="left" w:pos="567"/>
        </w:tabs>
        <w:snapToGrid w:val="0"/>
        <w:ind w:leftChars="0"/>
        <w:rPr>
          <w:rFonts w:ascii="Arial" w:hAnsi="Arial" w:cs="Arial"/>
          <w:bCs/>
          <w:szCs w:val="21"/>
        </w:rPr>
      </w:pPr>
      <w:r w:rsidRPr="009D48A0">
        <w:rPr>
          <w:rFonts w:ascii="Arial" w:hAnsi="Arial" w:cs="Arial"/>
          <w:bCs/>
          <w:szCs w:val="21"/>
        </w:rPr>
        <w:t>R4-2202992</w:t>
      </w:r>
      <w:r w:rsidRPr="009D48A0">
        <w:rPr>
          <w:rFonts w:ascii="Arial" w:hAnsi="Arial" w:cs="Arial"/>
          <w:bCs/>
          <w:szCs w:val="21"/>
        </w:rPr>
        <w:tab/>
        <w:t>Simulation assumptions for HAPS co-existence</w:t>
      </w:r>
      <w:r w:rsidRPr="009D48A0">
        <w:rPr>
          <w:rFonts w:ascii="Arial" w:hAnsi="Arial" w:cs="Arial"/>
          <w:bCs/>
          <w:szCs w:val="21"/>
        </w:rPr>
        <w:tab/>
        <w:t>Nokia</w:t>
      </w:r>
    </w:p>
    <w:p w14:paraId="1C825202" w14:textId="77777777" w:rsidR="009D48A0" w:rsidRPr="009D48A0" w:rsidRDefault="009D48A0" w:rsidP="006063BC">
      <w:pPr>
        <w:pStyle w:val="Paragraphedeliste"/>
        <w:numPr>
          <w:ilvl w:val="0"/>
          <w:numId w:val="11"/>
        </w:numPr>
        <w:tabs>
          <w:tab w:val="left" w:pos="567"/>
        </w:tabs>
        <w:snapToGrid w:val="0"/>
        <w:ind w:leftChars="0"/>
        <w:rPr>
          <w:rFonts w:ascii="Arial" w:hAnsi="Arial" w:cs="Arial"/>
          <w:bCs/>
          <w:szCs w:val="21"/>
        </w:rPr>
      </w:pPr>
      <w:r w:rsidRPr="009D48A0">
        <w:rPr>
          <w:rFonts w:ascii="Arial" w:hAnsi="Arial" w:cs="Arial"/>
          <w:bCs/>
          <w:szCs w:val="21"/>
        </w:rPr>
        <w:t>R4-2202993</w:t>
      </w:r>
      <w:r w:rsidRPr="009D48A0">
        <w:rPr>
          <w:rFonts w:ascii="Arial" w:hAnsi="Arial" w:cs="Arial"/>
          <w:bCs/>
          <w:szCs w:val="21"/>
        </w:rPr>
        <w:tab/>
        <w:t>Summary of NTN co-existence study</w:t>
      </w:r>
      <w:r w:rsidRPr="009D48A0">
        <w:rPr>
          <w:rFonts w:ascii="Arial" w:hAnsi="Arial" w:cs="Arial"/>
          <w:bCs/>
          <w:szCs w:val="21"/>
        </w:rPr>
        <w:tab/>
        <w:t>Samsung</w:t>
      </w:r>
    </w:p>
    <w:p w14:paraId="4E90D823" w14:textId="77777777" w:rsidR="009D48A0" w:rsidRPr="009D48A0" w:rsidRDefault="009D48A0" w:rsidP="006063BC">
      <w:pPr>
        <w:pStyle w:val="Paragraphedeliste"/>
        <w:numPr>
          <w:ilvl w:val="0"/>
          <w:numId w:val="11"/>
        </w:numPr>
        <w:tabs>
          <w:tab w:val="left" w:pos="567"/>
        </w:tabs>
        <w:snapToGrid w:val="0"/>
        <w:ind w:leftChars="0"/>
        <w:rPr>
          <w:rFonts w:ascii="Arial" w:hAnsi="Arial" w:cs="Arial"/>
          <w:bCs/>
          <w:szCs w:val="21"/>
        </w:rPr>
      </w:pPr>
      <w:r w:rsidRPr="009D48A0">
        <w:rPr>
          <w:rFonts w:ascii="Arial" w:hAnsi="Arial" w:cs="Arial"/>
          <w:bCs/>
          <w:szCs w:val="21"/>
        </w:rPr>
        <w:t>R4-2202994</w:t>
      </w:r>
      <w:r w:rsidRPr="009D48A0">
        <w:rPr>
          <w:rFonts w:ascii="Arial" w:hAnsi="Arial" w:cs="Arial"/>
          <w:bCs/>
          <w:szCs w:val="21"/>
        </w:rPr>
        <w:tab/>
        <w:t>Summary of HAPS co-existence study</w:t>
      </w:r>
      <w:r w:rsidRPr="009D48A0">
        <w:rPr>
          <w:rFonts w:ascii="Arial" w:hAnsi="Arial" w:cs="Arial"/>
          <w:bCs/>
          <w:szCs w:val="21"/>
        </w:rPr>
        <w:tab/>
        <w:t>Nokia</w:t>
      </w:r>
    </w:p>
    <w:p w14:paraId="23C74062" w14:textId="0C4081BA" w:rsidR="009D48A0" w:rsidRDefault="009D48A0" w:rsidP="006063BC">
      <w:pPr>
        <w:pStyle w:val="Paragraphedeliste"/>
        <w:numPr>
          <w:ilvl w:val="0"/>
          <w:numId w:val="11"/>
        </w:numPr>
        <w:tabs>
          <w:tab w:val="left" w:pos="567"/>
        </w:tabs>
        <w:snapToGrid w:val="0"/>
        <w:ind w:leftChars="0"/>
        <w:rPr>
          <w:rFonts w:ascii="Arial" w:hAnsi="Arial" w:cs="Arial"/>
          <w:bCs/>
          <w:szCs w:val="21"/>
        </w:rPr>
      </w:pPr>
      <w:r w:rsidRPr="009D48A0">
        <w:rPr>
          <w:rFonts w:ascii="Arial" w:hAnsi="Arial" w:cs="Arial"/>
          <w:bCs/>
          <w:szCs w:val="21"/>
        </w:rPr>
        <w:t>R4-2201078</w:t>
      </w:r>
      <w:r w:rsidRPr="009D48A0">
        <w:rPr>
          <w:rFonts w:ascii="Arial" w:hAnsi="Arial" w:cs="Arial"/>
          <w:bCs/>
          <w:szCs w:val="21"/>
        </w:rPr>
        <w:tab/>
        <w:t>TP to TR 38.863 on HAPS coexistence study</w:t>
      </w:r>
      <w:r w:rsidRPr="009D48A0">
        <w:rPr>
          <w:rFonts w:ascii="Arial" w:hAnsi="Arial" w:cs="Arial"/>
          <w:bCs/>
          <w:szCs w:val="21"/>
        </w:rPr>
        <w:tab/>
        <w:t>Nokia, Nokia Shanghai Bell</w:t>
      </w:r>
    </w:p>
    <w:p w14:paraId="6CB737DD" w14:textId="77777777" w:rsidR="00715C96" w:rsidRPr="00715C96" w:rsidRDefault="00715C96" w:rsidP="006063BC">
      <w:pPr>
        <w:pStyle w:val="Paragraphedeliste"/>
        <w:numPr>
          <w:ilvl w:val="0"/>
          <w:numId w:val="11"/>
        </w:numPr>
        <w:tabs>
          <w:tab w:val="left" w:pos="567"/>
        </w:tabs>
        <w:snapToGrid w:val="0"/>
        <w:ind w:leftChars="0"/>
        <w:rPr>
          <w:rFonts w:ascii="Arial" w:hAnsi="Arial" w:cs="Arial"/>
          <w:bCs/>
          <w:szCs w:val="21"/>
        </w:rPr>
      </w:pPr>
      <w:r w:rsidRPr="00715C96">
        <w:rPr>
          <w:rFonts w:ascii="Arial" w:hAnsi="Arial" w:cs="Arial"/>
          <w:bCs/>
          <w:szCs w:val="21"/>
        </w:rPr>
        <w:t>R4-2203124</w:t>
      </w:r>
      <w:r w:rsidRPr="00715C96">
        <w:rPr>
          <w:rFonts w:ascii="Arial" w:hAnsi="Arial" w:cs="Arial"/>
          <w:bCs/>
          <w:szCs w:val="21"/>
        </w:rPr>
        <w:tab/>
        <w:t>WF on BS RF requirements for SAN type 1-H</w:t>
      </w:r>
      <w:r w:rsidRPr="00715C96">
        <w:rPr>
          <w:rFonts w:ascii="Arial" w:hAnsi="Arial" w:cs="Arial"/>
          <w:bCs/>
          <w:szCs w:val="21"/>
        </w:rPr>
        <w:tab/>
        <w:t>CATT</w:t>
      </w:r>
    </w:p>
    <w:p w14:paraId="4BE6FF0A" w14:textId="77777777" w:rsidR="00715C96" w:rsidRPr="00715C96" w:rsidRDefault="00715C96" w:rsidP="006063BC">
      <w:pPr>
        <w:pStyle w:val="Paragraphedeliste"/>
        <w:numPr>
          <w:ilvl w:val="0"/>
          <w:numId w:val="11"/>
        </w:numPr>
        <w:tabs>
          <w:tab w:val="left" w:pos="567"/>
        </w:tabs>
        <w:snapToGrid w:val="0"/>
        <w:ind w:leftChars="0"/>
        <w:rPr>
          <w:rFonts w:ascii="Arial" w:hAnsi="Arial" w:cs="Arial"/>
          <w:bCs/>
          <w:szCs w:val="21"/>
        </w:rPr>
      </w:pPr>
      <w:r w:rsidRPr="00715C96">
        <w:rPr>
          <w:rFonts w:ascii="Arial" w:hAnsi="Arial" w:cs="Arial"/>
          <w:bCs/>
          <w:szCs w:val="21"/>
        </w:rPr>
        <w:t>R4-2203034</w:t>
      </w:r>
      <w:r w:rsidRPr="00715C96">
        <w:rPr>
          <w:rFonts w:ascii="Arial" w:hAnsi="Arial" w:cs="Arial"/>
          <w:bCs/>
          <w:szCs w:val="21"/>
        </w:rPr>
        <w:tab/>
        <w:t xml:space="preserve">WF on </w:t>
      </w:r>
      <w:proofErr w:type="spellStart"/>
      <w:r w:rsidRPr="00715C96">
        <w:rPr>
          <w:rFonts w:ascii="Arial" w:hAnsi="Arial" w:cs="Arial"/>
          <w:bCs/>
          <w:szCs w:val="21"/>
        </w:rPr>
        <w:t>Tx</w:t>
      </w:r>
      <w:proofErr w:type="spellEnd"/>
      <w:r w:rsidRPr="00715C96">
        <w:rPr>
          <w:rFonts w:ascii="Arial" w:hAnsi="Arial" w:cs="Arial"/>
          <w:bCs/>
          <w:szCs w:val="21"/>
        </w:rPr>
        <w:t xml:space="preserve"> RF requirement for SAN type 1-O</w:t>
      </w:r>
      <w:r w:rsidRPr="00715C96">
        <w:rPr>
          <w:rFonts w:ascii="Arial" w:hAnsi="Arial" w:cs="Arial"/>
          <w:bCs/>
          <w:szCs w:val="21"/>
        </w:rPr>
        <w:tab/>
        <w:t>ZTE</w:t>
      </w:r>
    </w:p>
    <w:p w14:paraId="77D2EFE1" w14:textId="77777777" w:rsidR="00715C96" w:rsidRPr="00715C96" w:rsidRDefault="00715C96" w:rsidP="006063BC">
      <w:pPr>
        <w:pStyle w:val="Paragraphedeliste"/>
        <w:numPr>
          <w:ilvl w:val="0"/>
          <w:numId w:val="11"/>
        </w:numPr>
        <w:tabs>
          <w:tab w:val="left" w:pos="567"/>
        </w:tabs>
        <w:snapToGrid w:val="0"/>
        <w:ind w:leftChars="0"/>
        <w:rPr>
          <w:rFonts w:ascii="Arial" w:hAnsi="Arial" w:cs="Arial"/>
          <w:bCs/>
          <w:szCs w:val="21"/>
        </w:rPr>
      </w:pPr>
      <w:r w:rsidRPr="00715C96">
        <w:rPr>
          <w:rFonts w:ascii="Arial" w:hAnsi="Arial" w:cs="Arial"/>
          <w:bCs/>
          <w:szCs w:val="21"/>
        </w:rPr>
        <w:t>R4-2203035</w:t>
      </w:r>
      <w:r w:rsidRPr="00715C96">
        <w:rPr>
          <w:rFonts w:ascii="Arial" w:hAnsi="Arial" w:cs="Arial"/>
          <w:bCs/>
          <w:szCs w:val="21"/>
        </w:rPr>
        <w:tab/>
        <w:t>WF on Rx RF requirement for SAN type 1-O</w:t>
      </w:r>
      <w:r w:rsidRPr="00715C96">
        <w:rPr>
          <w:rFonts w:ascii="Arial" w:hAnsi="Arial" w:cs="Arial"/>
          <w:bCs/>
          <w:szCs w:val="21"/>
        </w:rPr>
        <w:tab/>
        <w:t>Ericsson</w:t>
      </w:r>
    </w:p>
    <w:p w14:paraId="7249955A" w14:textId="77777777" w:rsidR="00715C96" w:rsidRPr="00715C96" w:rsidRDefault="00715C96" w:rsidP="006063BC">
      <w:pPr>
        <w:pStyle w:val="Paragraphedeliste"/>
        <w:numPr>
          <w:ilvl w:val="0"/>
          <w:numId w:val="11"/>
        </w:numPr>
        <w:tabs>
          <w:tab w:val="left" w:pos="567"/>
        </w:tabs>
        <w:snapToGrid w:val="0"/>
        <w:ind w:leftChars="0"/>
        <w:rPr>
          <w:rFonts w:ascii="Arial" w:hAnsi="Arial" w:cs="Arial"/>
          <w:bCs/>
          <w:szCs w:val="21"/>
        </w:rPr>
      </w:pPr>
      <w:r w:rsidRPr="00715C96">
        <w:rPr>
          <w:rFonts w:ascii="Arial" w:hAnsi="Arial" w:cs="Arial"/>
          <w:bCs/>
          <w:szCs w:val="21"/>
        </w:rPr>
        <w:t>R4-2203036</w:t>
      </w:r>
      <w:r w:rsidRPr="00715C96">
        <w:rPr>
          <w:rFonts w:ascii="Arial" w:hAnsi="Arial" w:cs="Arial"/>
          <w:bCs/>
          <w:szCs w:val="21"/>
        </w:rPr>
        <w:tab/>
        <w:t>WF on UE RF requirement for NTN UE</w:t>
      </w:r>
      <w:r w:rsidRPr="00715C96">
        <w:rPr>
          <w:rFonts w:ascii="Arial" w:hAnsi="Arial" w:cs="Arial"/>
          <w:bCs/>
          <w:szCs w:val="21"/>
        </w:rPr>
        <w:tab/>
        <w:t>Huawei</w:t>
      </w:r>
    </w:p>
    <w:p w14:paraId="0BF39F66" w14:textId="77777777" w:rsidR="00715C96" w:rsidRPr="00715C96" w:rsidRDefault="00715C96" w:rsidP="006063BC">
      <w:pPr>
        <w:pStyle w:val="Paragraphedeliste"/>
        <w:numPr>
          <w:ilvl w:val="0"/>
          <w:numId w:val="11"/>
        </w:numPr>
        <w:tabs>
          <w:tab w:val="left" w:pos="567"/>
        </w:tabs>
        <w:snapToGrid w:val="0"/>
        <w:ind w:leftChars="0"/>
        <w:rPr>
          <w:rFonts w:ascii="Arial" w:hAnsi="Arial" w:cs="Arial"/>
          <w:bCs/>
          <w:szCs w:val="21"/>
        </w:rPr>
      </w:pPr>
      <w:r w:rsidRPr="00715C96">
        <w:rPr>
          <w:rFonts w:ascii="Arial" w:hAnsi="Arial" w:cs="Arial"/>
          <w:bCs/>
          <w:szCs w:val="21"/>
        </w:rPr>
        <w:t>R4-2203037</w:t>
      </w:r>
      <w:r w:rsidRPr="00715C96">
        <w:rPr>
          <w:rFonts w:ascii="Arial" w:hAnsi="Arial" w:cs="Arial"/>
          <w:bCs/>
          <w:szCs w:val="21"/>
        </w:rPr>
        <w:tab/>
        <w:t>TP for 38.863 on UE transmission characteristics for satellite access</w:t>
      </w:r>
      <w:r w:rsidRPr="00715C96">
        <w:rPr>
          <w:rFonts w:ascii="Arial" w:hAnsi="Arial" w:cs="Arial"/>
          <w:bCs/>
          <w:szCs w:val="21"/>
        </w:rPr>
        <w:tab/>
        <w:t>Huawei</w:t>
      </w:r>
    </w:p>
    <w:p w14:paraId="1C36CFB8" w14:textId="77777777" w:rsidR="00715C96" w:rsidRPr="00715C96" w:rsidRDefault="00715C96" w:rsidP="006063BC">
      <w:pPr>
        <w:pStyle w:val="Paragraphedeliste"/>
        <w:numPr>
          <w:ilvl w:val="0"/>
          <w:numId w:val="11"/>
        </w:numPr>
        <w:tabs>
          <w:tab w:val="left" w:pos="567"/>
        </w:tabs>
        <w:snapToGrid w:val="0"/>
        <w:ind w:leftChars="0"/>
        <w:rPr>
          <w:rFonts w:ascii="Arial" w:hAnsi="Arial" w:cs="Arial"/>
          <w:bCs/>
          <w:szCs w:val="21"/>
        </w:rPr>
      </w:pPr>
      <w:r w:rsidRPr="00715C96">
        <w:rPr>
          <w:rFonts w:ascii="Arial" w:hAnsi="Arial" w:cs="Arial"/>
          <w:bCs/>
          <w:szCs w:val="21"/>
        </w:rPr>
        <w:t>R4-2203038</w:t>
      </w:r>
      <w:r w:rsidRPr="00715C96">
        <w:rPr>
          <w:rFonts w:ascii="Arial" w:hAnsi="Arial" w:cs="Arial"/>
          <w:bCs/>
          <w:szCs w:val="21"/>
        </w:rPr>
        <w:tab/>
        <w:t>TP for 38.863 on maximum input level for NTN UE</w:t>
      </w:r>
      <w:r w:rsidRPr="00715C96">
        <w:rPr>
          <w:rFonts w:ascii="Arial" w:hAnsi="Arial" w:cs="Arial"/>
          <w:bCs/>
          <w:szCs w:val="21"/>
        </w:rPr>
        <w:tab/>
        <w:t>Xiaomi</w:t>
      </w:r>
    </w:p>
    <w:p w14:paraId="21BD6256" w14:textId="66BE9427" w:rsidR="00715C96" w:rsidRDefault="00715C96" w:rsidP="006063BC">
      <w:pPr>
        <w:pStyle w:val="Paragraphedeliste"/>
        <w:numPr>
          <w:ilvl w:val="0"/>
          <w:numId w:val="11"/>
        </w:numPr>
        <w:tabs>
          <w:tab w:val="left" w:pos="567"/>
        </w:tabs>
        <w:snapToGrid w:val="0"/>
        <w:ind w:leftChars="0"/>
        <w:rPr>
          <w:rFonts w:ascii="Arial" w:hAnsi="Arial" w:cs="Arial"/>
          <w:bCs/>
          <w:szCs w:val="21"/>
        </w:rPr>
      </w:pPr>
      <w:r w:rsidRPr="00715C96">
        <w:rPr>
          <w:rFonts w:ascii="Arial" w:hAnsi="Arial" w:cs="Arial"/>
          <w:bCs/>
          <w:szCs w:val="21"/>
        </w:rPr>
        <w:t>R4-2203039</w:t>
      </w:r>
      <w:r w:rsidRPr="00715C96">
        <w:rPr>
          <w:rFonts w:ascii="Arial" w:hAnsi="Arial" w:cs="Arial"/>
          <w:bCs/>
          <w:szCs w:val="21"/>
        </w:rPr>
        <w:tab/>
        <w:t>TP for 38.863 on UE Receiver characteristics for satellite access</w:t>
      </w:r>
      <w:r w:rsidRPr="00715C96">
        <w:rPr>
          <w:rFonts w:ascii="Arial" w:hAnsi="Arial" w:cs="Arial"/>
          <w:bCs/>
          <w:szCs w:val="21"/>
        </w:rPr>
        <w:tab/>
        <w:t>Huawei</w:t>
      </w:r>
    </w:p>
    <w:p w14:paraId="12F47E3E" w14:textId="77777777" w:rsidR="00BD0704" w:rsidRPr="00BD0704" w:rsidRDefault="00BD0704" w:rsidP="006063BC">
      <w:pPr>
        <w:pStyle w:val="Paragraphedeliste"/>
        <w:numPr>
          <w:ilvl w:val="0"/>
          <w:numId w:val="11"/>
        </w:numPr>
        <w:tabs>
          <w:tab w:val="left" w:pos="567"/>
        </w:tabs>
        <w:snapToGrid w:val="0"/>
        <w:ind w:leftChars="0"/>
        <w:rPr>
          <w:rFonts w:ascii="Arial" w:hAnsi="Arial" w:cs="Arial"/>
          <w:bCs/>
          <w:szCs w:val="21"/>
        </w:rPr>
      </w:pPr>
      <w:r w:rsidRPr="00BD0704">
        <w:rPr>
          <w:rFonts w:ascii="Arial" w:hAnsi="Arial" w:cs="Arial"/>
          <w:bCs/>
          <w:szCs w:val="21"/>
        </w:rPr>
        <w:t>R4-2203042</w:t>
      </w:r>
      <w:r w:rsidRPr="00BD0704">
        <w:rPr>
          <w:rFonts w:ascii="Arial" w:hAnsi="Arial" w:cs="Arial"/>
          <w:bCs/>
          <w:szCs w:val="21"/>
        </w:rPr>
        <w:tab/>
        <w:t>WF on general and NTN UE demodulation requirements</w:t>
      </w:r>
      <w:r w:rsidRPr="00BD0704">
        <w:rPr>
          <w:rFonts w:ascii="Arial" w:hAnsi="Arial" w:cs="Arial"/>
          <w:bCs/>
          <w:szCs w:val="21"/>
        </w:rPr>
        <w:tab/>
        <w:t>Qualcomm Incorporated</w:t>
      </w:r>
    </w:p>
    <w:p w14:paraId="384696E7" w14:textId="489BD216" w:rsidR="00BD0704" w:rsidRDefault="00BD0704" w:rsidP="006063BC">
      <w:pPr>
        <w:pStyle w:val="Paragraphedeliste"/>
        <w:numPr>
          <w:ilvl w:val="0"/>
          <w:numId w:val="11"/>
        </w:numPr>
        <w:tabs>
          <w:tab w:val="left" w:pos="567"/>
        </w:tabs>
        <w:snapToGrid w:val="0"/>
        <w:ind w:leftChars="0"/>
        <w:rPr>
          <w:rFonts w:ascii="Arial" w:hAnsi="Arial" w:cs="Arial"/>
          <w:bCs/>
          <w:szCs w:val="21"/>
        </w:rPr>
      </w:pPr>
      <w:r w:rsidRPr="00BD0704">
        <w:rPr>
          <w:rFonts w:ascii="Arial" w:hAnsi="Arial" w:cs="Arial"/>
          <w:bCs/>
          <w:szCs w:val="21"/>
        </w:rPr>
        <w:t>R4-2203043</w:t>
      </w:r>
      <w:r w:rsidRPr="00BD0704">
        <w:rPr>
          <w:rFonts w:ascii="Arial" w:hAnsi="Arial" w:cs="Arial"/>
          <w:bCs/>
          <w:szCs w:val="21"/>
        </w:rPr>
        <w:tab/>
        <w:t>WF on NTN SAN demodulation requirements</w:t>
      </w:r>
      <w:r w:rsidRPr="00BD0704">
        <w:rPr>
          <w:rFonts w:ascii="Arial" w:hAnsi="Arial" w:cs="Arial"/>
          <w:bCs/>
          <w:szCs w:val="21"/>
        </w:rPr>
        <w:tab/>
        <w:t xml:space="preserve">Huawei, </w:t>
      </w:r>
      <w:proofErr w:type="spellStart"/>
      <w:r w:rsidRPr="00BD0704">
        <w:rPr>
          <w:rFonts w:ascii="Arial" w:hAnsi="Arial" w:cs="Arial"/>
          <w:bCs/>
          <w:szCs w:val="21"/>
        </w:rPr>
        <w:t>HiSilicon</w:t>
      </w:r>
      <w:proofErr w:type="spellEnd"/>
    </w:p>
    <w:p w14:paraId="1C509416" w14:textId="77777777" w:rsidR="00BA5C0C" w:rsidRPr="00412364" w:rsidRDefault="00BA5C0C" w:rsidP="00BA5C0C">
      <w:pPr>
        <w:tabs>
          <w:tab w:val="left" w:pos="567"/>
        </w:tabs>
        <w:snapToGrid w:val="0"/>
        <w:rPr>
          <w:rFonts w:ascii="Arial" w:hAnsi="Arial" w:cs="Arial"/>
          <w:bCs/>
          <w:sz w:val="21"/>
          <w:szCs w:val="21"/>
        </w:rPr>
      </w:pPr>
    </w:p>
    <w:p w14:paraId="50485C3F" w14:textId="77777777" w:rsidR="004E1E9B" w:rsidRPr="00412364" w:rsidRDefault="004E1E9B" w:rsidP="004E1E9B">
      <w:pPr>
        <w:tabs>
          <w:tab w:val="left" w:pos="567"/>
        </w:tabs>
        <w:snapToGrid w:val="0"/>
        <w:rPr>
          <w:rFonts w:ascii="Arial" w:hAnsi="Arial" w:cs="Arial"/>
          <w:sz w:val="21"/>
          <w:szCs w:val="21"/>
          <w:lang w:val="en-US"/>
        </w:rPr>
      </w:pPr>
      <w:r w:rsidRPr="00412364">
        <w:rPr>
          <w:rFonts w:ascii="Arial" w:hAnsi="Arial" w:cs="Arial"/>
          <w:sz w:val="21"/>
          <w:szCs w:val="21"/>
          <w:lang w:val="en-US"/>
        </w:rPr>
        <w:t>[Other documents]</w:t>
      </w:r>
    </w:p>
    <w:p w14:paraId="0307AABE" w14:textId="77777777" w:rsidR="004E1E9B" w:rsidRPr="00412364" w:rsidRDefault="004E1E9B" w:rsidP="004E1E9B">
      <w:pPr>
        <w:tabs>
          <w:tab w:val="left" w:pos="567"/>
        </w:tabs>
        <w:overflowPunct/>
        <w:autoSpaceDE/>
        <w:autoSpaceDN/>
        <w:snapToGrid w:val="0"/>
        <w:spacing w:after="0"/>
        <w:textAlignment w:val="auto"/>
        <w:rPr>
          <w:rFonts w:ascii="Arial" w:hAnsi="Arial" w:cs="Arial"/>
          <w:sz w:val="21"/>
          <w:szCs w:val="21"/>
          <w:lang w:val="en-US" w:eastAsia="ja-JP"/>
        </w:rPr>
      </w:pPr>
      <w:r w:rsidRPr="00412364">
        <w:rPr>
          <w:rFonts w:ascii="Arial" w:hAnsi="Arial" w:cs="Arial"/>
          <w:sz w:val="21"/>
          <w:szCs w:val="21"/>
          <w:lang w:val="en-US" w:eastAsia="ja-JP"/>
        </w:rPr>
        <w:t>Email discussion summaries:</w:t>
      </w:r>
    </w:p>
    <w:p w14:paraId="24DEEB1C" w14:textId="664042E7" w:rsidR="00404E15" w:rsidRPr="00BD0704" w:rsidRDefault="00BD0704" w:rsidP="006063BC">
      <w:pPr>
        <w:pStyle w:val="Paragraphedeliste"/>
        <w:numPr>
          <w:ilvl w:val="0"/>
          <w:numId w:val="12"/>
        </w:numPr>
        <w:ind w:leftChars="0"/>
        <w:rPr>
          <w:rFonts w:ascii="Arial" w:hAnsi="Arial" w:cs="Arial"/>
          <w:szCs w:val="21"/>
        </w:rPr>
      </w:pPr>
      <w:r w:rsidRPr="00BD0704">
        <w:rPr>
          <w:rFonts w:ascii="Arial" w:hAnsi="Arial" w:cs="Arial"/>
          <w:bCs/>
          <w:szCs w:val="21"/>
        </w:rPr>
        <w:t>R4-2203111</w:t>
      </w:r>
      <w:r w:rsidRPr="00BD0704">
        <w:rPr>
          <w:rFonts w:ascii="Arial" w:hAnsi="Arial" w:cs="Arial"/>
          <w:bCs/>
          <w:szCs w:val="21"/>
        </w:rPr>
        <w:tab/>
        <w:t>Email discussion summary for [101-bis-e][306] NTN_Solutions_Part1</w:t>
      </w:r>
      <w:r w:rsidR="00404E15" w:rsidRPr="00BD0704">
        <w:rPr>
          <w:rFonts w:ascii="Arial" w:hAnsi="Arial" w:cs="Arial"/>
          <w:szCs w:val="21"/>
        </w:rPr>
        <w:t>, THALES</w:t>
      </w:r>
    </w:p>
    <w:p w14:paraId="137DB52C" w14:textId="6C90F0D1" w:rsidR="00404E15" w:rsidRPr="00BD0704" w:rsidRDefault="00BD0704" w:rsidP="006063BC">
      <w:pPr>
        <w:pStyle w:val="Paragraphedeliste"/>
        <w:numPr>
          <w:ilvl w:val="0"/>
          <w:numId w:val="12"/>
        </w:numPr>
        <w:ind w:leftChars="0"/>
        <w:rPr>
          <w:rFonts w:ascii="Arial" w:hAnsi="Arial" w:cs="Arial"/>
          <w:szCs w:val="21"/>
        </w:rPr>
      </w:pPr>
      <w:r w:rsidRPr="00BD0704">
        <w:rPr>
          <w:rFonts w:ascii="Arial" w:hAnsi="Arial" w:cs="Arial"/>
          <w:bCs/>
          <w:szCs w:val="21"/>
        </w:rPr>
        <w:t>R4-2203112</w:t>
      </w:r>
      <w:r w:rsidRPr="00BD0704">
        <w:rPr>
          <w:rFonts w:ascii="Arial" w:hAnsi="Arial" w:cs="Arial"/>
          <w:bCs/>
          <w:szCs w:val="21"/>
        </w:rPr>
        <w:tab/>
        <w:t>Email discussion summary for [101-bis-e][307] NTN_Solutions_Part2</w:t>
      </w:r>
      <w:r w:rsidR="00404E15" w:rsidRPr="00BD0704">
        <w:rPr>
          <w:rFonts w:ascii="Arial" w:hAnsi="Arial" w:cs="Arial"/>
          <w:szCs w:val="21"/>
        </w:rPr>
        <w:t>, Samsung</w:t>
      </w:r>
    </w:p>
    <w:p w14:paraId="21EA4E3A" w14:textId="45215DF7" w:rsidR="00404E15" w:rsidRPr="00BD0704" w:rsidRDefault="00715C96" w:rsidP="006063BC">
      <w:pPr>
        <w:pStyle w:val="Paragraphedeliste"/>
        <w:numPr>
          <w:ilvl w:val="0"/>
          <w:numId w:val="12"/>
        </w:numPr>
        <w:ind w:leftChars="0"/>
        <w:rPr>
          <w:rFonts w:ascii="Arial" w:hAnsi="Arial" w:cs="Arial"/>
          <w:szCs w:val="21"/>
        </w:rPr>
      </w:pPr>
      <w:r w:rsidRPr="00BD0704">
        <w:rPr>
          <w:rFonts w:ascii="Arial" w:hAnsi="Arial" w:cs="Arial"/>
          <w:bCs/>
          <w:szCs w:val="21"/>
        </w:rPr>
        <w:t>R4-2203113</w:t>
      </w:r>
      <w:r w:rsidRPr="00BD0704">
        <w:rPr>
          <w:rFonts w:ascii="Arial" w:hAnsi="Arial" w:cs="Arial"/>
          <w:bCs/>
          <w:szCs w:val="21"/>
        </w:rPr>
        <w:tab/>
        <w:t>Email discussion summary for [101-bis-e][308] NTN_Solutions_Part3</w:t>
      </w:r>
      <w:r w:rsidR="00BD0704">
        <w:rPr>
          <w:rFonts w:ascii="Arial" w:hAnsi="Arial" w:cs="Arial"/>
          <w:bCs/>
          <w:szCs w:val="21"/>
        </w:rPr>
        <w:t xml:space="preserve">, </w:t>
      </w:r>
      <w:r w:rsidRPr="00BD0704">
        <w:rPr>
          <w:rFonts w:ascii="Arial" w:hAnsi="Arial" w:cs="Arial"/>
          <w:bCs/>
          <w:szCs w:val="21"/>
        </w:rPr>
        <w:t>CATT</w:t>
      </w:r>
    </w:p>
    <w:p w14:paraId="3B77F49E" w14:textId="1D409F46" w:rsidR="00715C96" w:rsidRPr="00BD0704" w:rsidRDefault="00715C96" w:rsidP="006063BC">
      <w:pPr>
        <w:pStyle w:val="Paragraphedeliste"/>
        <w:numPr>
          <w:ilvl w:val="0"/>
          <w:numId w:val="12"/>
        </w:numPr>
        <w:ind w:leftChars="0"/>
        <w:rPr>
          <w:rFonts w:ascii="Arial" w:hAnsi="Arial" w:cs="Arial"/>
          <w:szCs w:val="21"/>
        </w:rPr>
      </w:pPr>
      <w:r w:rsidRPr="00BD0704">
        <w:rPr>
          <w:rFonts w:ascii="Arial" w:hAnsi="Arial" w:cs="Arial"/>
          <w:szCs w:val="21"/>
        </w:rPr>
        <w:t>R4-2203114</w:t>
      </w:r>
      <w:r w:rsidRPr="00BD0704">
        <w:rPr>
          <w:rFonts w:ascii="Arial" w:hAnsi="Arial" w:cs="Arial"/>
          <w:szCs w:val="21"/>
        </w:rPr>
        <w:tab/>
        <w:t xml:space="preserve">Email discussion summary for [101-bis-e][322] </w:t>
      </w:r>
      <w:proofErr w:type="spellStart"/>
      <w:r w:rsidRPr="00BD0704">
        <w:rPr>
          <w:rFonts w:ascii="Arial" w:hAnsi="Arial" w:cs="Arial"/>
          <w:szCs w:val="21"/>
        </w:rPr>
        <w:t>NR_NTN_Demod_NWM</w:t>
      </w:r>
      <w:proofErr w:type="spellEnd"/>
      <w:r w:rsidR="00BD0704">
        <w:rPr>
          <w:rFonts w:ascii="Arial" w:hAnsi="Arial" w:cs="Arial"/>
          <w:szCs w:val="21"/>
        </w:rPr>
        <w:t xml:space="preserve">, </w:t>
      </w:r>
      <w:r w:rsidRPr="00BD0704">
        <w:rPr>
          <w:rFonts w:ascii="Arial" w:hAnsi="Arial" w:cs="Arial"/>
          <w:szCs w:val="21"/>
        </w:rPr>
        <w:t>Qualcomm</w:t>
      </w:r>
    </w:p>
    <w:p w14:paraId="582DE3EF" w14:textId="77777777" w:rsidR="004E1E9B" w:rsidRPr="00BD0704" w:rsidRDefault="004E1E9B" w:rsidP="00404E15">
      <w:pPr>
        <w:ind w:left="360"/>
        <w:rPr>
          <w:rFonts w:ascii="Arial" w:hAnsi="Arial" w:cs="Arial"/>
          <w:lang w:val="en-US"/>
        </w:rPr>
      </w:pPr>
    </w:p>
    <w:p w14:paraId="738E2868" w14:textId="77777777" w:rsidR="004E1E9B" w:rsidRDefault="004E1E9B" w:rsidP="004E1E9B">
      <w:pPr>
        <w:tabs>
          <w:tab w:val="left" w:pos="567"/>
        </w:tabs>
        <w:overflowPunct/>
        <w:autoSpaceDE/>
        <w:autoSpaceDN/>
        <w:snapToGrid w:val="0"/>
        <w:spacing w:after="0"/>
        <w:textAlignment w:val="auto"/>
        <w:rPr>
          <w:rFonts w:ascii="Arial" w:hAnsi="Arial" w:cs="Arial"/>
          <w:lang w:eastAsia="ja-JP"/>
        </w:rPr>
      </w:pPr>
    </w:p>
    <w:p w14:paraId="066A4728" w14:textId="777217D6" w:rsidR="004E1E9B" w:rsidRPr="00B159A8" w:rsidRDefault="004E1E9B" w:rsidP="00B159A8">
      <w:pPr>
        <w:rPr>
          <w:rFonts w:ascii="Arial" w:hAnsi="Arial" w:cs="Arial"/>
          <w:bCs/>
        </w:rPr>
      </w:pPr>
    </w:p>
    <w:p w14:paraId="095341DE" w14:textId="340D6B87" w:rsidR="00F06FBA" w:rsidRPr="00412364" w:rsidRDefault="00F06FBA" w:rsidP="00F06FBA">
      <w:pPr>
        <w:tabs>
          <w:tab w:val="left" w:pos="567"/>
        </w:tabs>
        <w:overflowPunct/>
        <w:autoSpaceDE/>
        <w:autoSpaceDN/>
        <w:snapToGrid w:val="0"/>
        <w:spacing w:after="0"/>
        <w:textAlignment w:val="auto"/>
        <w:rPr>
          <w:rFonts w:ascii="Arial" w:hAnsi="Arial" w:cs="Arial"/>
          <w:b/>
          <w:sz w:val="22"/>
          <w:u w:val="single"/>
          <w:lang w:eastAsia="ja-JP"/>
        </w:rPr>
      </w:pPr>
      <w:r w:rsidRPr="00412364">
        <w:rPr>
          <w:rFonts w:ascii="Arial" w:hAnsi="Arial" w:cs="Arial"/>
          <w:b/>
          <w:sz w:val="22"/>
          <w:u w:val="single"/>
          <w:lang w:eastAsia="ja-JP"/>
        </w:rPr>
        <w:t>[GTW Agreements on RRM aspects]</w:t>
      </w:r>
    </w:p>
    <w:p w14:paraId="0C8B08FD" w14:textId="61CB9725" w:rsidR="00F75A2E" w:rsidRDefault="00F75A2E" w:rsidP="00B53651">
      <w:pPr>
        <w:tabs>
          <w:tab w:val="left" w:pos="567"/>
        </w:tabs>
        <w:snapToGrid w:val="0"/>
        <w:rPr>
          <w:rFonts w:ascii="Arial" w:hAnsi="Arial" w:cs="Arial"/>
        </w:rPr>
      </w:pPr>
    </w:p>
    <w:p w14:paraId="4B76743C" w14:textId="77777777" w:rsidR="00E409D8" w:rsidRPr="00E409D8" w:rsidRDefault="00E409D8" w:rsidP="00E409D8">
      <w:pPr>
        <w:spacing w:after="120" w:line="252" w:lineRule="auto"/>
        <w:rPr>
          <w:highlight w:val="green"/>
        </w:rPr>
      </w:pPr>
      <w:r w:rsidRPr="00E409D8">
        <w:rPr>
          <w:highlight w:val="green"/>
        </w:rPr>
        <w:t>Agreements</w:t>
      </w:r>
    </w:p>
    <w:p w14:paraId="1A5608D3" w14:textId="15B8C30F" w:rsidR="00E409D8" w:rsidRDefault="00E409D8" w:rsidP="006063BC">
      <w:pPr>
        <w:pStyle w:val="Paragraphedeliste"/>
        <w:numPr>
          <w:ilvl w:val="0"/>
          <w:numId w:val="22"/>
        </w:numPr>
        <w:spacing w:after="120" w:line="252" w:lineRule="auto"/>
        <w:ind w:leftChars="0"/>
        <w:rPr>
          <w:highlight w:val="green"/>
        </w:rPr>
      </w:pPr>
      <w:r w:rsidRPr="00E409D8">
        <w:rPr>
          <w:highlight w:val="green"/>
        </w:rPr>
        <w:t>Define RRM require</w:t>
      </w:r>
      <w:r>
        <w:rPr>
          <w:highlight w:val="green"/>
        </w:rPr>
        <w:t>ments for all legacy DRX cycles</w:t>
      </w:r>
    </w:p>
    <w:p w14:paraId="719D571F" w14:textId="77777777" w:rsidR="00E409D8" w:rsidRPr="00914E83" w:rsidRDefault="00E409D8" w:rsidP="006063BC">
      <w:pPr>
        <w:pStyle w:val="Paragraphedeliste"/>
        <w:widowControl/>
        <w:numPr>
          <w:ilvl w:val="1"/>
          <w:numId w:val="21"/>
        </w:numPr>
        <w:spacing w:after="120" w:line="252" w:lineRule="auto"/>
        <w:ind w:leftChars="0"/>
        <w:jc w:val="left"/>
        <w:rPr>
          <w:highlight w:val="green"/>
        </w:rPr>
      </w:pPr>
      <w:r w:rsidRPr="00914E83">
        <w:rPr>
          <w:highlight w:val="green"/>
        </w:rPr>
        <w:t>FFS on applicability of 2.56s DRX cycle for earth-moving LEO deployment</w:t>
      </w:r>
    </w:p>
    <w:p w14:paraId="4360D1D2" w14:textId="77777777" w:rsidR="00E409D8" w:rsidRPr="00E409D8" w:rsidRDefault="00E409D8" w:rsidP="00E409D8">
      <w:pPr>
        <w:spacing w:after="120" w:line="252" w:lineRule="auto"/>
        <w:rPr>
          <w:highlight w:val="green"/>
        </w:rPr>
      </w:pPr>
      <w:r w:rsidRPr="00E409D8">
        <w:rPr>
          <w:highlight w:val="green"/>
        </w:rPr>
        <w:t>Agreements</w:t>
      </w:r>
    </w:p>
    <w:p w14:paraId="745E487E" w14:textId="77777777" w:rsidR="00E409D8" w:rsidRPr="00E409D8" w:rsidRDefault="00E409D8" w:rsidP="006063BC">
      <w:pPr>
        <w:pStyle w:val="Paragraphedeliste"/>
        <w:numPr>
          <w:ilvl w:val="0"/>
          <w:numId w:val="22"/>
        </w:numPr>
        <w:spacing w:after="120" w:line="252" w:lineRule="auto"/>
        <w:ind w:leftChars="0"/>
        <w:rPr>
          <w:highlight w:val="green"/>
        </w:rPr>
      </w:pPr>
      <w:r w:rsidRPr="00E409D8">
        <w:rPr>
          <w:highlight w:val="green"/>
        </w:rPr>
        <w:lastRenderedPageBreak/>
        <w:t>Same cell Selection/Reselection delay requirements will apply for UE Idle/Inactive mode for LEO and GEO scenarios</w:t>
      </w:r>
    </w:p>
    <w:p w14:paraId="600FF67E" w14:textId="77777777" w:rsidR="00E409D8" w:rsidRPr="008177C0" w:rsidRDefault="00E409D8" w:rsidP="006063BC">
      <w:pPr>
        <w:pStyle w:val="Paragraphedeliste"/>
        <w:widowControl/>
        <w:numPr>
          <w:ilvl w:val="1"/>
          <w:numId w:val="21"/>
        </w:numPr>
        <w:spacing w:after="120" w:line="252" w:lineRule="auto"/>
        <w:ind w:leftChars="0"/>
        <w:jc w:val="left"/>
        <w:rPr>
          <w:highlight w:val="green"/>
        </w:rPr>
      </w:pPr>
      <w:r w:rsidRPr="008177C0">
        <w:rPr>
          <w:highlight w:val="green"/>
        </w:rPr>
        <w:t>The requirements shall be based on LEO scenario assumptions</w:t>
      </w:r>
    </w:p>
    <w:p w14:paraId="380A3DD7" w14:textId="4E910A2B" w:rsidR="00234D0A" w:rsidRPr="00E409D8" w:rsidRDefault="00234D0A" w:rsidP="00F0248B">
      <w:pPr>
        <w:rPr>
          <w:rFonts w:ascii="Arial" w:hAnsi="Arial" w:cs="Arial"/>
          <w:bCs/>
          <w:lang w:val="en-US"/>
        </w:rPr>
      </w:pPr>
    </w:p>
    <w:p w14:paraId="0E6E0018" w14:textId="77777777" w:rsidR="00234D0A" w:rsidRPr="00521ADC" w:rsidRDefault="00234D0A" w:rsidP="00F0248B">
      <w:pPr>
        <w:rPr>
          <w:rFonts w:ascii="Arial" w:hAnsi="Arial" w:cs="Arial"/>
          <w:bCs/>
          <w:lang w:val="en-US"/>
        </w:rPr>
      </w:pPr>
    </w:p>
    <w:p w14:paraId="151B0917" w14:textId="31EA44B2" w:rsidR="0032413D" w:rsidRPr="00412364" w:rsidRDefault="00075F70" w:rsidP="0032413D">
      <w:pPr>
        <w:tabs>
          <w:tab w:val="left" w:pos="567"/>
        </w:tabs>
        <w:snapToGrid w:val="0"/>
        <w:rPr>
          <w:rFonts w:ascii="Arial" w:hAnsi="Arial" w:cs="Arial"/>
          <w:bCs/>
          <w:sz w:val="21"/>
          <w:szCs w:val="21"/>
        </w:rPr>
      </w:pPr>
      <w:r w:rsidRPr="00412364">
        <w:rPr>
          <w:rFonts w:ascii="Arial" w:hAnsi="Arial" w:cs="Arial"/>
          <w:bCs/>
          <w:sz w:val="21"/>
          <w:szCs w:val="21"/>
        </w:rPr>
        <w:t>Documents</w:t>
      </w:r>
      <w:r w:rsidR="0032413D" w:rsidRPr="00412364">
        <w:rPr>
          <w:rFonts w:ascii="Arial" w:hAnsi="Arial" w:cs="Arial"/>
          <w:bCs/>
          <w:sz w:val="21"/>
          <w:szCs w:val="21"/>
        </w:rPr>
        <w:t xml:space="preserve"> approved:</w:t>
      </w:r>
    </w:p>
    <w:p w14:paraId="02062E38" w14:textId="1025677C" w:rsidR="00C73F7F" w:rsidRDefault="00E409D8" w:rsidP="006063BC">
      <w:pPr>
        <w:pStyle w:val="Paragraphedeliste"/>
        <w:numPr>
          <w:ilvl w:val="0"/>
          <w:numId w:val="11"/>
        </w:numPr>
        <w:tabs>
          <w:tab w:val="left" w:pos="567"/>
        </w:tabs>
        <w:snapToGrid w:val="0"/>
        <w:ind w:leftChars="0"/>
        <w:rPr>
          <w:rFonts w:ascii="Arial" w:hAnsi="Arial" w:cs="Arial"/>
          <w:bCs/>
          <w:szCs w:val="21"/>
        </w:rPr>
      </w:pPr>
      <w:r w:rsidRPr="00E409D8">
        <w:rPr>
          <w:rFonts w:ascii="Arial" w:hAnsi="Arial" w:cs="Arial"/>
          <w:bCs/>
          <w:szCs w:val="21"/>
        </w:rPr>
        <w:t>R4-2202637</w:t>
      </w:r>
      <w:r w:rsidRPr="00E409D8">
        <w:rPr>
          <w:rFonts w:ascii="Arial" w:hAnsi="Arial" w:cs="Arial"/>
          <w:bCs/>
          <w:szCs w:val="21"/>
        </w:rPr>
        <w:tab/>
        <w:t>WF on NR NTN RRM requirements</w:t>
      </w:r>
      <w:r>
        <w:rPr>
          <w:rFonts w:ascii="Arial" w:hAnsi="Arial" w:cs="Arial"/>
          <w:bCs/>
          <w:szCs w:val="21"/>
        </w:rPr>
        <w:t>, Qualcomm</w:t>
      </w:r>
    </w:p>
    <w:p w14:paraId="2CE64EC6" w14:textId="5D6CE414" w:rsidR="00E409D8" w:rsidRPr="00412364" w:rsidRDefault="00E409D8" w:rsidP="006063BC">
      <w:pPr>
        <w:pStyle w:val="Paragraphedeliste"/>
        <w:numPr>
          <w:ilvl w:val="0"/>
          <w:numId w:val="11"/>
        </w:numPr>
        <w:tabs>
          <w:tab w:val="left" w:pos="567"/>
        </w:tabs>
        <w:snapToGrid w:val="0"/>
        <w:ind w:leftChars="0"/>
        <w:rPr>
          <w:rFonts w:ascii="Arial" w:hAnsi="Arial" w:cs="Arial"/>
          <w:bCs/>
          <w:szCs w:val="21"/>
        </w:rPr>
      </w:pPr>
      <w:r w:rsidRPr="00E409D8">
        <w:rPr>
          <w:rFonts w:ascii="Arial" w:hAnsi="Arial" w:cs="Arial"/>
          <w:bCs/>
          <w:szCs w:val="21"/>
        </w:rPr>
        <w:t>R4-2202638</w:t>
      </w:r>
      <w:r w:rsidRPr="00E409D8">
        <w:rPr>
          <w:rFonts w:ascii="Arial" w:hAnsi="Arial" w:cs="Arial"/>
          <w:bCs/>
          <w:szCs w:val="21"/>
        </w:rPr>
        <w:tab/>
        <w:t>WF on GNSS-related and timing requirements for NR NTN</w:t>
      </w:r>
      <w:r>
        <w:rPr>
          <w:rFonts w:ascii="Arial" w:hAnsi="Arial" w:cs="Arial"/>
          <w:bCs/>
          <w:szCs w:val="21"/>
        </w:rPr>
        <w:t>, Xiaomi</w:t>
      </w:r>
    </w:p>
    <w:p w14:paraId="58BFA86F" w14:textId="77777777" w:rsidR="00AB0402" w:rsidRPr="00412364" w:rsidRDefault="00AB0402" w:rsidP="0032413D">
      <w:pPr>
        <w:tabs>
          <w:tab w:val="left" w:pos="567"/>
        </w:tabs>
        <w:snapToGrid w:val="0"/>
        <w:rPr>
          <w:rFonts w:ascii="Arial" w:hAnsi="Arial" w:cs="Arial"/>
          <w:bCs/>
          <w:sz w:val="21"/>
          <w:szCs w:val="21"/>
        </w:rPr>
      </w:pPr>
    </w:p>
    <w:p w14:paraId="4CE8EAD1" w14:textId="4A013E9A" w:rsidR="00BE485F" w:rsidRPr="00412364" w:rsidRDefault="00BE485F" w:rsidP="00E119B5">
      <w:pPr>
        <w:tabs>
          <w:tab w:val="left" w:pos="567"/>
        </w:tabs>
        <w:snapToGrid w:val="0"/>
        <w:rPr>
          <w:rFonts w:ascii="Arial" w:hAnsi="Arial" w:cs="Arial"/>
          <w:sz w:val="21"/>
          <w:szCs w:val="21"/>
          <w:lang w:val="en-US"/>
        </w:rPr>
      </w:pPr>
    </w:p>
    <w:p w14:paraId="74978B9A" w14:textId="12F0386D" w:rsidR="00E119B5" w:rsidRPr="00412364" w:rsidRDefault="00E119B5" w:rsidP="00E119B5">
      <w:pPr>
        <w:tabs>
          <w:tab w:val="left" w:pos="567"/>
        </w:tabs>
        <w:snapToGrid w:val="0"/>
        <w:rPr>
          <w:rFonts w:ascii="Arial" w:hAnsi="Arial" w:cs="Arial"/>
          <w:sz w:val="21"/>
          <w:szCs w:val="21"/>
          <w:lang w:val="en-US"/>
        </w:rPr>
      </w:pPr>
      <w:r w:rsidRPr="00412364">
        <w:rPr>
          <w:rFonts w:ascii="Arial" w:hAnsi="Arial" w:cs="Arial"/>
          <w:sz w:val="21"/>
          <w:szCs w:val="21"/>
          <w:lang w:val="en-US"/>
        </w:rPr>
        <w:t>[Other documents]</w:t>
      </w:r>
    </w:p>
    <w:p w14:paraId="4E1AE2E3" w14:textId="309A8C18" w:rsidR="00E119B5" w:rsidRPr="00412364" w:rsidRDefault="00E119B5" w:rsidP="00E119B5">
      <w:pPr>
        <w:tabs>
          <w:tab w:val="left" w:pos="567"/>
        </w:tabs>
        <w:overflowPunct/>
        <w:autoSpaceDE/>
        <w:autoSpaceDN/>
        <w:snapToGrid w:val="0"/>
        <w:spacing w:after="0"/>
        <w:textAlignment w:val="auto"/>
        <w:rPr>
          <w:rFonts w:ascii="Arial" w:hAnsi="Arial" w:cs="Arial"/>
          <w:sz w:val="21"/>
          <w:szCs w:val="21"/>
          <w:lang w:val="en-US" w:eastAsia="ja-JP"/>
        </w:rPr>
      </w:pPr>
      <w:r w:rsidRPr="00412364">
        <w:rPr>
          <w:rFonts w:ascii="Arial" w:hAnsi="Arial" w:cs="Arial"/>
          <w:sz w:val="21"/>
          <w:szCs w:val="21"/>
          <w:lang w:val="en-US" w:eastAsia="ja-JP"/>
        </w:rPr>
        <w:t>Email discussion summaries:</w:t>
      </w:r>
    </w:p>
    <w:p w14:paraId="284AB8C0" w14:textId="12B9DE19" w:rsidR="00412364" w:rsidRDefault="00E409D8" w:rsidP="006063BC">
      <w:pPr>
        <w:pStyle w:val="Paragraphedeliste"/>
        <w:numPr>
          <w:ilvl w:val="0"/>
          <w:numId w:val="12"/>
        </w:numPr>
        <w:ind w:leftChars="0"/>
        <w:rPr>
          <w:rFonts w:ascii="Arial" w:hAnsi="Arial" w:cs="Arial"/>
          <w:sz w:val="20"/>
          <w:szCs w:val="20"/>
        </w:rPr>
      </w:pPr>
      <w:r w:rsidRPr="00E409D8">
        <w:rPr>
          <w:rFonts w:ascii="Arial" w:hAnsi="Arial" w:cs="Arial"/>
          <w:sz w:val="20"/>
          <w:szCs w:val="20"/>
        </w:rPr>
        <w:t>R4-2202729</w:t>
      </w:r>
      <w:r w:rsidRPr="00E409D8">
        <w:rPr>
          <w:rFonts w:ascii="Arial" w:hAnsi="Arial" w:cs="Arial"/>
          <w:sz w:val="20"/>
          <w:szCs w:val="20"/>
        </w:rPr>
        <w:tab/>
        <w:t>Email discussion summary: [101-bis-e][212] NR_NTN_solutions_RRM_1</w:t>
      </w:r>
      <w:r>
        <w:rPr>
          <w:rFonts w:ascii="Arial" w:hAnsi="Arial" w:cs="Arial"/>
          <w:sz w:val="20"/>
          <w:szCs w:val="20"/>
        </w:rPr>
        <w:t>, Qualcomm</w:t>
      </w:r>
    </w:p>
    <w:p w14:paraId="7F8A2F1C" w14:textId="520F84DC" w:rsidR="00E409D8" w:rsidRPr="00412364" w:rsidRDefault="00E409D8" w:rsidP="006063BC">
      <w:pPr>
        <w:pStyle w:val="Paragraphedeliste"/>
        <w:numPr>
          <w:ilvl w:val="0"/>
          <w:numId w:val="12"/>
        </w:numPr>
        <w:ind w:leftChars="0"/>
        <w:rPr>
          <w:rFonts w:ascii="Arial" w:hAnsi="Arial" w:cs="Arial"/>
          <w:sz w:val="20"/>
          <w:szCs w:val="20"/>
        </w:rPr>
      </w:pPr>
      <w:r w:rsidRPr="00E409D8">
        <w:rPr>
          <w:rFonts w:ascii="Arial" w:hAnsi="Arial" w:cs="Arial"/>
          <w:sz w:val="20"/>
          <w:szCs w:val="20"/>
        </w:rPr>
        <w:t>R4-2202730</w:t>
      </w:r>
      <w:r w:rsidRPr="00E409D8">
        <w:rPr>
          <w:rFonts w:ascii="Arial" w:hAnsi="Arial" w:cs="Arial"/>
          <w:sz w:val="20"/>
          <w:szCs w:val="20"/>
        </w:rPr>
        <w:tab/>
        <w:t>Email discussion summary: [101-bis-e][213] NR_NTN_solutions_RRM_2</w:t>
      </w:r>
      <w:r>
        <w:rPr>
          <w:rFonts w:ascii="Arial" w:hAnsi="Arial" w:cs="Arial"/>
          <w:sz w:val="20"/>
          <w:szCs w:val="20"/>
        </w:rPr>
        <w:t>, Xiaomi</w:t>
      </w:r>
    </w:p>
    <w:p w14:paraId="392BA4A0" w14:textId="3E7DDEBD" w:rsidR="00BE485F" w:rsidRPr="00412364" w:rsidRDefault="00BE485F" w:rsidP="00412364">
      <w:pPr>
        <w:pStyle w:val="Paragraphedeliste"/>
        <w:ind w:leftChars="0" w:left="720"/>
        <w:rPr>
          <w:rFonts w:ascii="Arial" w:hAnsi="Arial" w:cs="Arial"/>
          <w:szCs w:val="21"/>
        </w:rPr>
      </w:pPr>
    </w:p>
    <w:p w14:paraId="62D26C07" w14:textId="618D2355" w:rsidR="004E1E9B" w:rsidRDefault="004E1E9B" w:rsidP="0032413D">
      <w:pPr>
        <w:tabs>
          <w:tab w:val="left" w:pos="567"/>
        </w:tabs>
        <w:snapToGrid w:val="0"/>
        <w:rPr>
          <w:rFonts w:ascii="Arial" w:hAnsi="Arial" w:cs="Arial"/>
          <w:lang w:val="en-US"/>
        </w:rPr>
      </w:pPr>
    </w:p>
    <w:p w14:paraId="4811C71F" w14:textId="380B817C" w:rsidR="0012275C" w:rsidRPr="004C5D16" w:rsidRDefault="0012275C" w:rsidP="00A17C4F">
      <w:pPr>
        <w:pStyle w:val="Paragraphedeliste"/>
        <w:tabs>
          <w:tab w:val="left" w:pos="567"/>
        </w:tabs>
        <w:snapToGrid w:val="0"/>
        <w:ind w:leftChars="0" w:left="720"/>
        <w:rPr>
          <w:rFonts w:ascii="Arial" w:hAnsi="Arial" w:cs="Arial"/>
        </w:rPr>
      </w:pPr>
    </w:p>
    <w:p w14:paraId="26F88205" w14:textId="743A8F14" w:rsidR="00D31E0A" w:rsidRDefault="00D31E0A" w:rsidP="004E050C">
      <w:pPr>
        <w:tabs>
          <w:tab w:val="left" w:pos="567"/>
        </w:tabs>
        <w:overflowPunct/>
        <w:autoSpaceDE/>
        <w:autoSpaceDN/>
        <w:snapToGrid w:val="0"/>
        <w:spacing w:after="0"/>
        <w:textAlignment w:val="auto"/>
        <w:rPr>
          <w:rFonts w:ascii="Arial" w:hAnsi="Arial" w:cs="Arial"/>
          <w:lang w:val="en-US" w:eastAsia="ja-JP"/>
        </w:rPr>
      </w:pPr>
    </w:p>
    <w:p w14:paraId="058FF04D" w14:textId="50F98B96" w:rsidR="00DB6995" w:rsidRDefault="00DB6995" w:rsidP="004E050C">
      <w:pPr>
        <w:tabs>
          <w:tab w:val="left" w:pos="567"/>
        </w:tabs>
        <w:overflowPunct/>
        <w:autoSpaceDE/>
        <w:autoSpaceDN/>
        <w:snapToGrid w:val="0"/>
        <w:spacing w:after="0"/>
        <w:textAlignment w:val="auto"/>
        <w:rPr>
          <w:rFonts w:ascii="Arial" w:hAnsi="Arial" w:cs="Arial"/>
          <w:lang w:val="en-US" w:eastAsia="ja-JP"/>
        </w:rPr>
      </w:pPr>
    </w:p>
    <w:p w14:paraId="552C7426" w14:textId="1B7DD05E" w:rsidR="00DB6995" w:rsidRPr="00412364" w:rsidRDefault="00DB6995" w:rsidP="00DB6995">
      <w:pPr>
        <w:pStyle w:val="Paragraphedeliste"/>
        <w:numPr>
          <w:ilvl w:val="0"/>
          <w:numId w:val="4"/>
        </w:numPr>
        <w:ind w:leftChars="0"/>
        <w:outlineLvl w:val="5"/>
        <w:rPr>
          <w:rFonts w:ascii="Arial" w:hAnsi="Arial" w:cs="Arial"/>
          <w:b/>
          <w:kern w:val="0"/>
          <w:sz w:val="22"/>
          <w:lang w:val="en-GB" w:eastAsia="en-US"/>
        </w:rPr>
      </w:pPr>
      <w:r w:rsidRPr="00412364">
        <w:rPr>
          <w:rFonts w:ascii="Arial" w:hAnsi="Arial" w:cs="Arial"/>
          <w:b/>
          <w:kern w:val="0"/>
          <w:sz w:val="22"/>
          <w:lang w:val="en-GB" w:eastAsia="en-US"/>
        </w:rPr>
        <w:t>RAN4#10</w:t>
      </w:r>
      <w:r>
        <w:rPr>
          <w:rFonts w:ascii="Arial" w:hAnsi="Arial" w:cs="Arial"/>
          <w:b/>
          <w:kern w:val="0"/>
          <w:sz w:val="22"/>
          <w:lang w:val="en-GB" w:eastAsia="en-US"/>
        </w:rPr>
        <w:t>2-</w:t>
      </w:r>
      <w:r w:rsidRPr="00412364">
        <w:rPr>
          <w:rFonts w:ascii="Arial" w:hAnsi="Arial" w:cs="Arial"/>
          <w:b/>
          <w:kern w:val="0"/>
          <w:sz w:val="22"/>
          <w:lang w:val="en-GB" w:eastAsia="en-US"/>
        </w:rPr>
        <w:t xml:space="preserve">e, </w:t>
      </w:r>
      <w:r>
        <w:rPr>
          <w:rFonts w:ascii="Arial" w:hAnsi="Arial" w:cs="Arial"/>
          <w:b/>
          <w:kern w:val="0"/>
          <w:sz w:val="22"/>
          <w:lang w:val="en-GB" w:eastAsia="en-US"/>
        </w:rPr>
        <w:t>21</w:t>
      </w:r>
      <w:r w:rsidRPr="00DB6995">
        <w:rPr>
          <w:rFonts w:ascii="Arial" w:hAnsi="Arial" w:cs="Arial"/>
          <w:b/>
          <w:kern w:val="0"/>
          <w:sz w:val="22"/>
          <w:vertAlign w:val="superscript"/>
          <w:lang w:val="en-GB" w:eastAsia="en-US"/>
        </w:rPr>
        <w:t>st</w:t>
      </w:r>
      <w:r>
        <w:rPr>
          <w:rFonts w:ascii="Arial" w:hAnsi="Arial" w:cs="Arial"/>
          <w:b/>
          <w:kern w:val="0"/>
          <w:sz w:val="22"/>
          <w:lang w:val="en-GB" w:eastAsia="en-US"/>
        </w:rPr>
        <w:t xml:space="preserve"> February – 3</w:t>
      </w:r>
      <w:r w:rsidRPr="00DB6995">
        <w:rPr>
          <w:rFonts w:ascii="Arial" w:hAnsi="Arial" w:cs="Arial"/>
          <w:b/>
          <w:kern w:val="0"/>
          <w:sz w:val="22"/>
          <w:vertAlign w:val="superscript"/>
          <w:lang w:val="en-GB" w:eastAsia="en-US"/>
        </w:rPr>
        <w:t>rd</w:t>
      </w:r>
      <w:r>
        <w:rPr>
          <w:rFonts w:ascii="Arial" w:hAnsi="Arial" w:cs="Arial"/>
          <w:b/>
          <w:kern w:val="0"/>
          <w:sz w:val="22"/>
          <w:lang w:val="en-GB" w:eastAsia="en-US"/>
        </w:rPr>
        <w:t xml:space="preserve"> March </w:t>
      </w:r>
      <w:r w:rsidRPr="00412364">
        <w:rPr>
          <w:rFonts w:ascii="Arial" w:hAnsi="Arial" w:cs="Arial"/>
          <w:b/>
          <w:kern w:val="0"/>
          <w:sz w:val="22"/>
          <w:lang w:val="en-GB" w:eastAsia="en-US"/>
        </w:rPr>
        <w:t>202</w:t>
      </w:r>
      <w:r>
        <w:rPr>
          <w:rFonts w:ascii="Arial" w:hAnsi="Arial" w:cs="Arial"/>
          <w:b/>
          <w:kern w:val="0"/>
          <w:sz w:val="22"/>
          <w:lang w:val="en-GB" w:eastAsia="en-US"/>
        </w:rPr>
        <w:t>2</w:t>
      </w:r>
      <w:r w:rsidRPr="00412364">
        <w:rPr>
          <w:rFonts w:ascii="Arial" w:hAnsi="Arial" w:cs="Arial"/>
          <w:b/>
          <w:kern w:val="0"/>
          <w:sz w:val="22"/>
          <w:lang w:val="en-GB" w:eastAsia="en-US"/>
        </w:rPr>
        <w:t>, e-meeting</w:t>
      </w:r>
    </w:p>
    <w:p w14:paraId="2570C8F9" w14:textId="77777777" w:rsidR="00DB6995" w:rsidRPr="00B80E37" w:rsidRDefault="00DB6995" w:rsidP="00DB6995">
      <w:pPr>
        <w:tabs>
          <w:tab w:val="left" w:pos="567"/>
        </w:tabs>
        <w:overflowPunct/>
        <w:autoSpaceDE/>
        <w:autoSpaceDN/>
        <w:snapToGrid w:val="0"/>
        <w:spacing w:after="0"/>
        <w:textAlignment w:val="auto"/>
        <w:rPr>
          <w:rFonts w:ascii="Arial" w:hAnsi="Arial" w:cs="Arial"/>
          <w:lang w:eastAsia="ja-JP"/>
        </w:rPr>
      </w:pPr>
    </w:p>
    <w:p w14:paraId="72DAB2E6" w14:textId="77777777" w:rsidR="00DB6995" w:rsidRDefault="00DB6995" w:rsidP="00DB6995">
      <w:pPr>
        <w:tabs>
          <w:tab w:val="left" w:pos="567"/>
        </w:tabs>
        <w:overflowPunct/>
        <w:autoSpaceDE/>
        <w:autoSpaceDN/>
        <w:snapToGrid w:val="0"/>
        <w:spacing w:after="0"/>
        <w:textAlignment w:val="auto"/>
        <w:rPr>
          <w:rFonts w:ascii="Arial" w:hAnsi="Arial" w:cs="Arial"/>
          <w:lang w:eastAsia="ja-JP"/>
        </w:rPr>
      </w:pPr>
    </w:p>
    <w:p w14:paraId="4B0E1578" w14:textId="77777777" w:rsidR="00DB6995" w:rsidRDefault="00DB6995" w:rsidP="00DB6995">
      <w:pPr>
        <w:tabs>
          <w:tab w:val="left" w:pos="567"/>
        </w:tabs>
        <w:overflowPunct/>
        <w:autoSpaceDE/>
        <w:autoSpaceDN/>
        <w:snapToGrid w:val="0"/>
        <w:spacing w:after="0"/>
        <w:textAlignment w:val="auto"/>
        <w:rPr>
          <w:rFonts w:ascii="Arial" w:hAnsi="Arial" w:cs="Arial"/>
          <w:lang w:eastAsia="ja-JP"/>
        </w:rPr>
      </w:pPr>
    </w:p>
    <w:p w14:paraId="765A766E" w14:textId="2C5FADA2" w:rsidR="00DB6995" w:rsidRPr="00412364" w:rsidRDefault="00DB6995" w:rsidP="00DB6995">
      <w:pPr>
        <w:tabs>
          <w:tab w:val="left" w:pos="567"/>
        </w:tabs>
        <w:overflowPunct/>
        <w:autoSpaceDE/>
        <w:autoSpaceDN/>
        <w:snapToGrid w:val="0"/>
        <w:spacing w:after="0"/>
        <w:textAlignment w:val="auto"/>
        <w:rPr>
          <w:rFonts w:ascii="Arial" w:hAnsi="Arial" w:cs="Arial"/>
          <w:b/>
          <w:sz w:val="22"/>
          <w:szCs w:val="22"/>
          <w:u w:val="single"/>
          <w:lang w:eastAsia="ja-JP"/>
        </w:rPr>
      </w:pPr>
      <w:r w:rsidRPr="00412364">
        <w:rPr>
          <w:rFonts w:ascii="Arial" w:hAnsi="Arial" w:cs="Arial"/>
          <w:b/>
          <w:sz w:val="22"/>
          <w:szCs w:val="22"/>
          <w:u w:val="single"/>
          <w:lang w:eastAsia="ja-JP"/>
        </w:rPr>
        <w:t xml:space="preserve">GTW Agreements on BSRF Test </w:t>
      </w:r>
      <w:proofErr w:type="spellStart"/>
      <w:r w:rsidRPr="00412364">
        <w:rPr>
          <w:rFonts w:ascii="Arial" w:hAnsi="Arial" w:cs="Arial"/>
          <w:b/>
          <w:sz w:val="22"/>
          <w:szCs w:val="22"/>
          <w:u w:val="single"/>
          <w:lang w:eastAsia="ja-JP"/>
        </w:rPr>
        <w:t>Demod</w:t>
      </w:r>
      <w:proofErr w:type="spellEnd"/>
      <w:r w:rsidRPr="00412364">
        <w:rPr>
          <w:rFonts w:ascii="Arial" w:hAnsi="Arial" w:cs="Arial"/>
          <w:b/>
          <w:sz w:val="22"/>
          <w:szCs w:val="22"/>
          <w:u w:val="single"/>
          <w:lang w:eastAsia="ja-JP"/>
        </w:rPr>
        <w:t xml:space="preserve"> aspects</w:t>
      </w:r>
    </w:p>
    <w:p w14:paraId="077E5200" w14:textId="77777777" w:rsidR="00DB6995" w:rsidRPr="002F0C13" w:rsidRDefault="00DB6995" w:rsidP="00DB6995">
      <w:pPr>
        <w:tabs>
          <w:tab w:val="left" w:pos="567"/>
        </w:tabs>
        <w:overflowPunct/>
        <w:autoSpaceDE/>
        <w:autoSpaceDN/>
        <w:snapToGrid w:val="0"/>
        <w:spacing w:after="0"/>
        <w:textAlignment w:val="auto"/>
        <w:rPr>
          <w:rFonts w:ascii="Arial" w:hAnsi="Arial" w:cs="Arial"/>
          <w:sz w:val="22"/>
          <w:szCs w:val="22"/>
          <w:lang w:eastAsia="ja-JP"/>
        </w:rPr>
      </w:pPr>
    </w:p>
    <w:p w14:paraId="141C7D2E" w14:textId="77777777" w:rsidR="00DB6995" w:rsidRDefault="00DB6995" w:rsidP="00DB6995">
      <w:pPr>
        <w:rPr>
          <w:rFonts w:ascii="Arial" w:hAnsi="Arial" w:cs="Arial"/>
          <w:bCs/>
        </w:rPr>
      </w:pPr>
    </w:p>
    <w:p w14:paraId="23FB0383" w14:textId="77777777" w:rsidR="00DB6995" w:rsidRPr="00412364" w:rsidRDefault="00DB6995" w:rsidP="00DB6995">
      <w:pPr>
        <w:tabs>
          <w:tab w:val="left" w:pos="567"/>
        </w:tabs>
        <w:snapToGrid w:val="0"/>
        <w:rPr>
          <w:rFonts w:ascii="Arial" w:hAnsi="Arial" w:cs="Arial"/>
          <w:bCs/>
          <w:sz w:val="21"/>
          <w:szCs w:val="21"/>
        </w:rPr>
      </w:pPr>
      <w:r w:rsidRPr="00412364">
        <w:rPr>
          <w:rFonts w:ascii="Arial" w:hAnsi="Arial" w:cs="Arial"/>
          <w:bCs/>
          <w:sz w:val="21"/>
          <w:szCs w:val="21"/>
        </w:rPr>
        <w:t>Documents approved:</w:t>
      </w:r>
    </w:p>
    <w:p w14:paraId="3FB2A463" w14:textId="77777777" w:rsidR="003D1D2F" w:rsidRPr="003D1D2F" w:rsidRDefault="003D1D2F" w:rsidP="006063BC">
      <w:pPr>
        <w:pStyle w:val="Paragraphedeliste"/>
        <w:numPr>
          <w:ilvl w:val="0"/>
          <w:numId w:val="11"/>
        </w:numPr>
        <w:tabs>
          <w:tab w:val="left" w:pos="567"/>
        </w:tabs>
        <w:snapToGrid w:val="0"/>
        <w:ind w:leftChars="0"/>
        <w:rPr>
          <w:rFonts w:ascii="Arial" w:hAnsi="Arial" w:cs="Arial"/>
          <w:bCs/>
          <w:szCs w:val="21"/>
        </w:rPr>
      </w:pPr>
      <w:r w:rsidRPr="003D1D2F">
        <w:rPr>
          <w:rFonts w:ascii="Arial" w:hAnsi="Arial" w:cs="Arial"/>
          <w:bCs/>
          <w:szCs w:val="21"/>
        </w:rPr>
        <w:t>R4-2207330</w:t>
      </w:r>
      <w:r w:rsidRPr="003D1D2F">
        <w:rPr>
          <w:rFonts w:ascii="Arial" w:hAnsi="Arial" w:cs="Arial"/>
          <w:bCs/>
          <w:szCs w:val="21"/>
        </w:rPr>
        <w:tab/>
        <w:t>TP TR 38.863 7.4.1 NTN UE Requirement (General)</w:t>
      </w:r>
    </w:p>
    <w:p w14:paraId="43594228" w14:textId="77777777" w:rsidR="003D1D2F" w:rsidRPr="003D1D2F" w:rsidRDefault="003D1D2F" w:rsidP="006063BC">
      <w:pPr>
        <w:pStyle w:val="Paragraphedeliste"/>
        <w:numPr>
          <w:ilvl w:val="0"/>
          <w:numId w:val="11"/>
        </w:numPr>
        <w:tabs>
          <w:tab w:val="left" w:pos="567"/>
        </w:tabs>
        <w:snapToGrid w:val="0"/>
        <w:ind w:leftChars="0"/>
        <w:rPr>
          <w:rFonts w:ascii="Arial" w:hAnsi="Arial" w:cs="Arial"/>
          <w:bCs/>
          <w:szCs w:val="21"/>
        </w:rPr>
      </w:pPr>
      <w:r w:rsidRPr="003D1D2F">
        <w:rPr>
          <w:rFonts w:ascii="Arial" w:hAnsi="Arial" w:cs="Arial"/>
          <w:bCs/>
          <w:szCs w:val="21"/>
        </w:rPr>
        <w:tab/>
        <w:t>HUGHES Network Systems Ltd</w:t>
      </w:r>
    </w:p>
    <w:p w14:paraId="524BCA5A" w14:textId="77777777" w:rsidR="003D1D2F" w:rsidRPr="003D1D2F" w:rsidRDefault="003D1D2F" w:rsidP="006063BC">
      <w:pPr>
        <w:pStyle w:val="Paragraphedeliste"/>
        <w:numPr>
          <w:ilvl w:val="0"/>
          <w:numId w:val="11"/>
        </w:numPr>
        <w:tabs>
          <w:tab w:val="left" w:pos="567"/>
        </w:tabs>
        <w:snapToGrid w:val="0"/>
        <w:ind w:leftChars="0"/>
        <w:rPr>
          <w:rFonts w:ascii="Arial" w:hAnsi="Arial" w:cs="Arial"/>
          <w:bCs/>
          <w:szCs w:val="21"/>
        </w:rPr>
      </w:pPr>
      <w:r w:rsidRPr="003D1D2F">
        <w:rPr>
          <w:rFonts w:ascii="Arial" w:hAnsi="Arial" w:cs="Arial"/>
          <w:bCs/>
          <w:szCs w:val="21"/>
        </w:rPr>
        <w:t>R4-2207338</w:t>
      </w:r>
      <w:r w:rsidRPr="003D1D2F">
        <w:rPr>
          <w:rFonts w:ascii="Arial" w:hAnsi="Arial" w:cs="Arial"/>
          <w:bCs/>
          <w:szCs w:val="21"/>
        </w:rPr>
        <w:tab/>
        <w:t>TP for TR 38.863: Regulatory aspects for NTN satellite access nodes and UEs operating in UL1626.5-1660.5 MHz and DL 1525-1559 MHz frequencies ranges</w:t>
      </w:r>
      <w:r w:rsidRPr="003D1D2F">
        <w:rPr>
          <w:rFonts w:ascii="Arial" w:hAnsi="Arial" w:cs="Arial"/>
          <w:bCs/>
          <w:szCs w:val="21"/>
        </w:rPr>
        <w:tab/>
      </w:r>
      <w:proofErr w:type="spellStart"/>
      <w:r w:rsidRPr="003D1D2F">
        <w:rPr>
          <w:rFonts w:ascii="Arial" w:hAnsi="Arial" w:cs="Arial"/>
          <w:bCs/>
          <w:szCs w:val="21"/>
        </w:rPr>
        <w:t>Ligado</w:t>
      </w:r>
      <w:proofErr w:type="spellEnd"/>
      <w:r w:rsidRPr="003D1D2F">
        <w:rPr>
          <w:rFonts w:ascii="Arial" w:hAnsi="Arial" w:cs="Arial"/>
          <w:bCs/>
          <w:szCs w:val="21"/>
        </w:rPr>
        <w:t xml:space="preserve"> Networks</w:t>
      </w:r>
    </w:p>
    <w:p w14:paraId="409EC606" w14:textId="77777777" w:rsidR="003D1D2F" w:rsidRPr="003D1D2F" w:rsidRDefault="003D1D2F" w:rsidP="006063BC">
      <w:pPr>
        <w:pStyle w:val="Paragraphedeliste"/>
        <w:numPr>
          <w:ilvl w:val="0"/>
          <w:numId w:val="11"/>
        </w:numPr>
        <w:tabs>
          <w:tab w:val="left" w:pos="567"/>
        </w:tabs>
        <w:snapToGrid w:val="0"/>
        <w:ind w:leftChars="0"/>
        <w:rPr>
          <w:rFonts w:ascii="Arial" w:hAnsi="Arial" w:cs="Arial"/>
          <w:bCs/>
          <w:szCs w:val="21"/>
        </w:rPr>
      </w:pPr>
      <w:r w:rsidRPr="003D1D2F">
        <w:rPr>
          <w:rFonts w:ascii="Arial" w:hAnsi="Arial" w:cs="Arial"/>
          <w:bCs/>
          <w:szCs w:val="21"/>
        </w:rPr>
        <w:t>R4-2207333</w:t>
      </w:r>
      <w:r w:rsidRPr="003D1D2F">
        <w:rPr>
          <w:rFonts w:ascii="Arial" w:hAnsi="Arial" w:cs="Arial"/>
          <w:bCs/>
          <w:szCs w:val="21"/>
        </w:rPr>
        <w:tab/>
        <w:t>TP to TR 38.863 on Section 5.2 NTN Satellite band</w:t>
      </w:r>
      <w:r w:rsidRPr="003D1D2F">
        <w:rPr>
          <w:rFonts w:ascii="Arial" w:hAnsi="Arial" w:cs="Arial"/>
          <w:bCs/>
          <w:szCs w:val="21"/>
        </w:rPr>
        <w:tab/>
        <w:t>HUGHES Network Systems Ltd</w:t>
      </w:r>
    </w:p>
    <w:p w14:paraId="261F9A2A" w14:textId="77777777" w:rsidR="003D1D2F" w:rsidRPr="003D1D2F" w:rsidRDefault="003D1D2F" w:rsidP="006063BC">
      <w:pPr>
        <w:pStyle w:val="Paragraphedeliste"/>
        <w:numPr>
          <w:ilvl w:val="0"/>
          <w:numId w:val="11"/>
        </w:numPr>
        <w:tabs>
          <w:tab w:val="left" w:pos="567"/>
        </w:tabs>
        <w:snapToGrid w:val="0"/>
        <w:ind w:leftChars="0"/>
        <w:rPr>
          <w:rFonts w:ascii="Arial" w:hAnsi="Arial" w:cs="Arial"/>
          <w:bCs/>
          <w:szCs w:val="21"/>
        </w:rPr>
      </w:pPr>
      <w:r w:rsidRPr="003D1D2F">
        <w:rPr>
          <w:rFonts w:ascii="Arial" w:hAnsi="Arial" w:cs="Arial"/>
          <w:bCs/>
          <w:szCs w:val="21"/>
        </w:rPr>
        <w:t>R4-2207339</w:t>
      </w:r>
      <w:r w:rsidRPr="003D1D2F">
        <w:rPr>
          <w:rFonts w:ascii="Arial" w:hAnsi="Arial" w:cs="Arial"/>
          <w:bCs/>
          <w:szCs w:val="21"/>
        </w:rPr>
        <w:tab/>
        <w:t>TP to TR 38.863 Regulatory aspects for HAPS</w:t>
      </w:r>
      <w:r w:rsidRPr="003D1D2F">
        <w:rPr>
          <w:rFonts w:ascii="Arial" w:hAnsi="Arial" w:cs="Arial"/>
          <w:bCs/>
          <w:szCs w:val="21"/>
        </w:rPr>
        <w:tab/>
        <w:t>Nokia, Nokia Shanghai Bell</w:t>
      </w:r>
    </w:p>
    <w:p w14:paraId="256A09C3" w14:textId="77777777" w:rsidR="003D1D2F" w:rsidRPr="003D1D2F" w:rsidRDefault="003D1D2F" w:rsidP="006063BC">
      <w:pPr>
        <w:pStyle w:val="Paragraphedeliste"/>
        <w:numPr>
          <w:ilvl w:val="0"/>
          <w:numId w:val="11"/>
        </w:numPr>
        <w:tabs>
          <w:tab w:val="left" w:pos="567"/>
        </w:tabs>
        <w:snapToGrid w:val="0"/>
        <w:ind w:leftChars="0"/>
        <w:rPr>
          <w:rFonts w:ascii="Arial" w:hAnsi="Arial" w:cs="Arial"/>
          <w:bCs/>
          <w:szCs w:val="21"/>
        </w:rPr>
      </w:pPr>
      <w:r w:rsidRPr="003D1D2F">
        <w:rPr>
          <w:rFonts w:ascii="Arial" w:hAnsi="Arial" w:cs="Arial"/>
          <w:bCs/>
          <w:szCs w:val="21"/>
        </w:rPr>
        <w:t>R4-2207345</w:t>
      </w:r>
      <w:r w:rsidRPr="003D1D2F">
        <w:rPr>
          <w:rFonts w:ascii="Arial" w:hAnsi="Arial" w:cs="Arial"/>
          <w:bCs/>
          <w:szCs w:val="21"/>
        </w:rPr>
        <w:tab/>
        <w:t>Draft text proposal for Clauses 7, 7.1, 7.2, 7.3 in TR 38.863</w:t>
      </w:r>
      <w:r w:rsidRPr="003D1D2F">
        <w:rPr>
          <w:rFonts w:ascii="Arial" w:hAnsi="Arial" w:cs="Arial"/>
          <w:bCs/>
          <w:szCs w:val="21"/>
        </w:rPr>
        <w:tab/>
        <w:t>THALES</w:t>
      </w:r>
    </w:p>
    <w:p w14:paraId="700542C5" w14:textId="77777777" w:rsidR="003D1D2F" w:rsidRPr="003D1D2F" w:rsidRDefault="003D1D2F" w:rsidP="006063BC">
      <w:pPr>
        <w:pStyle w:val="Paragraphedeliste"/>
        <w:numPr>
          <w:ilvl w:val="0"/>
          <w:numId w:val="11"/>
        </w:numPr>
        <w:tabs>
          <w:tab w:val="left" w:pos="567"/>
        </w:tabs>
        <w:snapToGrid w:val="0"/>
        <w:ind w:leftChars="0"/>
        <w:rPr>
          <w:rFonts w:ascii="Arial" w:hAnsi="Arial" w:cs="Arial"/>
          <w:bCs/>
          <w:szCs w:val="21"/>
        </w:rPr>
      </w:pPr>
      <w:r w:rsidRPr="003D1D2F">
        <w:rPr>
          <w:rFonts w:ascii="Arial" w:hAnsi="Arial" w:cs="Arial"/>
          <w:bCs/>
          <w:szCs w:val="21"/>
        </w:rPr>
        <w:t>R4-2207331</w:t>
      </w:r>
      <w:r w:rsidRPr="003D1D2F">
        <w:rPr>
          <w:rFonts w:ascii="Arial" w:hAnsi="Arial" w:cs="Arial"/>
          <w:bCs/>
          <w:szCs w:val="21"/>
        </w:rPr>
        <w:tab/>
        <w:t>TP for 38.108: clause 5.3&amp;5.4 on system parameters</w:t>
      </w:r>
      <w:r w:rsidRPr="003D1D2F">
        <w:rPr>
          <w:rFonts w:ascii="Arial" w:hAnsi="Arial" w:cs="Arial"/>
          <w:bCs/>
          <w:szCs w:val="21"/>
        </w:rPr>
        <w:tab/>
        <w:t>CATT</w:t>
      </w:r>
    </w:p>
    <w:p w14:paraId="7E772C41" w14:textId="78B5FEA0" w:rsidR="00DB6995" w:rsidRDefault="003D1D2F" w:rsidP="006063BC">
      <w:pPr>
        <w:pStyle w:val="Paragraphedeliste"/>
        <w:numPr>
          <w:ilvl w:val="0"/>
          <w:numId w:val="11"/>
        </w:numPr>
        <w:tabs>
          <w:tab w:val="left" w:pos="567"/>
        </w:tabs>
        <w:snapToGrid w:val="0"/>
        <w:ind w:leftChars="0"/>
        <w:rPr>
          <w:rFonts w:ascii="Arial" w:hAnsi="Arial" w:cs="Arial"/>
          <w:bCs/>
          <w:szCs w:val="21"/>
        </w:rPr>
      </w:pPr>
      <w:r w:rsidRPr="003D1D2F">
        <w:rPr>
          <w:rFonts w:ascii="Arial" w:hAnsi="Arial" w:cs="Arial"/>
          <w:bCs/>
          <w:szCs w:val="21"/>
        </w:rPr>
        <w:t>R4-2207336</w:t>
      </w:r>
      <w:r w:rsidRPr="003D1D2F">
        <w:rPr>
          <w:rFonts w:ascii="Arial" w:hAnsi="Arial" w:cs="Arial"/>
          <w:bCs/>
          <w:szCs w:val="21"/>
        </w:rPr>
        <w:tab/>
        <w:t>Draft text proposal for Clause 4.4 Satellite Access Node classes - TS 38.108</w:t>
      </w:r>
      <w:r w:rsidRPr="003D1D2F">
        <w:rPr>
          <w:rFonts w:ascii="Arial" w:hAnsi="Arial" w:cs="Arial"/>
          <w:bCs/>
          <w:szCs w:val="21"/>
        </w:rPr>
        <w:tab/>
        <w:t>THALES</w:t>
      </w:r>
    </w:p>
    <w:p w14:paraId="70FDB1D5" w14:textId="77777777" w:rsidR="003D1D2F" w:rsidRPr="003D1D2F" w:rsidRDefault="003D1D2F" w:rsidP="006063BC">
      <w:pPr>
        <w:pStyle w:val="Paragraphedeliste"/>
        <w:numPr>
          <w:ilvl w:val="0"/>
          <w:numId w:val="11"/>
        </w:numPr>
        <w:tabs>
          <w:tab w:val="left" w:pos="567"/>
        </w:tabs>
        <w:snapToGrid w:val="0"/>
        <w:ind w:leftChars="0"/>
        <w:rPr>
          <w:rFonts w:ascii="Arial" w:hAnsi="Arial" w:cs="Arial"/>
          <w:bCs/>
          <w:szCs w:val="21"/>
        </w:rPr>
      </w:pPr>
      <w:r w:rsidRPr="003D1D2F">
        <w:rPr>
          <w:rFonts w:ascii="Arial" w:hAnsi="Arial" w:cs="Arial"/>
          <w:bCs/>
          <w:szCs w:val="21"/>
        </w:rPr>
        <w:t>R4-2207337</w:t>
      </w:r>
      <w:r w:rsidRPr="003D1D2F">
        <w:rPr>
          <w:rFonts w:ascii="Arial" w:hAnsi="Arial" w:cs="Arial"/>
          <w:bCs/>
          <w:szCs w:val="21"/>
        </w:rPr>
        <w:tab/>
        <w:t>TP for 38.108: clause 4.3 requirement reference point</w:t>
      </w:r>
      <w:r w:rsidRPr="003D1D2F">
        <w:rPr>
          <w:rFonts w:ascii="Arial" w:hAnsi="Arial" w:cs="Arial"/>
          <w:bCs/>
          <w:szCs w:val="21"/>
        </w:rPr>
        <w:tab/>
        <w:t>CATT</w:t>
      </w:r>
    </w:p>
    <w:p w14:paraId="4F9C2001" w14:textId="77777777" w:rsidR="003D1D2F" w:rsidRPr="003D1D2F" w:rsidRDefault="003D1D2F" w:rsidP="006063BC">
      <w:pPr>
        <w:pStyle w:val="Paragraphedeliste"/>
        <w:numPr>
          <w:ilvl w:val="0"/>
          <w:numId w:val="11"/>
        </w:numPr>
        <w:tabs>
          <w:tab w:val="left" w:pos="567"/>
        </w:tabs>
        <w:snapToGrid w:val="0"/>
        <w:ind w:leftChars="0"/>
        <w:rPr>
          <w:rFonts w:ascii="Arial" w:hAnsi="Arial" w:cs="Arial"/>
          <w:bCs/>
          <w:szCs w:val="21"/>
        </w:rPr>
      </w:pPr>
      <w:r w:rsidRPr="003D1D2F">
        <w:rPr>
          <w:rFonts w:ascii="Arial" w:hAnsi="Arial" w:cs="Arial"/>
          <w:bCs/>
          <w:szCs w:val="21"/>
        </w:rPr>
        <w:t>R4-2207340</w:t>
      </w:r>
      <w:r w:rsidRPr="003D1D2F">
        <w:rPr>
          <w:rFonts w:ascii="Arial" w:hAnsi="Arial" w:cs="Arial"/>
          <w:bCs/>
          <w:szCs w:val="21"/>
        </w:rPr>
        <w:tab/>
        <w:t>TP to TR 38.108 on 4.5 Regional Requirement</w:t>
      </w:r>
      <w:r w:rsidRPr="003D1D2F">
        <w:rPr>
          <w:rFonts w:ascii="Arial" w:hAnsi="Arial" w:cs="Arial"/>
          <w:bCs/>
          <w:szCs w:val="21"/>
        </w:rPr>
        <w:tab/>
        <w:t>HUGHES Network Systems Ltd</w:t>
      </w:r>
    </w:p>
    <w:p w14:paraId="3384A84C" w14:textId="77777777" w:rsidR="003D1D2F" w:rsidRPr="003D1D2F" w:rsidRDefault="003D1D2F" w:rsidP="006063BC">
      <w:pPr>
        <w:pStyle w:val="Paragraphedeliste"/>
        <w:numPr>
          <w:ilvl w:val="0"/>
          <w:numId w:val="11"/>
        </w:numPr>
        <w:tabs>
          <w:tab w:val="left" w:pos="567"/>
        </w:tabs>
        <w:snapToGrid w:val="0"/>
        <w:ind w:leftChars="0"/>
        <w:rPr>
          <w:rFonts w:ascii="Arial" w:hAnsi="Arial" w:cs="Arial"/>
          <w:bCs/>
          <w:szCs w:val="21"/>
        </w:rPr>
      </w:pPr>
      <w:r w:rsidRPr="003D1D2F">
        <w:rPr>
          <w:rFonts w:ascii="Arial" w:hAnsi="Arial" w:cs="Arial"/>
          <w:bCs/>
          <w:szCs w:val="21"/>
        </w:rPr>
        <w:t>R4-2207335</w:t>
      </w:r>
      <w:r w:rsidRPr="003D1D2F">
        <w:rPr>
          <w:rFonts w:ascii="Arial" w:hAnsi="Arial" w:cs="Arial"/>
          <w:bCs/>
          <w:szCs w:val="21"/>
        </w:rPr>
        <w:tab/>
        <w:t>TP for TS 38.108: General (5.1) and Operating Band (5.2)</w:t>
      </w:r>
      <w:r w:rsidRPr="003D1D2F">
        <w:rPr>
          <w:rFonts w:ascii="Arial" w:hAnsi="Arial" w:cs="Arial"/>
          <w:bCs/>
          <w:szCs w:val="21"/>
        </w:rPr>
        <w:tab/>
        <w:t>ZTE Corporation</w:t>
      </w:r>
    </w:p>
    <w:p w14:paraId="03392E99" w14:textId="77777777" w:rsidR="003D1D2F" w:rsidRPr="003D1D2F" w:rsidRDefault="003D1D2F" w:rsidP="006063BC">
      <w:pPr>
        <w:pStyle w:val="Paragraphedeliste"/>
        <w:numPr>
          <w:ilvl w:val="0"/>
          <w:numId w:val="11"/>
        </w:numPr>
        <w:tabs>
          <w:tab w:val="left" w:pos="567"/>
        </w:tabs>
        <w:snapToGrid w:val="0"/>
        <w:ind w:leftChars="0"/>
        <w:rPr>
          <w:rFonts w:ascii="Arial" w:hAnsi="Arial" w:cs="Arial"/>
          <w:bCs/>
          <w:szCs w:val="21"/>
        </w:rPr>
      </w:pPr>
      <w:r w:rsidRPr="003D1D2F">
        <w:rPr>
          <w:rFonts w:ascii="Arial" w:hAnsi="Arial" w:cs="Arial"/>
          <w:bCs/>
          <w:szCs w:val="21"/>
        </w:rPr>
        <w:t>R4-2207332</w:t>
      </w:r>
      <w:r w:rsidRPr="003D1D2F">
        <w:rPr>
          <w:rFonts w:ascii="Arial" w:hAnsi="Arial" w:cs="Arial"/>
          <w:bCs/>
          <w:szCs w:val="21"/>
        </w:rPr>
        <w:tab/>
        <w:t>TP on TS 38.101-5 for UE channel bandwidth and channel arrangement</w:t>
      </w:r>
      <w:r w:rsidRPr="003D1D2F">
        <w:rPr>
          <w:rFonts w:ascii="Arial" w:hAnsi="Arial" w:cs="Arial"/>
          <w:bCs/>
          <w:szCs w:val="21"/>
        </w:rPr>
        <w:tab/>
        <w:t>Qualcomm Incorporated</w:t>
      </w:r>
    </w:p>
    <w:p w14:paraId="43BD65E5" w14:textId="77777777" w:rsidR="003D1D2F" w:rsidRPr="003D1D2F" w:rsidRDefault="003D1D2F" w:rsidP="006063BC">
      <w:pPr>
        <w:pStyle w:val="Paragraphedeliste"/>
        <w:numPr>
          <w:ilvl w:val="0"/>
          <w:numId w:val="11"/>
        </w:numPr>
        <w:tabs>
          <w:tab w:val="left" w:pos="567"/>
        </w:tabs>
        <w:snapToGrid w:val="0"/>
        <w:ind w:leftChars="0"/>
        <w:rPr>
          <w:rFonts w:ascii="Arial" w:hAnsi="Arial" w:cs="Arial"/>
          <w:bCs/>
          <w:szCs w:val="21"/>
        </w:rPr>
      </w:pPr>
      <w:r w:rsidRPr="003D1D2F">
        <w:rPr>
          <w:rFonts w:ascii="Arial" w:hAnsi="Arial" w:cs="Arial"/>
          <w:bCs/>
          <w:szCs w:val="21"/>
        </w:rPr>
        <w:t>R4-2207343</w:t>
      </w:r>
      <w:r w:rsidRPr="003D1D2F">
        <w:rPr>
          <w:rFonts w:ascii="Arial" w:hAnsi="Arial" w:cs="Arial"/>
          <w:bCs/>
          <w:szCs w:val="21"/>
        </w:rPr>
        <w:tab/>
        <w:t>Draft text proposal for Clause 3 - TS 38.101-5</w:t>
      </w:r>
      <w:r w:rsidRPr="003D1D2F">
        <w:rPr>
          <w:rFonts w:ascii="Arial" w:hAnsi="Arial" w:cs="Arial"/>
          <w:bCs/>
          <w:szCs w:val="21"/>
        </w:rPr>
        <w:tab/>
        <w:t>THALES</w:t>
      </w:r>
    </w:p>
    <w:p w14:paraId="53FAD284" w14:textId="77777777" w:rsidR="003D1D2F" w:rsidRPr="003D1D2F" w:rsidRDefault="003D1D2F" w:rsidP="006063BC">
      <w:pPr>
        <w:pStyle w:val="Paragraphedeliste"/>
        <w:numPr>
          <w:ilvl w:val="0"/>
          <w:numId w:val="11"/>
        </w:numPr>
        <w:tabs>
          <w:tab w:val="left" w:pos="567"/>
        </w:tabs>
        <w:snapToGrid w:val="0"/>
        <w:ind w:leftChars="0"/>
        <w:rPr>
          <w:rFonts w:ascii="Arial" w:hAnsi="Arial" w:cs="Arial"/>
          <w:bCs/>
          <w:szCs w:val="21"/>
        </w:rPr>
      </w:pPr>
      <w:r w:rsidRPr="003D1D2F">
        <w:rPr>
          <w:rFonts w:ascii="Arial" w:hAnsi="Arial" w:cs="Arial"/>
          <w:bCs/>
          <w:szCs w:val="21"/>
        </w:rPr>
        <w:t>R4-2207344</w:t>
      </w:r>
      <w:r w:rsidRPr="003D1D2F">
        <w:rPr>
          <w:rFonts w:ascii="Arial" w:hAnsi="Arial" w:cs="Arial"/>
          <w:bCs/>
          <w:szCs w:val="21"/>
        </w:rPr>
        <w:tab/>
        <w:t>Draft text proposal for Clause 4 - TS 38.101-5</w:t>
      </w:r>
      <w:r w:rsidRPr="003D1D2F">
        <w:rPr>
          <w:rFonts w:ascii="Arial" w:hAnsi="Arial" w:cs="Arial"/>
          <w:bCs/>
          <w:szCs w:val="21"/>
        </w:rPr>
        <w:tab/>
        <w:t>THALES</w:t>
      </w:r>
    </w:p>
    <w:p w14:paraId="586AF801" w14:textId="77777777" w:rsidR="003D1D2F" w:rsidRPr="003D1D2F" w:rsidRDefault="003D1D2F" w:rsidP="006063BC">
      <w:pPr>
        <w:pStyle w:val="Paragraphedeliste"/>
        <w:numPr>
          <w:ilvl w:val="0"/>
          <w:numId w:val="11"/>
        </w:numPr>
        <w:tabs>
          <w:tab w:val="left" w:pos="567"/>
        </w:tabs>
        <w:snapToGrid w:val="0"/>
        <w:ind w:leftChars="0"/>
        <w:rPr>
          <w:rFonts w:ascii="Arial" w:hAnsi="Arial" w:cs="Arial"/>
          <w:bCs/>
          <w:szCs w:val="21"/>
        </w:rPr>
      </w:pPr>
      <w:r w:rsidRPr="003D1D2F">
        <w:rPr>
          <w:rFonts w:ascii="Arial" w:hAnsi="Arial" w:cs="Arial"/>
          <w:bCs/>
          <w:szCs w:val="21"/>
        </w:rPr>
        <w:t>R4-2207334</w:t>
      </w:r>
      <w:r w:rsidRPr="003D1D2F">
        <w:rPr>
          <w:rFonts w:ascii="Arial" w:hAnsi="Arial" w:cs="Arial"/>
          <w:bCs/>
          <w:szCs w:val="21"/>
        </w:rPr>
        <w:tab/>
        <w:t>TP for TS 38.101-5: General (5.1) and Operating Band (5.2)</w:t>
      </w:r>
      <w:r w:rsidRPr="003D1D2F">
        <w:rPr>
          <w:rFonts w:ascii="Arial" w:hAnsi="Arial" w:cs="Arial"/>
          <w:bCs/>
          <w:szCs w:val="21"/>
        </w:rPr>
        <w:tab/>
        <w:t>ZTE Corporation</w:t>
      </w:r>
    </w:p>
    <w:p w14:paraId="1AB92757" w14:textId="77777777" w:rsidR="003D1D2F" w:rsidRPr="003D1D2F" w:rsidRDefault="003D1D2F" w:rsidP="006063BC">
      <w:pPr>
        <w:pStyle w:val="Paragraphedeliste"/>
        <w:numPr>
          <w:ilvl w:val="0"/>
          <w:numId w:val="11"/>
        </w:numPr>
        <w:tabs>
          <w:tab w:val="left" w:pos="567"/>
        </w:tabs>
        <w:snapToGrid w:val="0"/>
        <w:ind w:leftChars="0"/>
        <w:rPr>
          <w:rFonts w:ascii="Arial" w:hAnsi="Arial" w:cs="Arial"/>
          <w:bCs/>
          <w:szCs w:val="21"/>
        </w:rPr>
      </w:pPr>
      <w:r w:rsidRPr="003D1D2F">
        <w:rPr>
          <w:rFonts w:ascii="Arial" w:hAnsi="Arial" w:cs="Arial"/>
          <w:bCs/>
          <w:szCs w:val="21"/>
        </w:rPr>
        <w:t>R4-2207341</w:t>
      </w:r>
      <w:r w:rsidRPr="003D1D2F">
        <w:rPr>
          <w:rFonts w:ascii="Arial" w:hAnsi="Arial" w:cs="Arial"/>
          <w:bCs/>
          <w:szCs w:val="21"/>
        </w:rPr>
        <w:tab/>
        <w:t>CR for TS 38.104: capturing HAPS requirements</w:t>
      </w:r>
    </w:p>
    <w:p w14:paraId="4C26FA70" w14:textId="77777777" w:rsidR="003D1D2F" w:rsidRPr="003D1D2F" w:rsidRDefault="003D1D2F" w:rsidP="006063BC">
      <w:pPr>
        <w:pStyle w:val="Paragraphedeliste"/>
        <w:numPr>
          <w:ilvl w:val="0"/>
          <w:numId w:val="11"/>
        </w:numPr>
        <w:tabs>
          <w:tab w:val="left" w:pos="567"/>
        </w:tabs>
        <w:snapToGrid w:val="0"/>
        <w:ind w:leftChars="0"/>
        <w:rPr>
          <w:rFonts w:ascii="Arial" w:hAnsi="Arial" w:cs="Arial"/>
          <w:bCs/>
          <w:szCs w:val="21"/>
          <w:lang w:val="de-DE"/>
        </w:rPr>
      </w:pPr>
      <w:r w:rsidRPr="003D1D2F">
        <w:rPr>
          <w:rFonts w:ascii="Arial" w:hAnsi="Arial" w:cs="Arial"/>
          <w:bCs/>
          <w:szCs w:val="21"/>
        </w:rPr>
        <w:t xml:space="preserve">        </w:t>
      </w:r>
      <w:r w:rsidRPr="003D1D2F">
        <w:rPr>
          <w:rFonts w:ascii="Arial" w:hAnsi="Arial" w:cs="Arial"/>
          <w:bCs/>
          <w:szCs w:val="21"/>
        </w:rPr>
        <w:tab/>
      </w:r>
      <w:r w:rsidRPr="003D1D2F">
        <w:rPr>
          <w:rFonts w:ascii="Arial" w:hAnsi="Arial" w:cs="Arial"/>
          <w:bCs/>
          <w:szCs w:val="21"/>
          <w:lang w:val="de-DE"/>
        </w:rPr>
        <w:t xml:space="preserve">Softbank, Deutsche Telekom, Ericsson, NTT </w:t>
      </w:r>
      <w:proofErr w:type="spellStart"/>
      <w:r w:rsidRPr="003D1D2F">
        <w:rPr>
          <w:rFonts w:ascii="Arial" w:hAnsi="Arial" w:cs="Arial"/>
          <w:bCs/>
          <w:szCs w:val="21"/>
          <w:lang w:val="de-DE"/>
        </w:rPr>
        <w:t>Docomo</w:t>
      </w:r>
      <w:proofErr w:type="spellEnd"/>
      <w:r w:rsidRPr="003D1D2F">
        <w:rPr>
          <w:rFonts w:ascii="Arial" w:hAnsi="Arial" w:cs="Arial"/>
          <w:bCs/>
          <w:szCs w:val="21"/>
          <w:lang w:val="de-DE"/>
        </w:rPr>
        <w:t xml:space="preserve">, KDDI, Nokia, </w:t>
      </w:r>
      <w:proofErr w:type="spellStart"/>
      <w:r w:rsidRPr="003D1D2F">
        <w:rPr>
          <w:rFonts w:ascii="Arial" w:hAnsi="Arial" w:cs="Arial"/>
          <w:bCs/>
          <w:szCs w:val="21"/>
          <w:lang w:val="de-DE"/>
        </w:rPr>
        <w:t>Intelsat</w:t>
      </w:r>
      <w:proofErr w:type="spellEnd"/>
    </w:p>
    <w:p w14:paraId="78F6298C" w14:textId="7C8F4153" w:rsidR="003D1D2F" w:rsidRDefault="003D1D2F" w:rsidP="006063BC">
      <w:pPr>
        <w:pStyle w:val="Paragraphedeliste"/>
        <w:numPr>
          <w:ilvl w:val="0"/>
          <w:numId w:val="11"/>
        </w:numPr>
        <w:tabs>
          <w:tab w:val="left" w:pos="567"/>
        </w:tabs>
        <w:snapToGrid w:val="0"/>
        <w:ind w:leftChars="0"/>
        <w:rPr>
          <w:rFonts w:ascii="Arial" w:hAnsi="Arial" w:cs="Arial"/>
          <w:bCs/>
          <w:szCs w:val="21"/>
        </w:rPr>
      </w:pPr>
      <w:r w:rsidRPr="003D1D2F">
        <w:rPr>
          <w:rFonts w:ascii="Arial" w:hAnsi="Arial" w:cs="Arial"/>
          <w:bCs/>
          <w:szCs w:val="21"/>
        </w:rPr>
        <w:t>R4-2207346</w:t>
      </w:r>
      <w:r w:rsidRPr="003D1D2F">
        <w:rPr>
          <w:rFonts w:ascii="Arial" w:hAnsi="Arial" w:cs="Arial"/>
          <w:bCs/>
          <w:szCs w:val="21"/>
        </w:rPr>
        <w:tab/>
        <w:t>Way Forward on NTN_solutions_Part1</w:t>
      </w:r>
      <w:r w:rsidRPr="003D1D2F">
        <w:rPr>
          <w:rFonts w:ascii="Arial" w:hAnsi="Arial" w:cs="Arial"/>
          <w:bCs/>
          <w:szCs w:val="21"/>
        </w:rPr>
        <w:tab/>
        <w:t>THALES</w:t>
      </w:r>
    </w:p>
    <w:p w14:paraId="01554032" w14:textId="77777777" w:rsidR="00D76E8E" w:rsidRPr="00D76E8E" w:rsidRDefault="00D76E8E" w:rsidP="006063BC">
      <w:pPr>
        <w:pStyle w:val="Paragraphedeliste"/>
        <w:numPr>
          <w:ilvl w:val="0"/>
          <w:numId w:val="11"/>
        </w:numPr>
        <w:tabs>
          <w:tab w:val="left" w:pos="567"/>
        </w:tabs>
        <w:snapToGrid w:val="0"/>
        <w:ind w:leftChars="0"/>
        <w:rPr>
          <w:rFonts w:ascii="Arial" w:hAnsi="Arial" w:cs="Arial"/>
          <w:bCs/>
          <w:szCs w:val="21"/>
        </w:rPr>
      </w:pPr>
      <w:r w:rsidRPr="00D76E8E">
        <w:rPr>
          <w:rFonts w:ascii="Arial" w:hAnsi="Arial" w:cs="Arial"/>
          <w:bCs/>
          <w:szCs w:val="21"/>
        </w:rPr>
        <w:t>R4-2207347</w:t>
      </w:r>
      <w:r w:rsidRPr="00D76E8E">
        <w:rPr>
          <w:rFonts w:ascii="Arial" w:hAnsi="Arial" w:cs="Arial"/>
          <w:bCs/>
          <w:szCs w:val="21"/>
        </w:rPr>
        <w:tab/>
        <w:t>WF on [309] NTN_Solutions_Part2</w:t>
      </w:r>
      <w:r w:rsidRPr="00D76E8E">
        <w:rPr>
          <w:rFonts w:ascii="Arial" w:hAnsi="Arial" w:cs="Arial"/>
          <w:bCs/>
          <w:szCs w:val="21"/>
        </w:rPr>
        <w:tab/>
        <w:t>Samsung</w:t>
      </w:r>
    </w:p>
    <w:p w14:paraId="1ECA0EEE" w14:textId="08C0064A" w:rsidR="00D76E8E" w:rsidRDefault="00D76E8E" w:rsidP="006063BC">
      <w:pPr>
        <w:pStyle w:val="Paragraphedeliste"/>
        <w:numPr>
          <w:ilvl w:val="0"/>
          <w:numId w:val="11"/>
        </w:numPr>
        <w:tabs>
          <w:tab w:val="left" w:pos="567"/>
        </w:tabs>
        <w:snapToGrid w:val="0"/>
        <w:ind w:leftChars="0"/>
        <w:rPr>
          <w:rFonts w:ascii="Arial" w:hAnsi="Arial" w:cs="Arial"/>
          <w:bCs/>
          <w:szCs w:val="21"/>
        </w:rPr>
      </w:pPr>
      <w:r w:rsidRPr="00D76E8E">
        <w:rPr>
          <w:rFonts w:ascii="Arial" w:hAnsi="Arial" w:cs="Arial"/>
          <w:bCs/>
          <w:szCs w:val="21"/>
        </w:rPr>
        <w:t>R4-2207348</w:t>
      </w:r>
      <w:r w:rsidRPr="00D76E8E">
        <w:rPr>
          <w:rFonts w:ascii="Arial" w:hAnsi="Arial" w:cs="Arial"/>
          <w:bCs/>
          <w:szCs w:val="21"/>
        </w:rPr>
        <w:tab/>
        <w:t>Simulation assumptions for NTN co-existence</w:t>
      </w:r>
      <w:r w:rsidRPr="00D76E8E">
        <w:rPr>
          <w:rFonts w:ascii="Arial" w:hAnsi="Arial" w:cs="Arial"/>
          <w:bCs/>
          <w:szCs w:val="21"/>
        </w:rPr>
        <w:tab/>
        <w:t>Samsung, CATT</w:t>
      </w:r>
    </w:p>
    <w:p w14:paraId="721B3245" w14:textId="77777777" w:rsidR="00D76E8E" w:rsidRPr="00D76E8E" w:rsidRDefault="00D76E8E" w:rsidP="006063BC">
      <w:pPr>
        <w:pStyle w:val="Paragraphedeliste"/>
        <w:numPr>
          <w:ilvl w:val="0"/>
          <w:numId w:val="11"/>
        </w:numPr>
        <w:tabs>
          <w:tab w:val="left" w:pos="567"/>
        </w:tabs>
        <w:snapToGrid w:val="0"/>
        <w:ind w:leftChars="0"/>
        <w:rPr>
          <w:rFonts w:ascii="Arial" w:hAnsi="Arial" w:cs="Arial"/>
          <w:bCs/>
          <w:szCs w:val="21"/>
        </w:rPr>
      </w:pPr>
      <w:r w:rsidRPr="00D76E8E">
        <w:rPr>
          <w:rFonts w:ascii="Arial" w:hAnsi="Arial" w:cs="Arial"/>
          <w:bCs/>
          <w:szCs w:val="21"/>
        </w:rPr>
        <w:t>R4-2207350</w:t>
      </w:r>
      <w:r w:rsidRPr="00D76E8E">
        <w:rPr>
          <w:rFonts w:ascii="Arial" w:hAnsi="Arial" w:cs="Arial"/>
          <w:bCs/>
          <w:szCs w:val="21"/>
        </w:rPr>
        <w:tab/>
        <w:t>Summary of HAPS co-existence study</w:t>
      </w:r>
      <w:r w:rsidRPr="00D76E8E">
        <w:rPr>
          <w:rFonts w:ascii="Arial" w:hAnsi="Arial" w:cs="Arial"/>
          <w:bCs/>
          <w:szCs w:val="21"/>
        </w:rPr>
        <w:tab/>
        <w:t>Nokia</w:t>
      </w:r>
    </w:p>
    <w:p w14:paraId="49BDFCDB" w14:textId="06CFE542" w:rsidR="00D76E8E" w:rsidRDefault="00D76E8E" w:rsidP="006063BC">
      <w:pPr>
        <w:pStyle w:val="Paragraphedeliste"/>
        <w:numPr>
          <w:ilvl w:val="0"/>
          <w:numId w:val="11"/>
        </w:numPr>
        <w:tabs>
          <w:tab w:val="left" w:pos="567"/>
        </w:tabs>
        <w:snapToGrid w:val="0"/>
        <w:ind w:leftChars="0"/>
        <w:rPr>
          <w:rFonts w:ascii="Arial" w:hAnsi="Arial" w:cs="Arial"/>
          <w:bCs/>
          <w:szCs w:val="21"/>
        </w:rPr>
      </w:pPr>
      <w:r w:rsidRPr="00D76E8E">
        <w:rPr>
          <w:rFonts w:ascii="Arial" w:hAnsi="Arial" w:cs="Arial"/>
          <w:bCs/>
          <w:szCs w:val="21"/>
        </w:rPr>
        <w:t>R4-2207351</w:t>
      </w:r>
      <w:r w:rsidRPr="00D76E8E">
        <w:rPr>
          <w:rFonts w:ascii="Arial" w:hAnsi="Arial" w:cs="Arial"/>
          <w:bCs/>
          <w:szCs w:val="21"/>
        </w:rPr>
        <w:tab/>
        <w:t>Draft text proposal to update TR 38.863 Chapter 6</w:t>
      </w:r>
      <w:r w:rsidRPr="00D76E8E">
        <w:rPr>
          <w:rFonts w:ascii="Arial" w:hAnsi="Arial" w:cs="Arial"/>
          <w:bCs/>
          <w:szCs w:val="21"/>
        </w:rPr>
        <w:tab/>
        <w:t>Samsung</w:t>
      </w:r>
    </w:p>
    <w:p w14:paraId="709AD856" w14:textId="565E1B37" w:rsidR="00D76E8E" w:rsidRDefault="00D76E8E" w:rsidP="006063BC">
      <w:pPr>
        <w:pStyle w:val="Paragraphedeliste"/>
        <w:numPr>
          <w:ilvl w:val="0"/>
          <w:numId w:val="11"/>
        </w:numPr>
        <w:tabs>
          <w:tab w:val="left" w:pos="567"/>
        </w:tabs>
        <w:snapToGrid w:val="0"/>
        <w:ind w:leftChars="0"/>
        <w:rPr>
          <w:rFonts w:ascii="Arial" w:hAnsi="Arial" w:cs="Arial"/>
          <w:bCs/>
          <w:szCs w:val="21"/>
        </w:rPr>
      </w:pPr>
      <w:r w:rsidRPr="00D76E8E">
        <w:rPr>
          <w:rFonts w:ascii="Arial" w:hAnsi="Arial" w:cs="Arial"/>
          <w:bCs/>
          <w:szCs w:val="21"/>
        </w:rPr>
        <w:lastRenderedPageBreak/>
        <w:t>R4-2207353</w:t>
      </w:r>
      <w:r w:rsidRPr="00D76E8E">
        <w:rPr>
          <w:rFonts w:ascii="Arial" w:hAnsi="Arial" w:cs="Arial"/>
          <w:bCs/>
          <w:szCs w:val="21"/>
        </w:rPr>
        <w:tab/>
        <w:t>Draft text proposal for Clauses 6.4 and 6.5 in TR 38.863 to include simulation results based on Non-AAS antenna assumption</w:t>
      </w:r>
      <w:r w:rsidRPr="00D76E8E">
        <w:rPr>
          <w:rFonts w:ascii="Arial" w:hAnsi="Arial" w:cs="Arial"/>
          <w:bCs/>
          <w:szCs w:val="21"/>
        </w:rPr>
        <w:tab/>
        <w:t>THALES</w:t>
      </w:r>
    </w:p>
    <w:p w14:paraId="76E5DA4E" w14:textId="77777777" w:rsidR="00D75BDF" w:rsidRPr="00D75BDF" w:rsidRDefault="00D75BDF" w:rsidP="006063BC">
      <w:pPr>
        <w:pStyle w:val="Paragraphedeliste"/>
        <w:numPr>
          <w:ilvl w:val="0"/>
          <w:numId w:val="11"/>
        </w:numPr>
        <w:tabs>
          <w:tab w:val="left" w:pos="567"/>
        </w:tabs>
        <w:snapToGrid w:val="0"/>
        <w:ind w:leftChars="0"/>
        <w:rPr>
          <w:rFonts w:ascii="Arial" w:hAnsi="Arial" w:cs="Arial"/>
          <w:bCs/>
          <w:szCs w:val="21"/>
        </w:rPr>
      </w:pPr>
      <w:r w:rsidRPr="00D75BDF">
        <w:rPr>
          <w:rFonts w:ascii="Arial" w:hAnsi="Arial" w:cs="Arial"/>
          <w:bCs/>
          <w:szCs w:val="21"/>
        </w:rPr>
        <w:t>R4-2207387</w:t>
      </w:r>
      <w:r w:rsidRPr="00D75BDF">
        <w:rPr>
          <w:rFonts w:ascii="Arial" w:hAnsi="Arial" w:cs="Arial"/>
          <w:bCs/>
          <w:szCs w:val="21"/>
        </w:rPr>
        <w:tab/>
        <w:t>WF on open issue for SAN</w:t>
      </w:r>
      <w:r w:rsidRPr="00D75BDF">
        <w:rPr>
          <w:rFonts w:ascii="Arial" w:hAnsi="Arial" w:cs="Arial"/>
          <w:bCs/>
          <w:szCs w:val="21"/>
        </w:rPr>
        <w:tab/>
        <w:t>CATT</w:t>
      </w:r>
    </w:p>
    <w:p w14:paraId="7346E565" w14:textId="75383709" w:rsidR="00D75BDF" w:rsidRDefault="00D75BDF" w:rsidP="006063BC">
      <w:pPr>
        <w:pStyle w:val="Paragraphedeliste"/>
        <w:numPr>
          <w:ilvl w:val="0"/>
          <w:numId w:val="11"/>
        </w:numPr>
        <w:tabs>
          <w:tab w:val="left" w:pos="567"/>
        </w:tabs>
        <w:snapToGrid w:val="0"/>
        <w:ind w:leftChars="0"/>
        <w:rPr>
          <w:rFonts w:ascii="Arial" w:hAnsi="Arial" w:cs="Arial"/>
          <w:bCs/>
          <w:szCs w:val="21"/>
        </w:rPr>
      </w:pPr>
      <w:r w:rsidRPr="00D75BDF">
        <w:rPr>
          <w:rFonts w:ascii="Arial" w:hAnsi="Arial" w:cs="Arial"/>
          <w:bCs/>
          <w:szCs w:val="21"/>
        </w:rPr>
        <w:t>R4-2207456</w:t>
      </w:r>
      <w:r w:rsidRPr="00D75BDF">
        <w:rPr>
          <w:rFonts w:ascii="Arial" w:hAnsi="Arial" w:cs="Arial"/>
          <w:bCs/>
          <w:szCs w:val="21"/>
        </w:rPr>
        <w:tab/>
        <w:t>WF on SAN SEM and spurious emission</w:t>
      </w:r>
      <w:r w:rsidRPr="00D75BDF">
        <w:rPr>
          <w:rFonts w:ascii="Arial" w:hAnsi="Arial" w:cs="Arial"/>
          <w:bCs/>
          <w:szCs w:val="21"/>
        </w:rPr>
        <w:tab/>
        <w:t>Thales</w:t>
      </w:r>
    </w:p>
    <w:p w14:paraId="4217AA5F" w14:textId="04F83A1E" w:rsidR="00D75BDF" w:rsidRPr="00D75BDF" w:rsidRDefault="00D75BDF" w:rsidP="006063BC">
      <w:pPr>
        <w:pStyle w:val="Paragraphedeliste"/>
        <w:numPr>
          <w:ilvl w:val="0"/>
          <w:numId w:val="11"/>
        </w:numPr>
        <w:tabs>
          <w:tab w:val="left" w:pos="567"/>
        </w:tabs>
        <w:snapToGrid w:val="0"/>
        <w:ind w:leftChars="0"/>
        <w:rPr>
          <w:rFonts w:ascii="Arial" w:hAnsi="Arial" w:cs="Arial"/>
          <w:bCs/>
          <w:szCs w:val="21"/>
        </w:rPr>
      </w:pPr>
      <w:r w:rsidRPr="00D75BDF">
        <w:rPr>
          <w:rFonts w:ascii="Arial" w:hAnsi="Arial" w:cs="Arial"/>
          <w:bCs/>
          <w:szCs w:val="21"/>
        </w:rPr>
        <w:t>R4-2207354</w:t>
      </w:r>
      <w:r w:rsidRPr="00D75BDF">
        <w:rPr>
          <w:rFonts w:ascii="Arial" w:hAnsi="Arial" w:cs="Arial"/>
          <w:bCs/>
          <w:szCs w:val="21"/>
        </w:rPr>
        <w:tab/>
      </w:r>
      <w:proofErr w:type="spellStart"/>
      <w:r w:rsidRPr="00D75BDF">
        <w:rPr>
          <w:rFonts w:ascii="Arial" w:hAnsi="Arial" w:cs="Arial"/>
          <w:bCs/>
          <w:szCs w:val="21"/>
        </w:rPr>
        <w:t>pCR</w:t>
      </w:r>
      <w:proofErr w:type="spellEnd"/>
      <w:r w:rsidRPr="00D75BDF">
        <w:rPr>
          <w:rFonts w:ascii="Arial" w:hAnsi="Arial" w:cs="Arial"/>
          <w:bCs/>
          <w:szCs w:val="21"/>
        </w:rPr>
        <w:t xml:space="preserve"> to TS 38.108 - Scope and general</w:t>
      </w:r>
      <w:r w:rsidRPr="00D75BDF">
        <w:rPr>
          <w:rFonts w:ascii="Arial" w:hAnsi="Arial" w:cs="Arial"/>
          <w:bCs/>
          <w:szCs w:val="21"/>
        </w:rPr>
        <w:tab/>
        <w:t xml:space="preserve">Ericsson </w:t>
      </w:r>
    </w:p>
    <w:p w14:paraId="29212AD7" w14:textId="5F269148" w:rsidR="00D75BDF" w:rsidRPr="00D75BDF" w:rsidRDefault="00D75BDF" w:rsidP="006063BC">
      <w:pPr>
        <w:pStyle w:val="Paragraphedeliste"/>
        <w:numPr>
          <w:ilvl w:val="0"/>
          <w:numId w:val="11"/>
        </w:numPr>
        <w:tabs>
          <w:tab w:val="left" w:pos="567"/>
        </w:tabs>
        <w:snapToGrid w:val="0"/>
        <w:ind w:leftChars="0"/>
        <w:rPr>
          <w:rFonts w:ascii="Arial" w:hAnsi="Arial" w:cs="Arial"/>
          <w:bCs/>
          <w:szCs w:val="21"/>
        </w:rPr>
      </w:pPr>
      <w:r w:rsidRPr="00D75BDF">
        <w:rPr>
          <w:rFonts w:ascii="Arial" w:hAnsi="Arial" w:cs="Arial"/>
          <w:bCs/>
          <w:szCs w:val="21"/>
        </w:rPr>
        <w:t>R4-2207355</w:t>
      </w:r>
      <w:r w:rsidRPr="00D75BDF">
        <w:rPr>
          <w:rFonts w:ascii="Arial" w:hAnsi="Arial" w:cs="Arial"/>
          <w:bCs/>
          <w:szCs w:val="21"/>
        </w:rPr>
        <w:tab/>
        <w:t>TP to TS 38.108: section 4</w:t>
      </w:r>
      <w:r w:rsidRPr="00D75BDF">
        <w:rPr>
          <w:rFonts w:ascii="Arial" w:hAnsi="Arial" w:cs="Arial"/>
          <w:bCs/>
          <w:szCs w:val="21"/>
        </w:rPr>
        <w:tab/>
        <w:t xml:space="preserve">Huawei, </w:t>
      </w:r>
      <w:proofErr w:type="spellStart"/>
      <w:r w:rsidRPr="00D75BDF">
        <w:rPr>
          <w:rFonts w:ascii="Arial" w:hAnsi="Arial" w:cs="Arial"/>
          <w:bCs/>
          <w:szCs w:val="21"/>
        </w:rPr>
        <w:t>HiSilicon</w:t>
      </w:r>
      <w:proofErr w:type="spellEnd"/>
    </w:p>
    <w:p w14:paraId="44006C2E" w14:textId="6F4F79DA" w:rsidR="00D75BDF" w:rsidRPr="00D75BDF" w:rsidRDefault="00D75BDF" w:rsidP="006063BC">
      <w:pPr>
        <w:pStyle w:val="Paragraphedeliste"/>
        <w:numPr>
          <w:ilvl w:val="0"/>
          <w:numId w:val="11"/>
        </w:numPr>
        <w:tabs>
          <w:tab w:val="left" w:pos="567"/>
        </w:tabs>
        <w:snapToGrid w:val="0"/>
        <w:ind w:leftChars="0"/>
        <w:rPr>
          <w:rFonts w:ascii="Arial" w:hAnsi="Arial" w:cs="Arial"/>
          <w:bCs/>
          <w:szCs w:val="21"/>
        </w:rPr>
      </w:pPr>
      <w:r w:rsidRPr="00D75BDF">
        <w:rPr>
          <w:rFonts w:ascii="Arial" w:hAnsi="Arial" w:cs="Arial"/>
          <w:bCs/>
          <w:szCs w:val="21"/>
        </w:rPr>
        <w:t>R4-2207356</w:t>
      </w:r>
      <w:r w:rsidRPr="00D75BDF">
        <w:rPr>
          <w:rFonts w:ascii="Arial" w:hAnsi="Arial" w:cs="Arial"/>
          <w:bCs/>
          <w:szCs w:val="21"/>
        </w:rPr>
        <w:tab/>
        <w:t>TP to TS 38.108: section 3</w:t>
      </w:r>
      <w:r w:rsidRPr="00D75BDF">
        <w:rPr>
          <w:rFonts w:ascii="Arial" w:hAnsi="Arial" w:cs="Arial"/>
          <w:bCs/>
          <w:szCs w:val="21"/>
        </w:rPr>
        <w:tab/>
        <w:t xml:space="preserve">Huawei, </w:t>
      </w:r>
      <w:proofErr w:type="spellStart"/>
      <w:r w:rsidRPr="00D75BDF">
        <w:rPr>
          <w:rFonts w:ascii="Arial" w:hAnsi="Arial" w:cs="Arial"/>
          <w:bCs/>
          <w:szCs w:val="21"/>
        </w:rPr>
        <w:t>HiSilicon</w:t>
      </w:r>
      <w:proofErr w:type="spellEnd"/>
    </w:p>
    <w:p w14:paraId="5F42E844" w14:textId="77777777" w:rsidR="00D75BDF" w:rsidRPr="00D75BDF" w:rsidRDefault="00D75BDF" w:rsidP="006063BC">
      <w:pPr>
        <w:pStyle w:val="Paragraphedeliste"/>
        <w:numPr>
          <w:ilvl w:val="0"/>
          <w:numId w:val="11"/>
        </w:numPr>
        <w:tabs>
          <w:tab w:val="left" w:pos="567"/>
        </w:tabs>
        <w:snapToGrid w:val="0"/>
        <w:ind w:leftChars="0"/>
        <w:rPr>
          <w:rFonts w:ascii="Arial" w:hAnsi="Arial" w:cs="Arial"/>
          <w:bCs/>
          <w:szCs w:val="21"/>
        </w:rPr>
      </w:pPr>
      <w:r w:rsidRPr="00D75BDF">
        <w:rPr>
          <w:rFonts w:ascii="Arial" w:hAnsi="Arial" w:cs="Arial"/>
          <w:bCs/>
          <w:szCs w:val="21"/>
        </w:rPr>
        <w:t>R4-2207362</w:t>
      </w:r>
      <w:r w:rsidRPr="00D75BDF">
        <w:rPr>
          <w:rFonts w:ascii="Arial" w:hAnsi="Arial" w:cs="Arial"/>
          <w:bCs/>
          <w:szCs w:val="21"/>
        </w:rPr>
        <w:tab/>
        <w:t>TP for 38.108: clause 9.3 OTA Satellite Access Node output power</w:t>
      </w:r>
      <w:r w:rsidRPr="00D75BDF">
        <w:rPr>
          <w:rFonts w:ascii="Arial" w:hAnsi="Arial" w:cs="Arial"/>
          <w:bCs/>
          <w:szCs w:val="21"/>
        </w:rPr>
        <w:tab/>
        <w:t>CATT</w:t>
      </w:r>
    </w:p>
    <w:p w14:paraId="297B7143" w14:textId="6F383F63" w:rsidR="00D75BDF" w:rsidRPr="00D75BDF" w:rsidRDefault="00D75BDF" w:rsidP="006063BC">
      <w:pPr>
        <w:pStyle w:val="Paragraphedeliste"/>
        <w:numPr>
          <w:ilvl w:val="0"/>
          <w:numId w:val="11"/>
        </w:numPr>
        <w:tabs>
          <w:tab w:val="left" w:pos="567"/>
        </w:tabs>
        <w:snapToGrid w:val="0"/>
        <w:ind w:leftChars="0"/>
        <w:rPr>
          <w:rFonts w:ascii="Arial" w:hAnsi="Arial" w:cs="Arial"/>
          <w:bCs/>
          <w:szCs w:val="21"/>
        </w:rPr>
      </w:pPr>
      <w:r w:rsidRPr="00D75BDF">
        <w:rPr>
          <w:rFonts w:ascii="Arial" w:hAnsi="Arial" w:cs="Arial"/>
          <w:bCs/>
          <w:szCs w:val="21"/>
        </w:rPr>
        <w:t>R4-2207363</w:t>
      </w:r>
      <w:r w:rsidRPr="00D75BDF">
        <w:rPr>
          <w:rFonts w:ascii="Arial" w:hAnsi="Arial" w:cs="Arial"/>
          <w:bCs/>
          <w:szCs w:val="21"/>
        </w:rPr>
        <w:tab/>
        <w:t>TP for TS 38.108 Annex B</w:t>
      </w:r>
      <w:r w:rsidRPr="00D75BDF">
        <w:rPr>
          <w:rFonts w:ascii="Arial" w:hAnsi="Arial" w:cs="Arial"/>
          <w:bCs/>
          <w:szCs w:val="21"/>
        </w:rPr>
        <w:tab/>
        <w:t>ZTE Corporation</w:t>
      </w:r>
    </w:p>
    <w:p w14:paraId="08A45693" w14:textId="7D828F91" w:rsidR="00D75BDF" w:rsidRPr="00D75BDF" w:rsidRDefault="00D75BDF" w:rsidP="006063BC">
      <w:pPr>
        <w:pStyle w:val="Paragraphedeliste"/>
        <w:numPr>
          <w:ilvl w:val="0"/>
          <w:numId w:val="11"/>
        </w:numPr>
        <w:tabs>
          <w:tab w:val="left" w:pos="567"/>
        </w:tabs>
        <w:snapToGrid w:val="0"/>
        <w:ind w:leftChars="0"/>
        <w:rPr>
          <w:rFonts w:ascii="Arial" w:hAnsi="Arial" w:cs="Arial"/>
          <w:bCs/>
          <w:szCs w:val="21"/>
        </w:rPr>
      </w:pPr>
      <w:r w:rsidRPr="00D75BDF">
        <w:rPr>
          <w:rFonts w:ascii="Arial" w:hAnsi="Arial" w:cs="Arial"/>
          <w:bCs/>
          <w:szCs w:val="21"/>
        </w:rPr>
        <w:t>R4-2207383</w:t>
      </w:r>
      <w:r w:rsidRPr="00D75BDF">
        <w:rPr>
          <w:rFonts w:ascii="Arial" w:hAnsi="Arial" w:cs="Arial"/>
          <w:bCs/>
          <w:szCs w:val="21"/>
        </w:rPr>
        <w:tab/>
        <w:t>TP to TS 38.108: annex A (FRC)</w:t>
      </w:r>
      <w:r w:rsidRPr="00D75BDF">
        <w:rPr>
          <w:rFonts w:ascii="Arial" w:hAnsi="Arial" w:cs="Arial"/>
          <w:bCs/>
          <w:szCs w:val="21"/>
        </w:rPr>
        <w:tab/>
        <w:t xml:space="preserve">Huawei, </w:t>
      </w:r>
      <w:proofErr w:type="spellStart"/>
      <w:r w:rsidRPr="00D75BDF">
        <w:rPr>
          <w:rFonts w:ascii="Arial" w:hAnsi="Arial" w:cs="Arial"/>
          <w:bCs/>
          <w:szCs w:val="21"/>
        </w:rPr>
        <w:t>HiSilicon</w:t>
      </w:r>
      <w:proofErr w:type="spellEnd"/>
    </w:p>
    <w:p w14:paraId="7B599FC2" w14:textId="6BBE6220" w:rsidR="00D75BDF" w:rsidRPr="00D75BDF" w:rsidRDefault="00D75BDF" w:rsidP="006063BC">
      <w:pPr>
        <w:pStyle w:val="Paragraphedeliste"/>
        <w:numPr>
          <w:ilvl w:val="0"/>
          <w:numId w:val="11"/>
        </w:numPr>
        <w:tabs>
          <w:tab w:val="left" w:pos="567"/>
        </w:tabs>
        <w:snapToGrid w:val="0"/>
        <w:ind w:leftChars="0"/>
        <w:rPr>
          <w:rFonts w:ascii="Arial" w:hAnsi="Arial" w:cs="Arial"/>
          <w:bCs/>
          <w:szCs w:val="21"/>
        </w:rPr>
      </w:pPr>
      <w:r w:rsidRPr="00D75BDF">
        <w:rPr>
          <w:rFonts w:ascii="Arial" w:hAnsi="Arial" w:cs="Arial"/>
          <w:bCs/>
          <w:szCs w:val="21"/>
        </w:rPr>
        <w:t>R4-2207357</w:t>
      </w:r>
      <w:r w:rsidRPr="00D75BDF">
        <w:rPr>
          <w:rFonts w:ascii="Arial" w:hAnsi="Arial" w:cs="Arial"/>
          <w:bCs/>
          <w:szCs w:val="21"/>
        </w:rPr>
        <w:tab/>
        <w:t>TP for 38.108: clause 9.7 OTA unwanted emissions</w:t>
      </w:r>
      <w:r w:rsidRPr="00D75BDF">
        <w:rPr>
          <w:rFonts w:ascii="Arial" w:hAnsi="Arial" w:cs="Arial"/>
          <w:bCs/>
          <w:szCs w:val="21"/>
        </w:rPr>
        <w:tab/>
        <w:t>CATT</w:t>
      </w:r>
    </w:p>
    <w:p w14:paraId="5AF95BAF" w14:textId="3A6069F1" w:rsidR="00D75BDF" w:rsidRPr="00D75BDF" w:rsidRDefault="00D75BDF" w:rsidP="006063BC">
      <w:pPr>
        <w:pStyle w:val="Paragraphedeliste"/>
        <w:numPr>
          <w:ilvl w:val="0"/>
          <w:numId w:val="11"/>
        </w:numPr>
        <w:tabs>
          <w:tab w:val="left" w:pos="567"/>
        </w:tabs>
        <w:snapToGrid w:val="0"/>
        <w:ind w:leftChars="0"/>
        <w:rPr>
          <w:rFonts w:ascii="Arial" w:hAnsi="Arial" w:cs="Arial"/>
          <w:bCs/>
          <w:szCs w:val="21"/>
        </w:rPr>
      </w:pPr>
      <w:r w:rsidRPr="00D75BDF">
        <w:rPr>
          <w:rFonts w:ascii="Arial" w:hAnsi="Arial" w:cs="Arial"/>
          <w:bCs/>
          <w:szCs w:val="21"/>
        </w:rPr>
        <w:t>R4-2207358</w:t>
      </w:r>
      <w:r w:rsidRPr="00D75BDF">
        <w:rPr>
          <w:rFonts w:ascii="Arial" w:hAnsi="Arial" w:cs="Arial"/>
          <w:bCs/>
          <w:szCs w:val="21"/>
        </w:rPr>
        <w:tab/>
      </w:r>
      <w:proofErr w:type="spellStart"/>
      <w:r w:rsidRPr="00D75BDF">
        <w:rPr>
          <w:rFonts w:ascii="Arial" w:hAnsi="Arial" w:cs="Arial"/>
          <w:bCs/>
          <w:szCs w:val="21"/>
        </w:rPr>
        <w:t>pCR</w:t>
      </w:r>
      <w:proofErr w:type="spellEnd"/>
      <w:r w:rsidRPr="00D75BDF">
        <w:rPr>
          <w:rFonts w:ascii="Arial" w:hAnsi="Arial" w:cs="Arial"/>
          <w:bCs/>
          <w:szCs w:val="21"/>
        </w:rPr>
        <w:t xml:space="preserve"> to TS 38.108 -Radiated </w:t>
      </w:r>
      <w:proofErr w:type="spellStart"/>
      <w:r w:rsidRPr="00D75BDF">
        <w:rPr>
          <w:rFonts w:ascii="Arial" w:hAnsi="Arial" w:cs="Arial"/>
          <w:bCs/>
          <w:szCs w:val="21"/>
        </w:rPr>
        <w:t>Tx</w:t>
      </w:r>
      <w:proofErr w:type="spellEnd"/>
      <w:r w:rsidRPr="00D75BDF">
        <w:rPr>
          <w:rFonts w:ascii="Arial" w:hAnsi="Arial" w:cs="Arial"/>
          <w:bCs/>
          <w:szCs w:val="21"/>
        </w:rPr>
        <w:t xml:space="preserve"> general and transmit power</w:t>
      </w:r>
      <w:r w:rsidRPr="00D75BDF">
        <w:rPr>
          <w:rFonts w:ascii="Arial" w:hAnsi="Arial" w:cs="Arial"/>
          <w:bCs/>
          <w:szCs w:val="21"/>
        </w:rPr>
        <w:tab/>
        <w:t>Ericsson</w:t>
      </w:r>
    </w:p>
    <w:p w14:paraId="31571FD3" w14:textId="3099E031" w:rsidR="00D75BDF" w:rsidRPr="00D75BDF" w:rsidRDefault="00D75BDF" w:rsidP="006063BC">
      <w:pPr>
        <w:pStyle w:val="Paragraphedeliste"/>
        <w:numPr>
          <w:ilvl w:val="0"/>
          <w:numId w:val="11"/>
        </w:numPr>
        <w:tabs>
          <w:tab w:val="left" w:pos="567"/>
        </w:tabs>
        <w:snapToGrid w:val="0"/>
        <w:ind w:leftChars="0"/>
        <w:rPr>
          <w:rFonts w:ascii="Arial" w:hAnsi="Arial" w:cs="Arial"/>
          <w:bCs/>
          <w:szCs w:val="21"/>
        </w:rPr>
      </w:pPr>
      <w:r w:rsidRPr="00D75BDF">
        <w:rPr>
          <w:rFonts w:ascii="Arial" w:hAnsi="Arial" w:cs="Arial"/>
          <w:bCs/>
          <w:szCs w:val="21"/>
        </w:rPr>
        <w:t>R4-2207359</w:t>
      </w:r>
      <w:r w:rsidRPr="00D75BDF">
        <w:rPr>
          <w:rFonts w:ascii="Arial" w:hAnsi="Arial" w:cs="Arial"/>
          <w:bCs/>
          <w:szCs w:val="21"/>
        </w:rPr>
        <w:tab/>
        <w:t>TP for TS 38.108 OTA output power dynamics(9.4)</w:t>
      </w:r>
      <w:r w:rsidRPr="00D75BDF">
        <w:rPr>
          <w:rFonts w:ascii="Arial" w:hAnsi="Arial" w:cs="Arial"/>
          <w:bCs/>
          <w:szCs w:val="21"/>
        </w:rPr>
        <w:tab/>
        <w:t>ZTE Corporation</w:t>
      </w:r>
    </w:p>
    <w:p w14:paraId="44C07E2D" w14:textId="00E42236" w:rsidR="00D75BDF" w:rsidRPr="00D75BDF" w:rsidRDefault="00D75BDF" w:rsidP="006063BC">
      <w:pPr>
        <w:pStyle w:val="Paragraphedeliste"/>
        <w:numPr>
          <w:ilvl w:val="0"/>
          <w:numId w:val="11"/>
        </w:numPr>
        <w:tabs>
          <w:tab w:val="left" w:pos="567"/>
        </w:tabs>
        <w:snapToGrid w:val="0"/>
        <w:ind w:leftChars="0"/>
        <w:rPr>
          <w:rFonts w:ascii="Arial" w:hAnsi="Arial" w:cs="Arial"/>
          <w:bCs/>
          <w:szCs w:val="21"/>
        </w:rPr>
      </w:pPr>
      <w:r w:rsidRPr="00D75BDF">
        <w:rPr>
          <w:rFonts w:ascii="Arial" w:hAnsi="Arial" w:cs="Arial"/>
          <w:bCs/>
          <w:szCs w:val="21"/>
        </w:rPr>
        <w:t>R4-2207360</w:t>
      </w:r>
      <w:r w:rsidRPr="00D75BDF">
        <w:rPr>
          <w:rFonts w:ascii="Arial" w:hAnsi="Arial" w:cs="Arial"/>
          <w:bCs/>
          <w:szCs w:val="21"/>
        </w:rPr>
        <w:tab/>
        <w:t>Draft text proposal for Clause 7.3.4.7.3 OTA ACLR in TR 38.863</w:t>
      </w:r>
      <w:r w:rsidRPr="00D75BDF">
        <w:rPr>
          <w:rFonts w:ascii="Arial" w:hAnsi="Arial" w:cs="Arial"/>
          <w:bCs/>
          <w:szCs w:val="21"/>
        </w:rPr>
        <w:tab/>
        <w:t>THALES</w:t>
      </w:r>
    </w:p>
    <w:p w14:paraId="767A8B9F" w14:textId="4934675C" w:rsidR="00D75BDF" w:rsidRPr="00D75BDF" w:rsidRDefault="00D75BDF" w:rsidP="006063BC">
      <w:pPr>
        <w:pStyle w:val="Paragraphedeliste"/>
        <w:numPr>
          <w:ilvl w:val="0"/>
          <w:numId w:val="11"/>
        </w:numPr>
        <w:tabs>
          <w:tab w:val="left" w:pos="567"/>
        </w:tabs>
        <w:snapToGrid w:val="0"/>
        <w:ind w:leftChars="0"/>
        <w:rPr>
          <w:rFonts w:ascii="Arial" w:hAnsi="Arial" w:cs="Arial"/>
          <w:bCs/>
          <w:szCs w:val="21"/>
        </w:rPr>
      </w:pPr>
      <w:r w:rsidRPr="00D75BDF">
        <w:rPr>
          <w:rFonts w:ascii="Arial" w:hAnsi="Arial" w:cs="Arial"/>
          <w:bCs/>
          <w:szCs w:val="21"/>
        </w:rPr>
        <w:t>R4-2207361</w:t>
      </w:r>
      <w:r w:rsidRPr="00D75BDF">
        <w:rPr>
          <w:rFonts w:ascii="Arial" w:hAnsi="Arial" w:cs="Arial"/>
          <w:bCs/>
          <w:szCs w:val="21"/>
        </w:rPr>
        <w:tab/>
        <w:t xml:space="preserve">TP to TS 38.108: 9.5 (OTA </w:t>
      </w:r>
      <w:proofErr w:type="spellStart"/>
      <w:r w:rsidRPr="00D75BDF">
        <w:rPr>
          <w:rFonts w:ascii="Arial" w:hAnsi="Arial" w:cs="Arial"/>
          <w:bCs/>
          <w:szCs w:val="21"/>
        </w:rPr>
        <w:t>Tx</w:t>
      </w:r>
      <w:proofErr w:type="spellEnd"/>
      <w:r w:rsidRPr="00D75BDF">
        <w:rPr>
          <w:rFonts w:ascii="Arial" w:hAnsi="Arial" w:cs="Arial"/>
          <w:bCs/>
          <w:szCs w:val="21"/>
        </w:rPr>
        <w:t xml:space="preserve"> ON/OFF), 9.6 (OTA TX signal quality) and 9.8 (OTA </w:t>
      </w:r>
      <w:proofErr w:type="spellStart"/>
      <w:r w:rsidRPr="00D75BDF">
        <w:rPr>
          <w:rFonts w:ascii="Arial" w:hAnsi="Arial" w:cs="Arial"/>
          <w:bCs/>
          <w:szCs w:val="21"/>
        </w:rPr>
        <w:t>Tx</w:t>
      </w:r>
      <w:proofErr w:type="spellEnd"/>
      <w:r w:rsidRPr="00D75BDF">
        <w:rPr>
          <w:rFonts w:ascii="Arial" w:hAnsi="Arial" w:cs="Arial"/>
          <w:bCs/>
          <w:szCs w:val="21"/>
        </w:rPr>
        <w:t xml:space="preserve"> IMD)</w:t>
      </w:r>
      <w:r w:rsidRPr="00D75BDF">
        <w:rPr>
          <w:rFonts w:ascii="Arial" w:hAnsi="Arial" w:cs="Arial"/>
          <w:bCs/>
          <w:szCs w:val="21"/>
        </w:rPr>
        <w:tab/>
        <w:t xml:space="preserve">Huawei, </w:t>
      </w:r>
      <w:proofErr w:type="spellStart"/>
      <w:r w:rsidRPr="00D75BDF">
        <w:rPr>
          <w:rFonts w:ascii="Arial" w:hAnsi="Arial" w:cs="Arial"/>
          <w:bCs/>
          <w:szCs w:val="21"/>
        </w:rPr>
        <w:t>HiSilicon</w:t>
      </w:r>
      <w:proofErr w:type="spellEnd"/>
    </w:p>
    <w:p w14:paraId="1FD500D8" w14:textId="2405B405" w:rsidR="00D75BDF" w:rsidRPr="00D75BDF" w:rsidRDefault="00D75BDF" w:rsidP="006063BC">
      <w:pPr>
        <w:pStyle w:val="Paragraphedeliste"/>
        <w:numPr>
          <w:ilvl w:val="0"/>
          <w:numId w:val="11"/>
        </w:numPr>
        <w:tabs>
          <w:tab w:val="left" w:pos="567"/>
        </w:tabs>
        <w:snapToGrid w:val="0"/>
        <w:ind w:leftChars="0"/>
        <w:rPr>
          <w:rFonts w:ascii="Arial" w:hAnsi="Arial" w:cs="Arial"/>
          <w:bCs/>
          <w:szCs w:val="21"/>
        </w:rPr>
      </w:pPr>
      <w:r w:rsidRPr="00D75BDF">
        <w:rPr>
          <w:rFonts w:ascii="Arial" w:hAnsi="Arial" w:cs="Arial"/>
          <w:bCs/>
          <w:szCs w:val="21"/>
        </w:rPr>
        <w:t>R4-2207364</w:t>
      </w:r>
      <w:r w:rsidRPr="00D75BDF">
        <w:rPr>
          <w:rFonts w:ascii="Arial" w:hAnsi="Arial" w:cs="Arial"/>
          <w:bCs/>
          <w:szCs w:val="21"/>
        </w:rPr>
        <w:tab/>
        <w:t>TP for 38.108: clause 10.5 OTA in-band selectivity and blocking</w:t>
      </w:r>
      <w:r w:rsidRPr="00D75BDF">
        <w:rPr>
          <w:rFonts w:ascii="Arial" w:hAnsi="Arial" w:cs="Arial"/>
          <w:bCs/>
          <w:szCs w:val="21"/>
        </w:rPr>
        <w:tab/>
        <w:t>CATT</w:t>
      </w:r>
    </w:p>
    <w:p w14:paraId="6F696800" w14:textId="3584F913" w:rsidR="00D75BDF" w:rsidRPr="00D75BDF" w:rsidRDefault="00D75BDF" w:rsidP="006063BC">
      <w:pPr>
        <w:pStyle w:val="Paragraphedeliste"/>
        <w:numPr>
          <w:ilvl w:val="0"/>
          <w:numId w:val="11"/>
        </w:numPr>
        <w:tabs>
          <w:tab w:val="left" w:pos="567"/>
        </w:tabs>
        <w:snapToGrid w:val="0"/>
        <w:ind w:leftChars="0"/>
        <w:rPr>
          <w:rFonts w:ascii="Arial" w:hAnsi="Arial" w:cs="Arial"/>
          <w:bCs/>
          <w:szCs w:val="21"/>
        </w:rPr>
      </w:pPr>
      <w:r w:rsidRPr="00D75BDF">
        <w:rPr>
          <w:rFonts w:ascii="Arial" w:hAnsi="Arial" w:cs="Arial"/>
          <w:bCs/>
          <w:szCs w:val="21"/>
        </w:rPr>
        <w:t>R4-2207365</w:t>
      </w:r>
      <w:r w:rsidRPr="00D75BDF">
        <w:rPr>
          <w:rFonts w:ascii="Arial" w:hAnsi="Arial" w:cs="Arial"/>
          <w:bCs/>
          <w:szCs w:val="21"/>
        </w:rPr>
        <w:tab/>
      </w:r>
      <w:proofErr w:type="spellStart"/>
      <w:r w:rsidRPr="00D75BDF">
        <w:rPr>
          <w:rFonts w:ascii="Arial" w:hAnsi="Arial" w:cs="Arial"/>
          <w:bCs/>
          <w:szCs w:val="21"/>
        </w:rPr>
        <w:t>pCR</w:t>
      </w:r>
      <w:proofErr w:type="spellEnd"/>
      <w:r w:rsidRPr="00D75BDF">
        <w:rPr>
          <w:rFonts w:ascii="Arial" w:hAnsi="Arial" w:cs="Arial"/>
          <w:bCs/>
          <w:szCs w:val="21"/>
        </w:rPr>
        <w:t xml:space="preserve"> to TS 38.108 - Radiated Rx general and sensitivity</w:t>
      </w:r>
      <w:r w:rsidRPr="00D75BDF">
        <w:rPr>
          <w:rFonts w:ascii="Arial" w:hAnsi="Arial" w:cs="Arial"/>
          <w:bCs/>
          <w:szCs w:val="21"/>
        </w:rPr>
        <w:tab/>
        <w:t>Ericsson</w:t>
      </w:r>
    </w:p>
    <w:p w14:paraId="3C789155" w14:textId="7B41D2FE" w:rsidR="00D75BDF" w:rsidRPr="00D75BDF" w:rsidRDefault="00D75BDF" w:rsidP="006063BC">
      <w:pPr>
        <w:pStyle w:val="Paragraphedeliste"/>
        <w:numPr>
          <w:ilvl w:val="0"/>
          <w:numId w:val="11"/>
        </w:numPr>
        <w:tabs>
          <w:tab w:val="left" w:pos="567"/>
        </w:tabs>
        <w:snapToGrid w:val="0"/>
        <w:ind w:leftChars="0"/>
        <w:rPr>
          <w:rFonts w:ascii="Arial" w:hAnsi="Arial" w:cs="Arial"/>
          <w:bCs/>
          <w:szCs w:val="21"/>
        </w:rPr>
      </w:pPr>
      <w:r w:rsidRPr="00D75BDF">
        <w:rPr>
          <w:rFonts w:ascii="Arial" w:hAnsi="Arial" w:cs="Arial"/>
          <w:bCs/>
          <w:szCs w:val="21"/>
        </w:rPr>
        <w:t>R4-2207366</w:t>
      </w:r>
      <w:r w:rsidRPr="00D75BDF">
        <w:rPr>
          <w:rFonts w:ascii="Arial" w:hAnsi="Arial" w:cs="Arial"/>
          <w:bCs/>
          <w:szCs w:val="21"/>
        </w:rPr>
        <w:tab/>
        <w:t>TP for TS 38.108 OTA Rx requirements(10.3, 10.4,10.6 and 10.9)</w:t>
      </w:r>
      <w:r w:rsidRPr="00D75BDF">
        <w:rPr>
          <w:rFonts w:ascii="Arial" w:hAnsi="Arial" w:cs="Arial"/>
          <w:bCs/>
          <w:szCs w:val="21"/>
        </w:rPr>
        <w:tab/>
        <w:t>ZTE Corporation</w:t>
      </w:r>
    </w:p>
    <w:p w14:paraId="690D8271" w14:textId="6A4A7226" w:rsidR="00D75BDF" w:rsidRPr="00D75BDF" w:rsidRDefault="00D75BDF" w:rsidP="006063BC">
      <w:pPr>
        <w:pStyle w:val="Paragraphedeliste"/>
        <w:numPr>
          <w:ilvl w:val="0"/>
          <w:numId w:val="11"/>
        </w:numPr>
        <w:tabs>
          <w:tab w:val="left" w:pos="567"/>
        </w:tabs>
        <w:snapToGrid w:val="0"/>
        <w:ind w:leftChars="0"/>
        <w:rPr>
          <w:rFonts w:ascii="Arial" w:hAnsi="Arial" w:cs="Arial"/>
          <w:bCs/>
          <w:szCs w:val="21"/>
        </w:rPr>
      </w:pPr>
      <w:r w:rsidRPr="00D75BDF">
        <w:rPr>
          <w:rFonts w:ascii="Arial" w:hAnsi="Arial" w:cs="Arial"/>
          <w:bCs/>
          <w:szCs w:val="21"/>
        </w:rPr>
        <w:t>R4-2207367</w:t>
      </w:r>
      <w:r w:rsidRPr="00D75BDF">
        <w:rPr>
          <w:rFonts w:ascii="Arial" w:hAnsi="Arial" w:cs="Arial"/>
          <w:bCs/>
          <w:szCs w:val="21"/>
        </w:rPr>
        <w:tab/>
        <w:t>Draft text proposal for Clause 7.3.5.6 OTA Out-of-band blocking in TR 38.863</w:t>
      </w:r>
      <w:r w:rsidRPr="00D75BDF">
        <w:rPr>
          <w:rFonts w:ascii="Arial" w:hAnsi="Arial" w:cs="Arial"/>
          <w:bCs/>
          <w:szCs w:val="21"/>
        </w:rPr>
        <w:tab/>
        <w:t>THALES</w:t>
      </w:r>
    </w:p>
    <w:p w14:paraId="2AD832A6" w14:textId="7EE43806" w:rsidR="00D75BDF" w:rsidRDefault="00D75BDF" w:rsidP="006063BC">
      <w:pPr>
        <w:pStyle w:val="Paragraphedeliste"/>
        <w:numPr>
          <w:ilvl w:val="0"/>
          <w:numId w:val="11"/>
        </w:numPr>
        <w:tabs>
          <w:tab w:val="left" w:pos="567"/>
        </w:tabs>
        <w:snapToGrid w:val="0"/>
        <w:ind w:leftChars="0"/>
        <w:rPr>
          <w:rFonts w:ascii="Arial" w:hAnsi="Arial" w:cs="Arial"/>
          <w:bCs/>
          <w:szCs w:val="21"/>
        </w:rPr>
      </w:pPr>
      <w:r w:rsidRPr="00D75BDF">
        <w:rPr>
          <w:rFonts w:ascii="Arial" w:hAnsi="Arial" w:cs="Arial"/>
          <w:bCs/>
          <w:szCs w:val="21"/>
        </w:rPr>
        <w:t>R4-2207368</w:t>
      </w:r>
      <w:r w:rsidRPr="00D75BDF">
        <w:rPr>
          <w:rFonts w:ascii="Arial" w:hAnsi="Arial" w:cs="Arial"/>
          <w:bCs/>
          <w:szCs w:val="21"/>
        </w:rPr>
        <w:tab/>
        <w:t>TP to TS 38.108: section 10.7 (OTA Rx spur) and 10.8 (OTA Rx IMD)</w:t>
      </w:r>
      <w:r w:rsidRPr="00D75BDF">
        <w:rPr>
          <w:rFonts w:ascii="Arial" w:hAnsi="Arial" w:cs="Arial"/>
          <w:bCs/>
          <w:szCs w:val="21"/>
        </w:rPr>
        <w:tab/>
        <w:t xml:space="preserve">Huawei, </w:t>
      </w:r>
      <w:proofErr w:type="spellStart"/>
      <w:r w:rsidRPr="00D75BDF">
        <w:rPr>
          <w:rFonts w:ascii="Arial" w:hAnsi="Arial" w:cs="Arial"/>
          <w:bCs/>
          <w:szCs w:val="21"/>
        </w:rPr>
        <w:t>HiSilicon</w:t>
      </w:r>
      <w:proofErr w:type="spellEnd"/>
    </w:p>
    <w:p w14:paraId="546D3C37" w14:textId="11BDAEFA" w:rsidR="003C0F06" w:rsidRPr="003C0F06" w:rsidRDefault="003C0F06" w:rsidP="006063BC">
      <w:pPr>
        <w:pStyle w:val="Paragraphedeliste"/>
        <w:numPr>
          <w:ilvl w:val="0"/>
          <w:numId w:val="11"/>
        </w:numPr>
        <w:tabs>
          <w:tab w:val="left" w:pos="567"/>
        </w:tabs>
        <w:snapToGrid w:val="0"/>
        <w:ind w:leftChars="0"/>
        <w:rPr>
          <w:rFonts w:ascii="Arial" w:hAnsi="Arial" w:cs="Arial"/>
          <w:bCs/>
          <w:szCs w:val="21"/>
        </w:rPr>
      </w:pPr>
      <w:r w:rsidRPr="003C0F06">
        <w:rPr>
          <w:rFonts w:ascii="Arial" w:hAnsi="Arial" w:cs="Arial"/>
          <w:bCs/>
          <w:szCs w:val="21"/>
        </w:rPr>
        <w:t>R4-2207371</w:t>
      </w:r>
      <w:r w:rsidRPr="003C0F06">
        <w:rPr>
          <w:rFonts w:ascii="Arial" w:hAnsi="Arial" w:cs="Arial"/>
          <w:bCs/>
          <w:szCs w:val="21"/>
        </w:rPr>
        <w:tab/>
        <w:t>TP for TS 38.108: Output power dynamics (6.3)</w:t>
      </w:r>
      <w:r w:rsidRPr="003C0F06">
        <w:rPr>
          <w:rFonts w:ascii="Arial" w:hAnsi="Arial" w:cs="Arial"/>
          <w:bCs/>
          <w:szCs w:val="21"/>
        </w:rPr>
        <w:tab/>
        <w:t>ZTE Corporation</w:t>
      </w:r>
    </w:p>
    <w:p w14:paraId="473E563A" w14:textId="6562A6BA" w:rsidR="003C0F06" w:rsidRPr="003C0F06" w:rsidRDefault="003C0F06" w:rsidP="006063BC">
      <w:pPr>
        <w:pStyle w:val="Paragraphedeliste"/>
        <w:numPr>
          <w:ilvl w:val="0"/>
          <w:numId w:val="11"/>
        </w:numPr>
        <w:tabs>
          <w:tab w:val="left" w:pos="567"/>
        </w:tabs>
        <w:snapToGrid w:val="0"/>
        <w:ind w:leftChars="0"/>
        <w:rPr>
          <w:rFonts w:ascii="Arial" w:hAnsi="Arial" w:cs="Arial"/>
          <w:bCs/>
          <w:szCs w:val="21"/>
        </w:rPr>
      </w:pPr>
      <w:r w:rsidRPr="003C0F06">
        <w:rPr>
          <w:rFonts w:ascii="Arial" w:hAnsi="Arial" w:cs="Arial"/>
          <w:bCs/>
          <w:szCs w:val="21"/>
        </w:rPr>
        <w:t>R4-2207372</w:t>
      </w:r>
      <w:r w:rsidRPr="003C0F06">
        <w:rPr>
          <w:rFonts w:ascii="Arial" w:hAnsi="Arial" w:cs="Arial"/>
          <w:bCs/>
          <w:szCs w:val="21"/>
        </w:rPr>
        <w:tab/>
        <w:t>Draft text proposal for Clause 6.1 and 6.2 Satellite Access Node output power - TS 38.108</w:t>
      </w:r>
      <w:r w:rsidRPr="003C0F06">
        <w:rPr>
          <w:rFonts w:ascii="Arial" w:hAnsi="Arial" w:cs="Arial"/>
          <w:bCs/>
          <w:szCs w:val="21"/>
        </w:rPr>
        <w:tab/>
        <w:t>THALES</w:t>
      </w:r>
    </w:p>
    <w:p w14:paraId="445B9F67" w14:textId="4357D9FE" w:rsidR="003C0F06" w:rsidRPr="003C0F06" w:rsidRDefault="003C0F06" w:rsidP="006063BC">
      <w:pPr>
        <w:pStyle w:val="Paragraphedeliste"/>
        <w:numPr>
          <w:ilvl w:val="0"/>
          <w:numId w:val="11"/>
        </w:numPr>
        <w:tabs>
          <w:tab w:val="left" w:pos="567"/>
        </w:tabs>
        <w:snapToGrid w:val="0"/>
        <w:ind w:leftChars="0"/>
        <w:rPr>
          <w:rFonts w:ascii="Arial" w:hAnsi="Arial" w:cs="Arial"/>
          <w:bCs/>
          <w:szCs w:val="21"/>
        </w:rPr>
      </w:pPr>
      <w:r w:rsidRPr="003C0F06">
        <w:rPr>
          <w:rFonts w:ascii="Arial" w:hAnsi="Arial" w:cs="Arial"/>
          <w:bCs/>
          <w:szCs w:val="21"/>
        </w:rPr>
        <w:t>R4-2207460</w:t>
      </w:r>
      <w:r w:rsidRPr="003C0F06">
        <w:rPr>
          <w:rFonts w:ascii="Arial" w:hAnsi="Arial" w:cs="Arial"/>
          <w:bCs/>
          <w:szCs w:val="21"/>
        </w:rPr>
        <w:tab/>
        <w:t>Draft text proposal for Clause 7.3.2.2.4.1 ACLR in TR 38.863</w:t>
      </w:r>
      <w:r w:rsidRPr="003C0F06">
        <w:rPr>
          <w:rFonts w:ascii="Arial" w:hAnsi="Arial" w:cs="Arial"/>
          <w:bCs/>
          <w:szCs w:val="21"/>
        </w:rPr>
        <w:tab/>
        <w:t>THALES</w:t>
      </w:r>
    </w:p>
    <w:p w14:paraId="17FC17DC" w14:textId="3FBEC1F0" w:rsidR="003C0F06" w:rsidRPr="003C0F06" w:rsidRDefault="003C0F06" w:rsidP="006063BC">
      <w:pPr>
        <w:pStyle w:val="Paragraphedeliste"/>
        <w:numPr>
          <w:ilvl w:val="0"/>
          <w:numId w:val="11"/>
        </w:numPr>
        <w:tabs>
          <w:tab w:val="left" w:pos="567"/>
        </w:tabs>
        <w:snapToGrid w:val="0"/>
        <w:ind w:leftChars="0"/>
        <w:rPr>
          <w:rFonts w:ascii="Arial" w:hAnsi="Arial" w:cs="Arial"/>
          <w:bCs/>
          <w:szCs w:val="21"/>
        </w:rPr>
      </w:pPr>
      <w:r w:rsidRPr="003C0F06">
        <w:rPr>
          <w:rFonts w:ascii="Arial" w:hAnsi="Arial" w:cs="Arial"/>
          <w:bCs/>
          <w:szCs w:val="21"/>
        </w:rPr>
        <w:t>R4-2207373</w:t>
      </w:r>
      <w:r w:rsidRPr="003C0F06">
        <w:rPr>
          <w:rFonts w:ascii="Arial" w:hAnsi="Arial" w:cs="Arial"/>
          <w:bCs/>
          <w:szCs w:val="21"/>
        </w:rPr>
        <w:tab/>
        <w:t>TP to TS 38.108: section 6.4 (</w:t>
      </w:r>
      <w:proofErr w:type="spellStart"/>
      <w:r w:rsidRPr="003C0F06">
        <w:rPr>
          <w:rFonts w:ascii="Arial" w:hAnsi="Arial" w:cs="Arial"/>
          <w:bCs/>
          <w:szCs w:val="21"/>
        </w:rPr>
        <w:t>Tx</w:t>
      </w:r>
      <w:proofErr w:type="spellEnd"/>
      <w:r w:rsidRPr="003C0F06">
        <w:rPr>
          <w:rFonts w:ascii="Arial" w:hAnsi="Arial" w:cs="Arial"/>
          <w:bCs/>
          <w:szCs w:val="21"/>
        </w:rPr>
        <w:t xml:space="preserve"> ON/OFF) and 6.5 (TX signal quality)</w:t>
      </w:r>
      <w:r w:rsidRPr="003C0F06">
        <w:rPr>
          <w:rFonts w:ascii="Arial" w:hAnsi="Arial" w:cs="Arial"/>
          <w:bCs/>
          <w:szCs w:val="21"/>
        </w:rPr>
        <w:tab/>
        <w:t xml:space="preserve">Huawei, </w:t>
      </w:r>
      <w:proofErr w:type="spellStart"/>
      <w:r w:rsidRPr="003C0F06">
        <w:rPr>
          <w:rFonts w:ascii="Arial" w:hAnsi="Arial" w:cs="Arial"/>
          <w:bCs/>
          <w:szCs w:val="21"/>
        </w:rPr>
        <w:t>HiSilicon</w:t>
      </w:r>
      <w:proofErr w:type="spellEnd"/>
    </w:p>
    <w:p w14:paraId="14464820" w14:textId="7ACE4F2A" w:rsidR="003C0F06" w:rsidRDefault="003C0F06" w:rsidP="006063BC">
      <w:pPr>
        <w:pStyle w:val="Paragraphedeliste"/>
        <w:numPr>
          <w:ilvl w:val="0"/>
          <w:numId w:val="11"/>
        </w:numPr>
        <w:tabs>
          <w:tab w:val="left" w:pos="567"/>
        </w:tabs>
        <w:snapToGrid w:val="0"/>
        <w:ind w:leftChars="0"/>
        <w:rPr>
          <w:rFonts w:ascii="Arial" w:hAnsi="Arial" w:cs="Arial"/>
          <w:bCs/>
          <w:szCs w:val="21"/>
        </w:rPr>
      </w:pPr>
      <w:r w:rsidRPr="003C0F06">
        <w:rPr>
          <w:rFonts w:ascii="Arial" w:hAnsi="Arial" w:cs="Arial"/>
          <w:bCs/>
          <w:szCs w:val="21"/>
        </w:rPr>
        <w:t>R4-2207374</w:t>
      </w:r>
      <w:r w:rsidRPr="003C0F06">
        <w:rPr>
          <w:rFonts w:ascii="Arial" w:hAnsi="Arial" w:cs="Arial"/>
          <w:bCs/>
          <w:szCs w:val="21"/>
        </w:rPr>
        <w:tab/>
        <w:t>TP to TS 38.108: section 6.7 (</w:t>
      </w:r>
      <w:proofErr w:type="spellStart"/>
      <w:r w:rsidRPr="003C0F06">
        <w:rPr>
          <w:rFonts w:ascii="Arial" w:hAnsi="Arial" w:cs="Arial"/>
          <w:bCs/>
          <w:szCs w:val="21"/>
        </w:rPr>
        <w:t>Tx</w:t>
      </w:r>
      <w:proofErr w:type="spellEnd"/>
      <w:r w:rsidRPr="003C0F06">
        <w:rPr>
          <w:rFonts w:ascii="Arial" w:hAnsi="Arial" w:cs="Arial"/>
          <w:bCs/>
          <w:szCs w:val="21"/>
        </w:rPr>
        <w:t xml:space="preserve"> IMD)</w:t>
      </w:r>
      <w:r w:rsidRPr="003C0F06">
        <w:rPr>
          <w:rFonts w:ascii="Arial" w:hAnsi="Arial" w:cs="Arial"/>
          <w:bCs/>
          <w:szCs w:val="21"/>
        </w:rPr>
        <w:tab/>
        <w:t xml:space="preserve">Huawei, </w:t>
      </w:r>
      <w:proofErr w:type="spellStart"/>
      <w:r w:rsidRPr="003C0F06">
        <w:rPr>
          <w:rFonts w:ascii="Arial" w:hAnsi="Arial" w:cs="Arial"/>
          <w:bCs/>
          <w:szCs w:val="21"/>
        </w:rPr>
        <w:t>HiSilicon</w:t>
      </w:r>
      <w:proofErr w:type="spellEnd"/>
    </w:p>
    <w:p w14:paraId="57BFF265" w14:textId="25AA3FB7" w:rsidR="003C0F06" w:rsidRDefault="00525A6E" w:rsidP="006063BC">
      <w:pPr>
        <w:pStyle w:val="Paragraphedeliste"/>
        <w:numPr>
          <w:ilvl w:val="0"/>
          <w:numId w:val="11"/>
        </w:numPr>
        <w:tabs>
          <w:tab w:val="left" w:pos="567"/>
        </w:tabs>
        <w:snapToGrid w:val="0"/>
        <w:ind w:leftChars="0"/>
        <w:rPr>
          <w:rFonts w:ascii="Arial" w:hAnsi="Arial" w:cs="Arial"/>
          <w:bCs/>
          <w:szCs w:val="21"/>
        </w:rPr>
      </w:pPr>
      <w:r w:rsidRPr="00525A6E">
        <w:rPr>
          <w:rFonts w:ascii="Arial" w:hAnsi="Arial" w:cs="Arial"/>
          <w:bCs/>
          <w:szCs w:val="21"/>
        </w:rPr>
        <w:t>R4-2203955</w:t>
      </w:r>
      <w:r>
        <w:rPr>
          <w:rFonts w:ascii="Arial" w:hAnsi="Arial" w:cs="Arial"/>
          <w:bCs/>
          <w:szCs w:val="21"/>
        </w:rPr>
        <w:tab/>
      </w:r>
      <w:r w:rsidRPr="00525A6E">
        <w:rPr>
          <w:rFonts w:ascii="Arial" w:hAnsi="Arial" w:cs="Arial"/>
          <w:bCs/>
          <w:szCs w:val="21"/>
        </w:rPr>
        <w:t xml:space="preserve">TP for 38.108: clause 7.1&amp;7.2 on Rx </w:t>
      </w:r>
      <w:proofErr w:type="spellStart"/>
      <w:r w:rsidRPr="00525A6E">
        <w:rPr>
          <w:rFonts w:ascii="Arial" w:hAnsi="Arial" w:cs="Arial"/>
          <w:bCs/>
          <w:szCs w:val="21"/>
        </w:rPr>
        <w:t>refsens</w:t>
      </w:r>
      <w:proofErr w:type="spellEnd"/>
      <w:r w:rsidRPr="00525A6E">
        <w:rPr>
          <w:rFonts w:ascii="Arial" w:hAnsi="Arial" w:cs="Arial"/>
          <w:bCs/>
          <w:szCs w:val="21"/>
        </w:rPr>
        <w:t xml:space="preserve"> sensitivity</w:t>
      </w:r>
    </w:p>
    <w:p w14:paraId="6920BD2C" w14:textId="04BBF7B7" w:rsidR="00525A6E" w:rsidRPr="00525A6E" w:rsidRDefault="00525A6E" w:rsidP="006063BC">
      <w:pPr>
        <w:pStyle w:val="Paragraphedeliste"/>
        <w:numPr>
          <w:ilvl w:val="0"/>
          <w:numId w:val="11"/>
        </w:numPr>
        <w:tabs>
          <w:tab w:val="left" w:pos="567"/>
        </w:tabs>
        <w:snapToGrid w:val="0"/>
        <w:ind w:leftChars="0"/>
        <w:rPr>
          <w:rFonts w:ascii="Arial" w:hAnsi="Arial" w:cs="Arial"/>
          <w:bCs/>
          <w:szCs w:val="21"/>
        </w:rPr>
      </w:pPr>
      <w:r w:rsidRPr="00525A6E">
        <w:rPr>
          <w:rFonts w:ascii="Arial" w:hAnsi="Arial" w:cs="Arial"/>
          <w:bCs/>
          <w:szCs w:val="21"/>
        </w:rPr>
        <w:t>R4-2207377</w:t>
      </w:r>
      <w:r w:rsidRPr="00525A6E">
        <w:rPr>
          <w:rFonts w:ascii="Arial" w:hAnsi="Arial" w:cs="Arial"/>
          <w:bCs/>
          <w:szCs w:val="21"/>
        </w:rPr>
        <w:tab/>
      </w:r>
      <w:proofErr w:type="spellStart"/>
      <w:r w:rsidRPr="00525A6E">
        <w:rPr>
          <w:rFonts w:ascii="Arial" w:hAnsi="Arial" w:cs="Arial"/>
          <w:bCs/>
          <w:szCs w:val="21"/>
        </w:rPr>
        <w:t>pCR</w:t>
      </w:r>
      <w:proofErr w:type="spellEnd"/>
      <w:r w:rsidRPr="00525A6E">
        <w:rPr>
          <w:rFonts w:ascii="Arial" w:hAnsi="Arial" w:cs="Arial"/>
          <w:bCs/>
          <w:szCs w:val="21"/>
        </w:rPr>
        <w:t xml:space="preserve"> to TS 38.108 - In-band selectivity and blocking</w:t>
      </w:r>
      <w:r w:rsidRPr="00525A6E">
        <w:rPr>
          <w:rFonts w:ascii="Arial" w:hAnsi="Arial" w:cs="Arial"/>
          <w:bCs/>
          <w:szCs w:val="21"/>
        </w:rPr>
        <w:tab/>
        <w:t>Ericsson</w:t>
      </w:r>
    </w:p>
    <w:p w14:paraId="1247A864" w14:textId="5FAFA50F" w:rsidR="00525A6E" w:rsidRPr="00525A6E" w:rsidRDefault="00525A6E" w:rsidP="006063BC">
      <w:pPr>
        <w:pStyle w:val="Paragraphedeliste"/>
        <w:numPr>
          <w:ilvl w:val="0"/>
          <w:numId w:val="11"/>
        </w:numPr>
        <w:tabs>
          <w:tab w:val="left" w:pos="567"/>
        </w:tabs>
        <w:snapToGrid w:val="0"/>
        <w:ind w:leftChars="0"/>
        <w:rPr>
          <w:rFonts w:ascii="Arial" w:hAnsi="Arial" w:cs="Arial"/>
          <w:bCs/>
          <w:szCs w:val="21"/>
        </w:rPr>
      </w:pPr>
      <w:r w:rsidRPr="00525A6E">
        <w:rPr>
          <w:rFonts w:ascii="Arial" w:hAnsi="Arial" w:cs="Arial"/>
          <w:bCs/>
          <w:szCs w:val="21"/>
        </w:rPr>
        <w:t>R4-2207378</w:t>
      </w:r>
      <w:r w:rsidRPr="00525A6E">
        <w:rPr>
          <w:rFonts w:ascii="Arial" w:hAnsi="Arial" w:cs="Arial"/>
          <w:bCs/>
          <w:szCs w:val="21"/>
        </w:rPr>
        <w:tab/>
        <w:t>TP for TS 38.108 Dynamic range(7.3) and In channel selectivity(7.8)</w:t>
      </w:r>
      <w:r w:rsidRPr="00525A6E">
        <w:rPr>
          <w:rFonts w:ascii="Arial" w:hAnsi="Arial" w:cs="Arial"/>
          <w:bCs/>
          <w:szCs w:val="21"/>
        </w:rPr>
        <w:tab/>
        <w:t>ZTE Corporation</w:t>
      </w:r>
    </w:p>
    <w:p w14:paraId="28B5F490" w14:textId="7CE3B41D" w:rsidR="00525A6E" w:rsidRPr="00525A6E" w:rsidRDefault="00525A6E" w:rsidP="006063BC">
      <w:pPr>
        <w:pStyle w:val="Paragraphedeliste"/>
        <w:numPr>
          <w:ilvl w:val="0"/>
          <w:numId w:val="11"/>
        </w:numPr>
        <w:tabs>
          <w:tab w:val="left" w:pos="567"/>
        </w:tabs>
        <w:snapToGrid w:val="0"/>
        <w:ind w:leftChars="0"/>
        <w:rPr>
          <w:rFonts w:ascii="Arial" w:hAnsi="Arial" w:cs="Arial"/>
          <w:bCs/>
          <w:szCs w:val="21"/>
        </w:rPr>
      </w:pPr>
      <w:r w:rsidRPr="00525A6E">
        <w:rPr>
          <w:rFonts w:ascii="Arial" w:hAnsi="Arial" w:cs="Arial"/>
          <w:bCs/>
          <w:szCs w:val="21"/>
        </w:rPr>
        <w:t>R4-2207379</w:t>
      </w:r>
      <w:r w:rsidRPr="00525A6E">
        <w:rPr>
          <w:rFonts w:ascii="Arial" w:hAnsi="Arial" w:cs="Arial"/>
          <w:bCs/>
          <w:szCs w:val="21"/>
        </w:rPr>
        <w:tab/>
        <w:t>Draft text proposal for Clause 7.3.3.2.4 Out-of-band blocking in TR 38.863</w:t>
      </w:r>
      <w:r w:rsidRPr="00525A6E">
        <w:rPr>
          <w:rFonts w:ascii="Arial" w:hAnsi="Arial" w:cs="Arial"/>
          <w:bCs/>
          <w:szCs w:val="21"/>
        </w:rPr>
        <w:tab/>
        <w:t>THALES</w:t>
      </w:r>
    </w:p>
    <w:p w14:paraId="6814D46E" w14:textId="7D7A831F" w:rsidR="00525A6E" w:rsidRPr="00525A6E" w:rsidRDefault="00525A6E" w:rsidP="006063BC">
      <w:pPr>
        <w:pStyle w:val="Paragraphedeliste"/>
        <w:numPr>
          <w:ilvl w:val="0"/>
          <w:numId w:val="11"/>
        </w:numPr>
        <w:tabs>
          <w:tab w:val="left" w:pos="567"/>
        </w:tabs>
        <w:snapToGrid w:val="0"/>
        <w:ind w:leftChars="0"/>
        <w:rPr>
          <w:rFonts w:ascii="Arial" w:hAnsi="Arial" w:cs="Arial"/>
          <w:bCs/>
          <w:szCs w:val="21"/>
        </w:rPr>
      </w:pPr>
      <w:r w:rsidRPr="00525A6E">
        <w:rPr>
          <w:rFonts w:ascii="Arial" w:hAnsi="Arial" w:cs="Arial"/>
          <w:bCs/>
          <w:szCs w:val="21"/>
        </w:rPr>
        <w:t>R4-2207380</w:t>
      </w:r>
      <w:r w:rsidRPr="00525A6E">
        <w:rPr>
          <w:rFonts w:ascii="Arial" w:hAnsi="Arial" w:cs="Arial"/>
          <w:bCs/>
          <w:szCs w:val="21"/>
        </w:rPr>
        <w:tab/>
        <w:t>Draft text proposal for Clause 7.5 Out-of-band blocking - TS 38.108</w:t>
      </w:r>
      <w:r w:rsidRPr="00525A6E">
        <w:rPr>
          <w:rFonts w:ascii="Arial" w:hAnsi="Arial" w:cs="Arial"/>
          <w:bCs/>
          <w:szCs w:val="21"/>
        </w:rPr>
        <w:tab/>
        <w:t>THALES</w:t>
      </w:r>
    </w:p>
    <w:p w14:paraId="14A61B45" w14:textId="471A8099" w:rsidR="00525A6E" w:rsidRPr="00525A6E" w:rsidRDefault="00525A6E" w:rsidP="006063BC">
      <w:pPr>
        <w:pStyle w:val="Paragraphedeliste"/>
        <w:numPr>
          <w:ilvl w:val="0"/>
          <w:numId w:val="11"/>
        </w:numPr>
        <w:tabs>
          <w:tab w:val="left" w:pos="567"/>
        </w:tabs>
        <w:snapToGrid w:val="0"/>
        <w:ind w:leftChars="0"/>
        <w:rPr>
          <w:rFonts w:ascii="Arial" w:hAnsi="Arial" w:cs="Arial"/>
          <w:bCs/>
          <w:szCs w:val="21"/>
        </w:rPr>
      </w:pPr>
      <w:r w:rsidRPr="00525A6E">
        <w:rPr>
          <w:rFonts w:ascii="Arial" w:hAnsi="Arial" w:cs="Arial"/>
          <w:bCs/>
          <w:szCs w:val="21"/>
        </w:rPr>
        <w:t>R4-2207381</w:t>
      </w:r>
      <w:r w:rsidRPr="00525A6E">
        <w:rPr>
          <w:rFonts w:ascii="Arial" w:hAnsi="Arial" w:cs="Arial"/>
          <w:bCs/>
          <w:szCs w:val="21"/>
        </w:rPr>
        <w:tab/>
        <w:t>Draft text proposal for Clauses 7.3.3.2.3.1 Adjacent Channel Selectivity (ACS) and 7.3.3.2.3.2 In-band blocking in TR 38.863</w:t>
      </w:r>
      <w:r w:rsidRPr="00525A6E">
        <w:rPr>
          <w:rFonts w:ascii="Arial" w:hAnsi="Arial" w:cs="Arial"/>
          <w:bCs/>
          <w:szCs w:val="21"/>
        </w:rPr>
        <w:tab/>
        <w:t>THALES</w:t>
      </w:r>
    </w:p>
    <w:p w14:paraId="0F5B11CC" w14:textId="053FC01D" w:rsidR="00525A6E" w:rsidRDefault="00525A6E" w:rsidP="006063BC">
      <w:pPr>
        <w:pStyle w:val="Paragraphedeliste"/>
        <w:numPr>
          <w:ilvl w:val="0"/>
          <w:numId w:val="11"/>
        </w:numPr>
        <w:tabs>
          <w:tab w:val="left" w:pos="567"/>
        </w:tabs>
        <w:snapToGrid w:val="0"/>
        <w:ind w:leftChars="0"/>
        <w:rPr>
          <w:rFonts w:ascii="Arial" w:hAnsi="Arial" w:cs="Arial"/>
          <w:bCs/>
          <w:szCs w:val="21"/>
        </w:rPr>
      </w:pPr>
      <w:r w:rsidRPr="00525A6E">
        <w:rPr>
          <w:rFonts w:ascii="Arial" w:hAnsi="Arial" w:cs="Arial"/>
          <w:bCs/>
          <w:szCs w:val="21"/>
        </w:rPr>
        <w:t>R4-2207382</w:t>
      </w:r>
      <w:r w:rsidRPr="00525A6E">
        <w:rPr>
          <w:rFonts w:ascii="Arial" w:hAnsi="Arial" w:cs="Arial"/>
          <w:bCs/>
          <w:szCs w:val="21"/>
        </w:rPr>
        <w:tab/>
        <w:t>TP to TS 38.108: section 7.6 (Rx spur) and section 7.7 (Rx IMD)</w:t>
      </w:r>
      <w:r w:rsidRPr="00525A6E">
        <w:rPr>
          <w:rFonts w:ascii="Arial" w:hAnsi="Arial" w:cs="Arial"/>
          <w:bCs/>
          <w:szCs w:val="21"/>
        </w:rPr>
        <w:tab/>
        <w:t xml:space="preserve">Huawei, </w:t>
      </w:r>
      <w:proofErr w:type="spellStart"/>
      <w:r w:rsidRPr="00525A6E">
        <w:rPr>
          <w:rFonts w:ascii="Arial" w:hAnsi="Arial" w:cs="Arial"/>
          <w:bCs/>
          <w:szCs w:val="21"/>
        </w:rPr>
        <w:t>HiSilicon</w:t>
      </w:r>
      <w:proofErr w:type="spellEnd"/>
    </w:p>
    <w:p w14:paraId="79B9D97F" w14:textId="51AFD65A" w:rsidR="00633ABB" w:rsidRDefault="00633ABB" w:rsidP="006063BC">
      <w:pPr>
        <w:pStyle w:val="Paragraphedeliste"/>
        <w:numPr>
          <w:ilvl w:val="0"/>
          <w:numId w:val="11"/>
        </w:numPr>
        <w:tabs>
          <w:tab w:val="left" w:pos="567"/>
        </w:tabs>
        <w:snapToGrid w:val="0"/>
        <w:ind w:leftChars="0"/>
        <w:rPr>
          <w:rFonts w:ascii="Arial" w:hAnsi="Arial" w:cs="Arial"/>
          <w:bCs/>
          <w:szCs w:val="21"/>
        </w:rPr>
      </w:pPr>
      <w:r w:rsidRPr="00633ABB">
        <w:rPr>
          <w:rFonts w:ascii="Arial" w:hAnsi="Arial" w:cs="Arial"/>
          <w:bCs/>
          <w:szCs w:val="21"/>
        </w:rPr>
        <w:t>R4-2207416</w:t>
      </w:r>
      <w:r w:rsidRPr="00633ABB">
        <w:rPr>
          <w:rFonts w:ascii="Arial" w:hAnsi="Arial" w:cs="Arial"/>
          <w:bCs/>
          <w:szCs w:val="21"/>
        </w:rPr>
        <w:tab/>
        <w:t>WF on NTN UE RF requirement</w:t>
      </w:r>
      <w:r w:rsidRPr="00633ABB">
        <w:rPr>
          <w:rFonts w:ascii="Arial" w:hAnsi="Arial" w:cs="Arial"/>
          <w:bCs/>
          <w:szCs w:val="21"/>
        </w:rPr>
        <w:tab/>
        <w:t>ZTE</w:t>
      </w:r>
    </w:p>
    <w:p w14:paraId="64DBDD6B" w14:textId="77777777" w:rsidR="00633ABB" w:rsidRPr="00633ABB" w:rsidRDefault="00633ABB" w:rsidP="006063BC">
      <w:pPr>
        <w:pStyle w:val="Paragraphedeliste"/>
        <w:numPr>
          <w:ilvl w:val="0"/>
          <w:numId w:val="11"/>
        </w:numPr>
        <w:tabs>
          <w:tab w:val="left" w:pos="567"/>
        </w:tabs>
        <w:snapToGrid w:val="0"/>
        <w:ind w:leftChars="0"/>
        <w:rPr>
          <w:rFonts w:ascii="Arial" w:hAnsi="Arial" w:cs="Arial"/>
          <w:bCs/>
          <w:szCs w:val="21"/>
        </w:rPr>
      </w:pPr>
      <w:r w:rsidRPr="00633ABB">
        <w:rPr>
          <w:rFonts w:ascii="Arial" w:hAnsi="Arial" w:cs="Arial"/>
          <w:bCs/>
          <w:szCs w:val="21"/>
        </w:rPr>
        <w:t>R4-2207391</w:t>
      </w:r>
      <w:r w:rsidRPr="00633ABB">
        <w:rPr>
          <w:rFonts w:ascii="Arial" w:hAnsi="Arial" w:cs="Arial"/>
          <w:bCs/>
          <w:szCs w:val="21"/>
        </w:rPr>
        <w:tab/>
        <w:t>TP for 38.101-5: clause 6.3 output power dynamics</w:t>
      </w:r>
      <w:r w:rsidRPr="00633ABB">
        <w:rPr>
          <w:rFonts w:ascii="Arial" w:hAnsi="Arial" w:cs="Arial"/>
          <w:bCs/>
          <w:szCs w:val="21"/>
        </w:rPr>
        <w:tab/>
        <w:t>CATT</w:t>
      </w:r>
    </w:p>
    <w:p w14:paraId="61CA3D3E" w14:textId="77777777" w:rsidR="00633ABB" w:rsidRPr="00633ABB" w:rsidRDefault="00633ABB" w:rsidP="006063BC">
      <w:pPr>
        <w:pStyle w:val="Paragraphedeliste"/>
        <w:numPr>
          <w:ilvl w:val="0"/>
          <w:numId w:val="11"/>
        </w:numPr>
        <w:tabs>
          <w:tab w:val="left" w:pos="567"/>
        </w:tabs>
        <w:snapToGrid w:val="0"/>
        <w:ind w:leftChars="0"/>
        <w:rPr>
          <w:rFonts w:ascii="Arial" w:hAnsi="Arial" w:cs="Arial"/>
          <w:bCs/>
          <w:szCs w:val="21"/>
        </w:rPr>
      </w:pPr>
      <w:r w:rsidRPr="00633ABB">
        <w:rPr>
          <w:rFonts w:ascii="Arial" w:hAnsi="Arial" w:cs="Arial"/>
          <w:bCs/>
          <w:szCs w:val="21"/>
        </w:rPr>
        <w:t>R4-2207393</w:t>
      </w:r>
      <w:r w:rsidRPr="00633ABB">
        <w:rPr>
          <w:rFonts w:ascii="Arial" w:hAnsi="Arial" w:cs="Arial"/>
          <w:bCs/>
          <w:szCs w:val="21"/>
        </w:rPr>
        <w:tab/>
        <w:t>TP to TS 38.101-5 on clause 7.5 NTN UE ACS</w:t>
      </w:r>
      <w:r w:rsidRPr="00633ABB">
        <w:rPr>
          <w:rFonts w:ascii="Arial" w:hAnsi="Arial" w:cs="Arial"/>
          <w:bCs/>
          <w:szCs w:val="21"/>
        </w:rPr>
        <w:tab/>
      </w:r>
      <w:proofErr w:type="spellStart"/>
      <w:r w:rsidRPr="00633ABB">
        <w:rPr>
          <w:rFonts w:ascii="Arial" w:hAnsi="Arial" w:cs="Arial"/>
          <w:bCs/>
          <w:szCs w:val="21"/>
        </w:rPr>
        <w:t>Mediatek</w:t>
      </w:r>
      <w:proofErr w:type="spellEnd"/>
      <w:r w:rsidRPr="00633ABB">
        <w:rPr>
          <w:rFonts w:ascii="Arial" w:hAnsi="Arial" w:cs="Arial"/>
          <w:bCs/>
          <w:szCs w:val="21"/>
        </w:rPr>
        <w:t xml:space="preserve"> India Technology Pvt.</w:t>
      </w:r>
    </w:p>
    <w:p w14:paraId="269C5887" w14:textId="77777777" w:rsidR="00633ABB" w:rsidRPr="00633ABB" w:rsidRDefault="00633ABB" w:rsidP="006063BC">
      <w:pPr>
        <w:pStyle w:val="Paragraphedeliste"/>
        <w:numPr>
          <w:ilvl w:val="0"/>
          <w:numId w:val="11"/>
        </w:numPr>
        <w:tabs>
          <w:tab w:val="left" w:pos="567"/>
        </w:tabs>
        <w:snapToGrid w:val="0"/>
        <w:ind w:leftChars="0"/>
        <w:rPr>
          <w:rFonts w:ascii="Arial" w:hAnsi="Arial" w:cs="Arial"/>
          <w:bCs/>
          <w:szCs w:val="21"/>
        </w:rPr>
      </w:pPr>
      <w:r w:rsidRPr="00633ABB">
        <w:rPr>
          <w:rFonts w:ascii="Arial" w:hAnsi="Arial" w:cs="Arial"/>
          <w:bCs/>
          <w:szCs w:val="21"/>
        </w:rPr>
        <w:t>R4-2207394</w:t>
      </w:r>
      <w:r w:rsidRPr="00633ABB">
        <w:rPr>
          <w:rFonts w:ascii="Arial" w:hAnsi="Arial" w:cs="Arial"/>
          <w:bCs/>
          <w:szCs w:val="21"/>
        </w:rPr>
        <w:tab/>
        <w:t>TP to TS 38.101-5 on clause 7.6 Blocking characteristics</w:t>
      </w:r>
      <w:r w:rsidRPr="00633ABB">
        <w:rPr>
          <w:rFonts w:ascii="Arial" w:hAnsi="Arial" w:cs="Arial"/>
          <w:bCs/>
          <w:szCs w:val="21"/>
        </w:rPr>
        <w:tab/>
      </w:r>
      <w:proofErr w:type="spellStart"/>
      <w:r w:rsidRPr="00633ABB">
        <w:rPr>
          <w:rFonts w:ascii="Arial" w:hAnsi="Arial" w:cs="Arial"/>
          <w:bCs/>
          <w:szCs w:val="21"/>
        </w:rPr>
        <w:t>Mediatek</w:t>
      </w:r>
      <w:proofErr w:type="spellEnd"/>
      <w:r w:rsidRPr="00633ABB">
        <w:rPr>
          <w:rFonts w:ascii="Arial" w:hAnsi="Arial" w:cs="Arial"/>
          <w:bCs/>
          <w:szCs w:val="21"/>
        </w:rPr>
        <w:t xml:space="preserve"> India Technology Pvt.</w:t>
      </w:r>
    </w:p>
    <w:p w14:paraId="3EBD14A1" w14:textId="77777777" w:rsidR="00633ABB" w:rsidRPr="00633ABB" w:rsidRDefault="00633ABB" w:rsidP="006063BC">
      <w:pPr>
        <w:pStyle w:val="Paragraphedeliste"/>
        <w:numPr>
          <w:ilvl w:val="0"/>
          <w:numId w:val="11"/>
        </w:numPr>
        <w:tabs>
          <w:tab w:val="left" w:pos="567"/>
        </w:tabs>
        <w:snapToGrid w:val="0"/>
        <w:ind w:leftChars="0"/>
        <w:rPr>
          <w:rFonts w:ascii="Arial" w:hAnsi="Arial" w:cs="Arial"/>
          <w:bCs/>
          <w:szCs w:val="21"/>
        </w:rPr>
      </w:pPr>
      <w:r w:rsidRPr="00633ABB">
        <w:rPr>
          <w:rFonts w:ascii="Arial" w:hAnsi="Arial" w:cs="Arial"/>
          <w:bCs/>
          <w:szCs w:val="21"/>
        </w:rPr>
        <w:t>R4-2207396</w:t>
      </w:r>
      <w:r w:rsidRPr="00633ABB">
        <w:rPr>
          <w:rFonts w:ascii="Arial" w:hAnsi="Arial" w:cs="Arial"/>
          <w:bCs/>
          <w:szCs w:val="21"/>
        </w:rPr>
        <w:tab/>
        <w:t>TP on TS 38.101-5 for general part of transmitter characteristics</w:t>
      </w:r>
      <w:r w:rsidRPr="00633ABB">
        <w:rPr>
          <w:rFonts w:ascii="Arial" w:hAnsi="Arial" w:cs="Arial"/>
          <w:bCs/>
          <w:szCs w:val="21"/>
        </w:rPr>
        <w:tab/>
        <w:t>Qualcomm Incorporated</w:t>
      </w:r>
    </w:p>
    <w:p w14:paraId="76CD3C9A" w14:textId="77777777" w:rsidR="00633ABB" w:rsidRPr="00633ABB" w:rsidRDefault="00633ABB" w:rsidP="006063BC">
      <w:pPr>
        <w:pStyle w:val="Paragraphedeliste"/>
        <w:numPr>
          <w:ilvl w:val="0"/>
          <w:numId w:val="11"/>
        </w:numPr>
        <w:tabs>
          <w:tab w:val="left" w:pos="567"/>
        </w:tabs>
        <w:snapToGrid w:val="0"/>
        <w:ind w:leftChars="0"/>
        <w:rPr>
          <w:rFonts w:ascii="Arial" w:hAnsi="Arial" w:cs="Arial"/>
          <w:bCs/>
          <w:szCs w:val="21"/>
        </w:rPr>
      </w:pPr>
      <w:r w:rsidRPr="00633ABB">
        <w:rPr>
          <w:rFonts w:ascii="Arial" w:hAnsi="Arial" w:cs="Arial"/>
          <w:bCs/>
          <w:szCs w:val="21"/>
        </w:rPr>
        <w:t xml:space="preserve"> R4-2207415</w:t>
      </w:r>
      <w:r w:rsidRPr="00633ABB">
        <w:rPr>
          <w:rFonts w:ascii="Arial" w:hAnsi="Arial" w:cs="Arial"/>
          <w:bCs/>
          <w:szCs w:val="21"/>
        </w:rPr>
        <w:tab/>
        <w:t>TP for TS38.101-5 on section 6.2 transmitter power</w:t>
      </w:r>
      <w:r w:rsidRPr="00633ABB">
        <w:rPr>
          <w:rFonts w:ascii="Arial" w:hAnsi="Arial" w:cs="Arial"/>
          <w:bCs/>
          <w:szCs w:val="21"/>
        </w:rPr>
        <w:tab/>
        <w:t>Xiaomi</w:t>
      </w:r>
    </w:p>
    <w:p w14:paraId="3A9AD12A" w14:textId="77777777" w:rsidR="00633ABB" w:rsidRPr="00633ABB" w:rsidRDefault="00633ABB" w:rsidP="006063BC">
      <w:pPr>
        <w:pStyle w:val="Paragraphedeliste"/>
        <w:numPr>
          <w:ilvl w:val="0"/>
          <w:numId w:val="11"/>
        </w:numPr>
        <w:tabs>
          <w:tab w:val="left" w:pos="567"/>
        </w:tabs>
        <w:snapToGrid w:val="0"/>
        <w:ind w:leftChars="0"/>
        <w:rPr>
          <w:rFonts w:ascii="Arial" w:hAnsi="Arial" w:cs="Arial"/>
          <w:bCs/>
          <w:szCs w:val="21"/>
        </w:rPr>
      </w:pPr>
      <w:r w:rsidRPr="00633ABB">
        <w:rPr>
          <w:rFonts w:ascii="Arial" w:hAnsi="Arial" w:cs="Arial"/>
          <w:bCs/>
          <w:szCs w:val="21"/>
        </w:rPr>
        <w:t>R4-2207400</w:t>
      </w:r>
      <w:r w:rsidRPr="00633ABB">
        <w:rPr>
          <w:rFonts w:ascii="Arial" w:hAnsi="Arial" w:cs="Arial"/>
          <w:bCs/>
          <w:szCs w:val="21"/>
        </w:rPr>
        <w:tab/>
        <w:t>TP for TS38.101-5 on section 7.8 Intermodulation characteristics</w:t>
      </w:r>
      <w:r w:rsidRPr="00633ABB">
        <w:rPr>
          <w:rFonts w:ascii="Arial" w:hAnsi="Arial" w:cs="Arial"/>
          <w:bCs/>
          <w:szCs w:val="21"/>
        </w:rPr>
        <w:tab/>
        <w:t>Xiaomi</w:t>
      </w:r>
    </w:p>
    <w:p w14:paraId="6056FD6A" w14:textId="77777777" w:rsidR="00633ABB" w:rsidRPr="00633ABB" w:rsidRDefault="00633ABB" w:rsidP="006063BC">
      <w:pPr>
        <w:pStyle w:val="Paragraphedeliste"/>
        <w:numPr>
          <w:ilvl w:val="0"/>
          <w:numId w:val="11"/>
        </w:numPr>
        <w:tabs>
          <w:tab w:val="left" w:pos="567"/>
        </w:tabs>
        <w:snapToGrid w:val="0"/>
        <w:ind w:leftChars="0"/>
        <w:rPr>
          <w:rFonts w:ascii="Arial" w:hAnsi="Arial" w:cs="Arial"/>
          <w:bCs/>
          <w:szCs w:val="21"/>
        </w:rPr>
      </w:pPr>
      <w:r w:rsidRPr="00633ABB">
        <w:rPr>
          <w:rFonts w:ascii="Arial" w:hAnsi="Arial" w:cs="Arial"/>
          <w:bCs/>
          <w:szCs w:val="21"/>
        </w:rPr>
        <w:t>R4-2207404</w:t>
      </w:r>
      <w:r w:rsidRPr="00633ABB">
        <w:rPr>
          <w:rFonts w:ascii="Arial" w:hAnsi="Arial" w:cs="Arial"/>
          <w:bCs/>
          <w:szCs w:val="21"/>
        </w:rPr>
        <w:tab/>
      </w:r>
      <w:proofErr w:type="spellStart"/>
      <w:r w:rsidRPr="00633ABB">
        <w:rPr>
          <w:rFonts w:ascii="Arial" w:hAnsi="Arial" w:cs="Arial"/>
          <w:bCs/>
          <w:szCs w:val="21"/>
        </w:rPr>
        <w:t>pCR</w:t>
      </w:r>
      <w:proofErr w:type="spellEnd"/>
      <w:r w:rsidRPr="00633ABB">
        <w:rPr>
          <w:rFonts w:ascii="Arial" w:hAnsi="Arial" w:cs="Arial"/>
          <w:bCs/>
          <w:szCs w:val="21"/>
        </w:rPr>
        <w:t xml:space="preserve"> to TS 38.101-5 - Scope</w:t>
      </w:r>
      <w:r w:rsidRPr="00633ABB">
        <w:rPr>
          <w:rFonts w:ascii="Arial" w:hAnsi="Arial" w:cs="Arial"/>
          <w:bCs/>
          <w:szCs w:val="21"/>
        </w:rPr>
        <w:tab/>
        <w:t>Ericsson</w:t>
      </w:r>
    </w:p>
    <w:p w14:paraId="61BF271D" w14:textId="2C371778" w:rsidR="00633ABB" w:rsidRDefault="00633ABB" w:rsidP="006063BC">
      <w:pPr>
        <w:pStyle w:val="Paragraphedeliste"/>
        <w:numPr>
          <w:ilvl w:val="0"/>
          <w:numId w:val="11"/>
        </w:numPr>
        <w:tabs>
          <w:tab w:val="left" w:pos="567"/>
        </w:tabs>
        <w:snapToGrid w:val="0"/>
        <w:ind w:leftChars="0"/>
        <w:rPr>
          <w:rFonts w:ascii="Arial" w:hAnsi="Arial" w:cs="Arial"/>
          <w:bCs/>
          <w:szCs w:val="21"/>
        </w:rPr>
      </w:pPr>
      <w:r w:rsidRPr="00633ABB">
        <w:rPr>
          <w:rFonts w:ascii="Arial" w:hAnsi="Arial" w:cs="Arial"/>
          <w:bCs/>
          <w:szCs w:val="21"/>
        </w:rPr>
        <w:t>R4-2207405</w:t>
      </w:r>
      <w:r w:rsidRPr="00633ABB">
        <w:rPr>
          <w:rFonts w:ascii="Arial" w:hAnsi="Arial" w:cs="Arial"/>
          <w:bCs/>
          <w:szCs w:val="21"/>
        </w:rPr>
        <w:tab/>
      </w:r>
      <w:proofErr w:type="spellStart"/>
      <w:r w:rsidRPr="00633ABB">
        <w:rPr>
          <w:rFonts w:ascii="Arial" w:hAnsi="Arial" w:cs="Arial"/>
          <w:bCs/>
          <w:szCs w:val="21"/>
        </w:rPr>
        <w:t>pCR</w:t>
      </w:r>
      <w:proofErr w:type="spellEnd"/>
      <w:r w:rsidRPr="00633ABB">
        <w:rPr>
          <w:rFonts w:ascii="Arial" w:hAnsi="Arial" w:cs="Arial"/>
          <w:bCs/>
          <w:szCs w:val="21"/>
        </w:rPr>
        <w:t xml:space="preserve"> to TS 38.101-5 - Receiver requirements general</w:t>
      </w:r>
      <w:r w:rsidRPr="00633ABB">
        <w:rPr>
          <w:rFonts w:ascii="Arial" w:hAnsi="Arial" w:cs="Arial"/>
          <w:bCs/>
          <w:szCs w:val="21"/>
        </w:rPr>
        <w:tab/>
        <w:t>Ericsson</w:t>
      </w:r>
    </w:p>
    <w:p w14:paraId="02736D64" w14:textId="2F53C6AC" w:rsidR="00F45A1D" w:rsidRPr="00F45A1D" w:rsidRDefault="00F45A1D" w:rsidP="006063BC">
      <w:pPr>
        <w:pStyle w:val="Paragraphedeliste"/>
        <w:numPr>
          <w:ilvl w:val="0"/>
          <w:numId w:val="11"/>
        </w:numPr>
        <w:tabs>
          <w:tab w:val="left" w:pos="567"/>
        </w:tabs>
        <w:snapToGrid w:val="0"/>
        <w:ind w:leftChars="0"/>
        <w:rPr>
          <w:rFonts w:ascii="Arial" w:hAnsi="Arial" w:cs="Arial"/>
          <w:bCs/>
          <w:szCs w:val="21"/>
        </w:rPr>
      </w:pPr>
      <w:r w:rsidRPr="00F45A1D">
        <w:rPr>
          <w:rFonts w:ascii="Arial" w:hAnsi="Arial" w:cs="Arial"/>
          <w:bCs/>
          <w:szCs w:val="21"/>
        </w:rPr>
        <w:t>R4-2207410</w:t>
      </w:r>
      <w:r w:rsidRPr="00F45A1D">
        <w:rPr>
          <w:rFonts w:ascii="Arial" w:hAnsi="Arial" w:cs="Arial"/>
          <w:bCs/>
          <w:szCs w:val="21"/>
        </w:rPr>
        <w:tab/>
        <w:t>TP for 38.101-5 on Rx Spurious emissions and spurious response for satellite UE</w:t>
      </w:r>
      <w:r w:rsidRPr="00F45A1D">
        <w:rPr>
          <w:rFonts w:ascii="Arial" w:hAnsi="Arial" w:cs="Arial"/>
          <w:bCs/>
          <w:szCs w:val="21"/>
        </w:rPr>
        <w:tab/>
        <w:t xml:space="preserve">Huawei, </w:t>
      </w:r>
      <w:proofErr w:type="spellStart"/>
      <w:r w:rsidRPr="00F45A1D">
        <w:rPr>
          <w:rFonts w:ascii="Arial" w:hAnsi="Arial" w:cs="Arial"/>
          <w:bCs/>
          <w:szCs w:val="21"/>
        </w:rPr>
        <w:t>HiSilicon</w:t>
      </w:r>
      <w:proofErr w:type="spellEnd"/>
    </w:p>
    <w:p w14:paraId="588C0F2A" w14:textId="7A65566C" w:rsidR="00F45A1D" w:rsidRDefault="00F45A1D" w:rsidP="006063BC">
      <w:pPr>
        <w:pStyle w:val="Paragraphedeliste"/>
        <w:numPr>
          <w:ilvl w:val="0"/>
          <w:numId w:val="11"/>
        </w:numPr>
        <w:tabs>
          <w:tab w:val="left" w:pos="567"/>
        </w:tabs>
        <w:snapToGrid w:val="0"/>
        <w:ind w:leftChars="0"/>
        <w:rPr>
          <w:rFonts w:ascii="Arial" w:hAnsi="Arial" w:cs="Arial"/>
          <w:bCs/>
          <w:szCs w:val="21"/>
        </w:rPr>
      </w:pPr>
      <w:r w:rsidRPr="00F45A1D">
        <w:rPr>
          <w:rFonts w:ascii="Arial" w:hAnsi="Arial" w:cs="Arial"/>
          <w:bCs/>
          <w:szCs w:val="21"/>
        </w:rPr>
        <w:t>R4-2207411</w:t>
      </w:r>
      <w:r w:rsidRPr="00F45A1D">
        <w:rPr>
          <w:rFonts w:ascii="Arial" w:hAnsi="Arial" w:cs="Arial"/>
          <w:bCs/>
          <w:szCs w:val="21"/>
        </w:rPr>
        <w:tab/>
        <w:t>TP for TS 38.101-5: Maximum input level (7.4)</w:t>
      </w:r>
      <w:r w:rsidRPr="00F45A1D">
        <w:rPr>
          <w:rFonts w:ascii="Arial" w:hAnsi="Arial" w:cs="Arial"/>
          <w:bCs/>
          <w:szCs w:val="21"/>
        </w:rPr>
        <w:tab/>
        <w:t>ZTE Corporation</w:t>
      </w:r>
    </w:p>
    <w:p w14:paraId="63312783" w14:textId="77777777" w:rsidR="00F45A1D" w:rsidRPr="00CB699E" w:rsidRDefault="00F45A1D" w:rsidP="006063BC">
      <w:pPr>
        <w:pStyle w:val="Paragraphedeliste"/>
        <w:numPr>
          <w:ilvl w:val="0"/>
          <w:numId w:val="11"/>
        </w:numPr>
        <w:tabs>
          <w:tab w:val="left" w:pos="567"/>
        </w:tabs>
        <w:snapToGrid w:val="0"/>
        <w:ind w:leftChars="0"/>
        <w:rPr>
          <w:rFonts w:ascii="Arial" w:hAnsi="Arial" w:cs="Arial"/>
          <w:bCs/>
          <w:szCs w:val="21"/>
        </w:rPr>
      </w:pPr>
      <w:r w:rsidRPr="00CB699E">
        <w:rPr>
          <w:rFonts w:ascii="Arial" w:hAnsi="Arial" w:cs="Arial"/>
          <w:bCs/>
          <w:szCs w:val="21"/>
        </w:rPr>
        <w:t>R4-2207412</w:t>
      </w:r>
      <w:r w:rsidRPr="00CB699E">
        <w:rPr>
          <w:rFonts w:ascii="Arial" w:hAnsi="Arial" w:cs="Arial"/>
          <w:bCs/>
          <w:szCs w:val="21"/>
        </w:rPr>
        <w:tab/>
        <w:t>TP to TS 38.101-5 on 7.3 Reference sensitivity</w:t>
      </w:r>
      <w:r w:rsidRPr="00CB699E">
        <w:rPr>
          <w:rFonts w:ascii="Arial" w:hAnsi="Arial" w:cs="Arial"/>
          <w:bCs/>
          <w:szCs w:val="21"/>
        </w:rPr>
        <w:tab/>
        <w:t>HUGHES Network Systems Ltd</w:t>
      </w:r>
    </w:p>
    <w:p w14:paraId="1CB170E3" w14:textId="397C894D" w:rsidR="00F45A1D" w:rsidRDefault="00F45A1D" w:rsidP="006063BC">
      <w:pPr>
        <w:pStyle w:val="Paragraphedeliste"/>
        <w:numPr>
          <w:ilvl w:val="0"/>
          <w:numId w:val="11"/>
        </w:numPr>
        <w:tabs>
          <w:tab w:val="left" w:pos="567"/>
        </w:tabs>
        <w:snapToGrid w:val="0"/>
        <w:ind w:leftChars="0"/>
        <w:rPr>
          <w:rFonts w:ascii="Arial" w:hAnsi="Arial" w:cs="Arial"/>
          <w:bCs/>
          <w:szCs w:val="21"/>
        </w:rPr>
      </w:pPr>
      <w:r w:rsidRPr="00F45A1D">
        <w:rPr>
          <w:rFonts w:ascii="Arial" w:hAnsi="Arial" w:cs="Arial"/>
          <w:bCs/>
          <w:szCs w:val="21"/>
        </w:rPr>
        <w:t>R4-2207413</w:t>
      </w:r>
      <w:r w:rsidRPr="00F45A1D">
        <w:rPr>
          <w:rFonts w:ascii="Arial" w:hAnsi="Arial" w:cs="Arial"/>
          <w:bCs/>
          <w:szCs w:val="21"/>
        </w:rPr>
        <w:tab/>
        <w:t xml:space="preserve">TP for 38.101-5 clause 6.4 transmit signal </w:t>
      </w:r>
      <w:proofErr w:type="spellStart"/>
      <w:r w:rsidRPr="00F45A1D">
        <w:rPr>
          <w:rFonts w:ascii="Arial" w:hAnsi="Arial" w:cs="Arial"/>
          <w:bCs/>
          <w:szCs w:val="21"/>
        </w:rPr>
        <w:t>qulity</w:t>
      </w:r>
      <w:proofErr w:type="spellEnd"/>
      <w:r w:rsidRPr="00F45A1D">
        <w:rPr>
          <w:rFonts w:ascii="Arial" w:hAnsi="Arial" w:cs="Arial"/>
          <w:bCs/>
          <w:szCs w:val="21"/>
        </w:rPr>
        <w:tab/>
        <w:t>CATT</w:t>
      </w:r>
    </w:p>
    <w:p w14:paraId="01E5C3F8" w14:textId="77777777" w:rsidR="00F45A1D" w:rsidRPr="00F45A1D" w:rsidRDefault="00F45A1D" w:rsidP="006063BC">
      <w:pPr>
        <w:pStyle w:val="Paragraphedeliste"/>
        <w:numPr>
          <w:ilvl w:val="0"/>
          <w:numId w:val="11"/>
        </w:numPr>
        <w:tabs>
          <w:tab w:val="left" w:pos="567"/>
        </w:tabs>
        <w:snapToGrid w:val="0"/>
        <w:ind w:leftChars="0"/>
        <w:rPr>
          <w:rFonts w:ascii="Arial" w:hAnsi="Arial" w:cs="Arial"/>
          <w:bCs/>
          <w:szCs w:val="21"/>
        </w:rPr>
      </w:pPr>
      <w:r w:rsidRPr="00F45A1D">
        <w:rPr>
          <w:rFonts w:ascii="Arial" w:hAnsi="Arial" w:cs="Arial"/>
          <w:bCs/>
          <w:szCs w:val="21"/>
        </w:rPr>
        <w:t>R4-2207397</w:t>
      </w:r>
      <w:r w:rsidRPr="00F45A1D">
        <w:rPr>
          <w:rFonts w:ascii="Arial" w:hAnsi="Arial" w:cs="Arial"/>
          <w:bCs/>
          <w:szCs w:val="21"/>
        </w:rPr>
        <w:tab/>
        <w:t xml:space="preserve">TP on TR 38.863 for NTN UE </w:t>
      </w:r>
      <w:proofErr w:type="spellStart"/>
      <w:r w:rsidRPr="00F45A1D">
        <w:rPr>
          <w:rFonts w:ascii="Arial" w:hAnsi="Arial" w:cs="Arial"/>
          <w:bCs/>
          <w:szCs w:val="21"/>
        </w:rPr>
        <w:t>Tx</w:t>
      </w:r>
      <w:proofErr w:type="spellEnd"/>
      <w:r w:rsidRPr="00F45A1D">
        <w:rPr>
          <w:rFonts w:ascii="Arial" w:hAnsi="Arial" w:cs="Arial"/>
          <w:bCs/>
          <w:szCs w:val="21"/>
        </w:rPr>
        <w:t xml:space="preserve"> requirements</w:t>
      </w:r>
      <w:r w:rsidRPr="00F45A1D">
        <w:rPr>
          <w:rFonts w:ascii="Arial" w:hAnsi="Arial" w:cs="Arial"/>
          <w:bCs/>
          <w:szCs w:val="21"/>
        </w:rPr>
        <w:tab/>
        <w:t>Qualcomm Incorporated</w:t>
      </w:r>
    </w:p>
    <w:p w14:paraId="669BB445" w14:textId="77777777" w:rsidR="00F45A1D" w:rsidRPr="00F45A1D" w:rsidRDefault="00F45A1D" w:rsidP="006063BC">
      <w:pPr>
        <w:pStyle w:val="Paragraphedeliste"/>
        <w:numPr>
          <w:ilvl w:val="0"/>
          <w:numId w:val="11"/>
        </w:numPr>
        <w:tabs>
          <w:tab w:val="left" w:pos="567"/>
        </w:tabs>
        <w:snapToGrid w:val="0"/>
        <w:ind w:leftChars="0"/>
        <w:rPr>
          <w:rFonts w:ascii="Arial" w:hAnsi="Arial" w:cs="Arial"/>
          <w:bCs/>
          <w:szCs w:val="21"/>
        </w:rPr>
      </w:pPr>
      <w:r w:rsidRPr="00F45A1D">
        <w:rPr>
          <w:rFonts w:ascii="Arial" w:hAnsi="Arial" w:cs="Arial"/>
          <w:bCs/>
          <w:szCs w:val="21"/>
        </w:rPr>
        <w:t>R4-2207398</w:t>
      </w:r>
      <w:r w:rsidRPr="00F45A1D">
        <w:rPr>
          <w:rFonts w:ascii="Arial" w:hAnsi="Arial" w:cs="Arial"/>
          <w:bCs/>
          <w:szCs w:val="21"/>
        </w:rPr>
        <w:tab/>
        <w:t>Draft TP to update TR 38.863 clause 7.4.3.2 on NTN UE ACS</w:t>
      </w:r>
      <w:r w:rsidRPr="00F45A1D">
        <w:rPr>
          <w:rFonts w:ascii="Arial" w:hAnsi="Arial" w:cs="Arial"/>
          <w:bCs/>
          <w:szCs w:val="21"/>
        </w:rPr>
        <w:tab/>
      </w:r>
      <w:proofErr w:type="spellStart"/>
      <w:r w:rsidRPr="00F45A1D">
        <w:rPr>
          <w:rFonts w:ascii="Arial" w:hAnsi="Arial" w:cs="Arial"/>
          <w:bCs/>
          <w:szCs w:val="21"/>
        </w:rPr>
        <w:t>Mediatek</w:t>
      </w:r>
      <w:proofErr w:type="spellEnd"/>
      <w:r w:rsidRPr="00F45A1D">
        <w:rPr>
          <w:rFonts w:ascii="Arial" w:hAnsi="Arial" w:cs="Arial"/>
          <w:bCs/>
          <w:szCs w:val="21"/>
        </w:rPr>
        <w:t xml:space="preserve"> India Technology Pvt.</w:t>
      </w:r>
    </w:p>
    <w:p w14:paraId="7E5F973A" w14:textId="77777777" w:rsidR="00F45A1D" w:rsidRPr="00F45A1D" w:rsidRDefault="00F45A1D" w:rsidP="006063BC">
      <w:pPr>
        <w:pStyle w:val="Paragraphedeliste"/>
        <w:numPr>
          <w:ilvl w:val="0"/>
          <w:numId w:val="11"/>
        </w:numPr>
        <w:tabs>
          <w:tab w:val="left" w:pos="567"/>
        </w:tabs>
        <w:snapToGrid w:val="0"/>
        <w:ind w:leftChars="0"/>
        <w:rPr>
          <w:rFonts w:ascii="Arial" w:hAnsi="Arial" w:cs="Arial"/>
          <w:bCs/>
          <w:szCs w:val="21"/>
        </w:rPr>
      </w:pPr>
      <w:r w:rsidRPr="00F45A1D">
        <w:rPr>
          <w:rFonts w:ascii="Arial" w:hAnsi="Arial" w:cs="Arial"/>
          <w:bCs/>
          <w:szCs w:val="21"/>
        </w:rPr>
        <w:lastRenderedPageBreak/>
        <w:t>R4-2207399</w:t>
      </w:r>
      <w:r w:rsidRPr="00F45A1D">
        <w:rPr>
          <w:rFonts w:ascii="Arial" w:hAnsi="Arial" w:cs="Arial"/>
          <w:bCs/>
          <w:szCs w:val="21"/>
        </w:rPr>
        <w:tab/>
        <w:t>Draft TP to update TR 38.863 clause 7.4.3.2 on Blocking characteristics</w:t>
      </w:r>
      <w:r w:rsidRPr="00F45A1D">
        <w:rPr>
          <w:rFonts w:ascii="Arial" w:hAnsi="Arial" w:cs="Arial"/>
          <w:bCs/>
          <w:szCs w:val="21"/>
        </w:rPr>
        <w:tab/>
      </w:r>
      <w:proofErr w:type="spellStart"/>
      <w:r w:rsidRPr="00F45A1D">
        <w:rPr>
          <w:rFonts w:ascii="Arial" w:hAnsi="Arial" w:cs="Arial"/>
          <w:bCs/>
          <w:szCs w:val="21"/>
        </w:rPr>
        <w:t>Mediatek</w:t>
      </w:r>
      <w:proofErr w:type="spellEnd"/>
      <w:r w:rsidRPr="00F45A1D">
        <w:rPr>
          <w:rFonts w:ascii="Arial" w:hAnsi="Arial" w:cs="Arial"/>
          <w:bCs/>
          <w:szCs w:val="21"/>
        </w:rPr>
        <w:t xml:space="preserve"> India Technology Pvt.</w:t>
      </w:r>
    </w:p>
    <w:p w14:paraId="34398CF3" w14:textId="77777777" w:rsidR="00F45A1D" w:rsidRPr="00F45A1D" w:rsidRDefault="00F45A1D" w:rsidP="006063BC">
      <w:pPr>
        <w:pStyle w:val="Paragraphedeliste"/>
        <w:numPr>
          <w:ilvl w:val="0"/>
          <w:numId w:val="11"/>
        </w:numPr>
        <w:tabs>
          <w:tab w:val="left" w:pos="567"/>
        </w:tabs>
        <w:snapToGrid w:val="0"/>
        <w:ind w:leftChars="0"/>
        <w:rPr>
          <w:rFonts w:ascii="Arial" w:hAnsi="Arial" w:cs="Arial"/>
          <w:bCs/>
          <w:szCs w:val="21"/>
        </w:rPr>
      </w:pPr>
      <w:r w:rsidRPr="00F45A1D">
        <w:rPr>
          <w:rFonts w:ascii="Arial" w:hAnsi="Arial" w:cs="Arial"/>
          <w:bCs/>
          <w:szCs w:val="21"/>
        </w:rPr>
        <w:t>R4-2207401</w:t>
      </w:r>
      <w:r w:rsidRPr="00F45A1D">
        <w:rPr>
          <w:rFonts w:ascii="Arial" w:hAnsi="Arial" w:cs="Arial"/>
          <w:bCs/>
          <w:szCs w:val="21"/>
        </w:rPr>
        <w:tab/>
        <w:t>TP for TR38.863 on Intermodulation characteristics for NTN UE</w:t>
      </w:r>
    </w:p>
    <w:p w14:paraId="1EE109F1" w14:textId="77777777" w:rsidR="00F45A1D" w:rsidRPr="00F45A1D" w:rsidRDefault="00F45A1D" w:rsidP="006063BC">
      <w:pPr>
        <w:pStyle w:val="Paragraphedeliste"/>
        <w:numPr>
          <w:ilvl w:val="0"/>
          <w:numId w:val="11"/>
        </w:numPr>
        <w:tabs>
          <w:tab w:val="left" w:pos="567"/>
        </w:tabs>
        <w:snapToGrid w:val="0"/>
        <w:ind w:leftChars="0"/>
        <w:rPr>
          <w:rFonts w:ascii="Arial" w:hAnsi="Arial" w:cs="Arial"/>
          <w:bCs/>
          <w:szCs w:val="21"/>
        </w:rPr>
      </w:pPr>
      <w:r w:rsidRPr="00F45A1D">
        <w:rPr>
          <w:rFonts w:ascii="Arial" w:hAnsi="Arial" w:cs="Arial"/>
          <w:bCs/>
          <w:szCs w:val="21"/>
        </w:rPr>
        <w:t xml:space="preserve"> </w:t>
      </w:r>
      <w:r w:rsidRPr="00F45A1D">
        <w:rPr>
          <w:rFonts w:ascii="Arial" w:hAnsi="Arial" w:cs="Arial"/>
          <w:bCs/>
          <w:szCs w:val="21"/>
        </w:rPr>
        <w:tab/>
        <w:t>Xiaomi</w:t>
      </w:r>
    </w:p>
    <w:p w14:paraId="3A4716DA" w14:textId="77777777" w:rsidR="00F45A1D" w:rsidRPr="00F45A1D" w:rsidRDefault="00F45A1D" w:rsidP="006063BC">
      <w:pPr>
        <w:pStyle w:val="Paragraphedeliste"/>
        <w:numPr>
          <w:ilvl w:val="0"/>
          <w:numId w:val="11"/>
        </w:numPr>
        <w:tabs>
          <w:tab w:val="left" w:pos="567"/>
        </w:tabs>
        <w:snapToGrid w:val="0"/>
        <w:ind w:leftChars="0"/>
        <w:rPr>
          <w:rFonts w:ascii="Arial" w:hAnsi="Arial" w:cs="Arial"/>
          <w:bCs/>
          <w:szCs w:val="21"/>
        </w:rPr>
      </w:pPr>
      <w:r w:rsidRPr="00F45A1D">
        <w:rPr>
          <w:rFonts w:ascii="Arial" w:hAnsi="Arial" w:cs="Arial"/>
          <w:bCs/>
          <w:szCs w:val="21"/>
        </w:rPr>
        <w:t>R4-2207402</w:t>
      </w:r>
      <w:r w:rsidRPr="00F45A1D">
        <w:rPr>
          <w:rFonts w:ascii="Arial" w:hAnsi="Arial" w:cs="Arial"/>
          <w:bCs/>
          <w:szCs w:val="21"/>
        </w:rPr>
        <w:tab/>
        <w:t>TP for 38.863 on spurious response for NTN UE</w:t>
      </w:r>
      <w:r w:rsidRPr="00F45A1D">
        <w:rPr>
          <w:rFonts w:ascii="Arial" w:hAnsi="Arial" w:cs="Arial"/>
          <w:bCs/>
          <w:szCs w:val="21"/>
        </w:rPr>
        <w:tab/>
        <w:t>Xiaomi</w:t>
      </w:r>
    </w:p>
    <w:p w14:paraId="54447ACB" w14:textId="77777777" w:rsidR="00F45A1D" w:rsidRPr="00F45A1D" w:rsidRDefault="00F45A1D" w:rsidP="006063BC">
      <w:pPr>
        <w:pStyle w:val="Paragraphedeliste"/>
        <w:numPr>
          <w:ilvl w:val="0"/>
          <w:numId w:val="11"/>
        </w:numPr>
        <w:tabs>
          <w:tab w:val="left" w:pos="567"/>
        </w:tabs>
        <w:snapToGrid w:val="0"/>
        <w:ind w:leftChars="0"/>
        <w:rPr>
          <w:rFonts w:ascii="Arial" w:hAnsi="Arial" w:cs="Arial"/>
          <w:bCs/>
          <w:szCs w:val="21"/>
        </w:rPr>
      </w:pPr>
      <w:r w:rsidRPr="00F45A1D">
        <w:rPr>
          <w:rFonts w:ascii="Arial" w:hAnsi="Arial" w:cs="Arial"/>
          <w:bCs/>
          <w:szCs w:val="21"/>
        </w:rPr>
        <w:t>R4-2207403</w:t>
      </w:r>
      <w:r w:rsidRPr="00F45A1D">
        <w:rPr>
          <w:rFonts w:ascii="Arial" w:hAnsi="Arial" w:cs="Arial"/>
          <w:bCs/>
          <w:szCs w:val="21"/>
        </w:rPr>
        <w:tab/>
        <w:t>TP for TR 38.863: Unwanted emissions for NTN satellite UEs transmitting in 1626.5 to 1660.5 MHz</w:t>
      </w:r>
      <w:r w:rsidRPr="00F45A1D">
        <w:rPr>
          <w:rFonts w:ascii="Arial" w:hAnsi="Arial" w:cs="Arial"/>
          <w:bCs/>
          <w:szCs w:val="21"/>
        </w:rPr>
        <w:tab/>
      </w:r>
      <w:proofErr w:type="spellStart"/>
      <w:r w:rsidRPr="00F45A1D">
        <w:rPr>
          <w:rFonts w:ascii="Arial" w:hAnsi="Arial" w:cs="Arial"/>
          <w:bCs/>
          <w:szCs w:val="21"/>
        </w:rPr>
        <w:t>Ligado</w:t>
      </w:r>
      <w:proofErr w:type="spellEnd"/>
      <w:r w:rsidRPr="00F45A1D">
        <w:rPr>
          <w:rFonts w:ascii="Arial" w:hAnsi="Arial" w:cs="Arial"/>
          <w:bCs/>
          <w:szCs w:val="21"/>
        </w:rPr>
        <w:t xml:space="preserve"> Networks</w:t>
      </w:r>
    </w:p>
    <w:p w14:paraId="6227902A" w14:textId="77777777" w:rsidR="00F45A1D" w:rsidRPr="00F45A1D" w:rsidRDefault="00F45A1D" w:rsidP="006063BC">
      <w:pPr>
        <w:pStyle w:val="Paragraphedeliste"/>
        <w:numPr>
          <w:ilvl w:val="0"/>
          <w:numId w:val="11"/>
        </w:numPr>
        <w:tabs>
          <w:tab w:val="left" w:pos="567"/>
        </w:tabs>
        <w:snapToGrid w:val="0"/>
        <w:ind w:leftChars="0"/>
        <w:rPr>
          <w:rFonts w:ascii="Arial" w:hAnsi="Arial" w:cs="Arial"/>
          <w:bCs/>
          <w:szCs w:val="21"/>
        </w:rPr>
      </w:pPr>
      <w:r w:rsidRPr="00F45A1D">
        <w:rPr>
          <w:rFonts w:ascii="Arial" w:hAnsi="Arial" w:cs="Arial"/>
          <w:bCs/>
          <w:szCs w:val="21"/>
        </w:rPr>
        <w:t>R4-2207406</w:t>
      </w:r>
      <w:r w:rsidRPr="00F45A1D">
        <w:rPr>
          <w:rFonts w:ascii="Arial" w:hAnsi="Arial" w:cs="Arial"/>
          <w:bCs/>
          <w:szCs w:val="21"/>
        </w:rPr>
        <w:tab/>
        <w:t>TP for TR 38.863: Updates to UE Maximum Output Power for n255</w:t>
      </w:r>
      <w:r w:rsidRPr="00F45A1D">
        <w:rPr>
          <w:rFonts w:ascii="Arial" w:hAnsi="Arial" w:cs="Arial"/>
          <w:bCs/>
          <w:szCs w:val="21"/>
        </w:rPr>
        <w:tab/>
      </w:r>
      <w:proofErr w:type="spellStart"/>
      <w:r w:rsidRPr="00F45A1D">
        <w:rPr>
          <w:rFonts w:ascii="Arial" w:hAnsi="Arial" w:cs="Arial"/>
          <w:bCs/>
          <w:szCs w:val="21"/>
        </w:rPr>
        <w:t>Ligado</w:t>
      </w:r>
      <w:proofErr w:type="spellEnd"/>
      <w:r w:rsidRPr="00F45A1D">
        <w:rPr>
          <w:rFonts w:ascii="Arial" w:hAnsi="Arial" w:cs="Arial"/>
          <w:bCs/>
          <w:szCs w:val="21"/>
        </w:rPr>
        <w:t xml:space="preserve"> Networks, Inmarsat</w:t>
      </w:r>
    </w:p>
    <w:p w14:paraId="79AC3206" w14:textId="22D293F8" w:rsidR="00F45A1D" w:rsidRPr="00F45A1D" w:rsidRDefault="00F45A1D" w:rsidP="006063BC">
      <w:pPr>
        <w:pStyle w:val="Paragraphedeliste"/>
        <w:numPr>
          <w:ilvl w:val="0"/>
          <w:numId w:val="11"/>
        </w:numPr>
        <w:tabs>
          <w:tab w:val="left" w:pos="567"/>
        </w:tabs>
        <w:snapToGrid w:val="0"/>
        <w:ind w:leftChars="0"/>
        <w:rPr>
          <w:rFonts w:ascii="Arial" w:hAnsi="Arial" w:cs="Arial"/>
          <w:bCs/>
          <w:szCs w:val="21"/>
        </w:rPr>
      </w:pPr>
      <w:r w:rsidRPr="00F45A1D">
        <w:rPr>
          <w:rFonts w:ascii="Arial" w:hAnsi="Arial" w:cs="Arial"/>
          <w:bCs/>
          <w:szCs w:val="21"/>
        </w:rPr>
        <w:t>R4-2207414</w:t>
      </w:r>
      <w:r w:rsidRPr="00F45A1D">
        <w:rPr>
          <w:rFonts w:ascii="Arial" w:hAnsi="Arial" w:cs="Arial"/>
          <w:bCs/>
          <w:szCs w:val="21"/>
        </w:rPr>
        <w:tab/>
        <w:t>TP for 38.863 on UE Receiver characteristics for satellite access</w:t>
      </w:r>
      <w:r w:rsidRPr="00F45A1D">
        <w:rPr>
          <w:rFonts w:ascii="Arial" w:hAnsi="Arial" w:cs="Arial"/>
          <w:bCs/>
          <w:szCs w:val="21"/>
        </w:rPr>
        <w:tab/>
        <w:t xml:space="preserve">Huawei, </w:t>
      </w:r>
      <w:proofErr w:type="spellStart"/>
      <w:r w:rsidRPr="00F45A1D">
        <w:rPr>
          <w:rFonts w:ascii="Arial" w:hAnsi="Arial" w:cs="Arial"/>
          <w:bCs/>
          <w:szCs w:val="21"/>
        </w:rPr>
        <w:t>HiSilicon</w:t>
      </w:r>
      <w:proofErr w:type="spellEnd"/>
    </w:p>
    <w:p w14:paraId="1F45349E" w14:textId="77777777" w:rsidR="001670B8" w:rsidRPr="00F9306D" w:rsidRDefault="001670B8" w:rsidP="006063BC">
      <w:pPr>
        <w:pStyle w:val="Paragraphedeliste"/>
        <w:numPr>
          <w:ilvl w:val="0"/>
          <w:numId w:val="11"/>
        </w:numPr>
        <w:tabs>
          <w:tab w:val="left" w:pos="567"/>
        </w:tabs>
        <w:snapToGrid w:val="0"/>
        <w:ind w:leftChars="0"/>
        <w:rPr>
          <w:rFonts w:ascii="Arial" w:hAnsi="Arial" w:cs="Arial"/>
          <w:bCs/>
          <w:szCs w:val="21"/>
        </w:rPr>
      </w:pPr>
      <w:r w:rsidRPr="00F9306D">
        <w:rPr>
          <w:rFonts w:ascii="Arial" w:hAnsi="Arial" w:cs="Arial"/>
          <w:bCs/>
          <w:szCs w:val="21"/>
        </w:rPr>
        <w:t>R4-2207464</w:t>
      </w:r>
      <w:r w:rsidRPr="00F9306D">
        <w:rPr>
          <w:rFonts w:ascii="Arial" w:hAnsi="Arial" w:cs="Arial"/>
          <w:bCs/>
          <w:szCs w:val="21"/>
        </w:rPr>
        <w:tab/>
        <w:t>WF on general and NTN UE demodulation requirements</w:t>
      </w:r>
      <w:r w:rsidRPr="00F9306D">
        <w:rPr>
          <w:rFonts w:ascii="Arial" w:hAnsi="Arial" w:cs="Arial"/>
          <w:bCs/>
          <w:szCs w:val="21"/>
        </w:rPr>
        <w:tab/>
        <w:t>Qualcomm Incorporated</w:t>
      </w:r>
    </w:p>
    <w:p w14:paraId="3D005369" w14:textId="77777777" w:rsidR="001670B8" w:rsidRPr="00412364" w:rsidRDefault="001670B8" w:rsidP="006063BC">
      <w:pPr>
        <w:pStyle w:val="Paragraphedeliste"/>
        <w:numPr>
          <w:ilvl w:val="0"/>
          <w:numId w:val="11"/>
        </w:numPr>
        <w:tabs>
          <w:tab w:val="left" w:pos="567"/>
        </w:tabs>
        <w:snapToGrid w:val="0"/>
        <w:ind w:leftChars="0"/>
        <w:rPr>
          <w:rFonts w:ascii="Arial" w:hAnsi="Arial" w:cs="Arial"/>
          <w:bCs/>
          <w:szCs w:val="21"/>
        </w:rPr>
      </w:pPr>
      <w:r w:rsidRPr="00F9306D">
        <w:rPr>
          <w:rFonts w:ascii="Arial" w:hAnsi="Arial" w:cs="Arial"/>
          <w:bCs/>
          <w:szCs w:val="21"/>
        </w:rPr>
        <w:t>R4-2207198</w:t>
      </w:r>
      <w:r w:rsidRPr="00F9306D">
        <w:rPr>
          <w:rFonts w:ascii="Arial" w:hAnsi="Arial" w:cs="Arial"/>
          <w:bCs/>
          <w:szCs w:val="21"/>
        </w:rPr>
        <w:tab/>
        <w:t>WF on NTN SAN demodulation requirements</w:t>
      </w:r>
      <w:r w:rsidRPr="00F9306D">
        <w:rPr>
          <w:rFonts w:ascii="Arial" w:hAnsi="Arial" w:cs="Arial"/>
          <w:bCs/>
          <w:szCs w:val="21"/>
        </w:rPr>
        <w:tab/>
        <w:t xml:space="preserve">Huawei, </w:t>
      </w:r>
      <w:proofErr w:type="spellStart"/>
      <w:r w:rsidRPr="00F9306D">
        <w:rPr>
          <w:rFonts w:ascii="Arial" w:hAnsi="Arial" w:cs="Arial"/>
          <w:bCs/>
          <w:szCs w:val="21"/>
        </w:rPr>
        <w:t>HiSilicon</w:t>
      </w:r>
      <w:proofErr w:type="spellEnd"/>
    </w:p>
    <w:p w14:paraId="3CE9A7FC" w14:textId="77777777" w:rsidR="00DB6995" w:rsidRPr="003C0F06" w:rsidRDefault="00DB6995" w:rsidP="00DB6995">
      <w:pPr>
        <w:tabs>
          <w:tab w:val="left" w:pos="567"/>
        </w:tabs>
        <w:snapToGrid w:val="0"/>
        <w:rPr>
          <w:rFonts w:ascii="Arial" w:hAnsi="Arial" w:cs="Arial"/>
          <w:bCs/>
          <w:sz w:val="21"/>
          <w:szCs w:val="21"/>
          <w:lang w:val="en-US"/>
        </w:rPr>
      </w:pPr>
    </w:p>
    <w:p w14:paraId="6ADE3773" w14:textId="77777777" w:rsidR="00DB6995" w:rsidRPr="00412364" w:rsidRDefault="00DB6995" w:rsidP="00DB6995">
      <w:pPr>
        <w:tabs>
          <w:tab w:val="left" w:pos="567"/>
        </w:tabs>
        <w:snapToGrid w:val="0"/>
        <w:rPr>
          <w:rFonts w:ascii="Arial" w:hAnsi="Arial" w:cs="Arial"/>
          <w:sz w:val="21"/>
          <w:szCs w:val="21"/>
          <w:lang w:val="en-US"/>
        </w:rPr>
      </w:pPr>
      <w:r w:rsidRPr="00412364">
        <w:rPr>
          <w:rFonts w:ascii="Arial" w:hAnsi="Arial" w:cs="Arial"/>
          <w:sz w:val="21"/>
          <w:szCs w:val="21"/>
          <w:lang w:val="en-US"/>
        </w:rPr>
        <w:t>[Other documents]</w:t>
      </w:r>
    </w:p>
    <w:p w14:paraId="6A022CDD" w14:textId="77777777" w:rsidR="00DB6995" w:rsidRPr="00412364" w:rsidRDefault="00DB6995" w:rsidP="00DB6995">
      <w:pPr>
        <w:tabs>
          <w:tab w:val="left" w:pos="567"/>
        </w:tabs>
        <w:overflowPunct/>
        <w:autoSpaceDE/>
        <w:autoSpaceDN/>
        <w:snapToGrid w:val="0"/>
        <w:spacing w:after="0"/>
        <w:textAlignment w:val="auto"/>
        <w:rPr>
          <w:rFonts w:ascii="Arial" w:hAnsi="Arial" w:cs="Arial"/>
          <w:sz w:val="21"/>
          <w:szCs w:val="21"/>
          <w:lang w:val="en-US" w:eastAsia="ja-JP"/>
        </w:rPr>
      </w:pPr>
      <w:r w:rsidRPr="00412364">
        <w:rPr>
          <w:rFonts w:ascii="Arial" w:hAnsi="Arial" w:cs="Arial"/>
          <w:sz w:val="21"/>
          <w:szCs w:val="21"/>
          <w:lang w:val="en-US" w:eastAsia="ja-JP"/>
        </w:rPr>
        <w:t>Email discussion summaries:</w:t>
      </w:r>
    </w:p>
    <w:p w14:paraId="76565B9D" w14:textId="3EB1CBA0" w:rsidR="00DB6995" w:rsidRDefault="003D1D2F" w:rsidP="006063BC">
      <w:pPr>
        <w:pStyle w:val="Paragraphedeliste"/>
        <w:numPr>
          <w:ilvl w:val="0"/>
          <w:numId w:val="12"/>
        </w:numPr>
        <w:ind w:leftChars="0"/>
        <w:rPr>
          <w:rFonts w:ascii="Arial" w:hAnsi="Arial" w:cs="Arial"/>
          <w:szCs w:val="21"/>
        </w:rPr>
      </w:pPr>
      <w:r w:rsidRPr="003D1D2F">
        <w:rPr>
          <w:rFonts w:ascii="Arial" w:hAnsi="Arial" w:cs="Arial"/>
          <w:szCs w:val="21"/>
        </w:rPr>
        <w:t>R4-2207438</w:t>
      </w:r>
      <w:r w:rsidRPr="003D1D2F">
        <w:rPr>
          <w:rFonts w:ascii="Arial" w:hAnsi="Arial" w:cs="Arial"/>
          <w:szCs w:val="21"/>
        </w:rPr>
        <w:tab/>
        <w:t>Email discussion summary for [102-e][308] NTN_Solutions_Part1</w:t>
      </w:r>
    </w:p>
    <w:p w14:paraId="45DD852D" w14:textId="543DCC5B" w:rsidR="00D76E8E" w:rsidRDefault="00D76E8E" w:rsidP="006063BC">
      <w:pPr>
        <w:pStyle w:val="Paragraphedeliste"/>
        <w:numPr>
          <w:ilvl w:val="0"/>
          <w:numId w:val="12"/>
        </w:numPr>
        <w:ind w:leftChars="0"/>
        <w:rPr>
          <w:rFonts w:ascii="Arial" w:hAnsi="Arial" w:cs="Arial"/>
          <w:szCs w:val="21"/>
        </w:rPr>
      </w:pPr>
      <w:r w:rsidRPr="00D76E8E">
        <w:rPr>
          <w:rFonts w:ascii="Arial" w:hAnsi="Arial" w:cs="Arial"/>
          <w:szCs w:val="21"/>
        </w:rPr>
        <w:t>R4-2207439</w:t>
      </w:r>
      <w:r w:rsidRPr="00D76E8E">
        <w:rPr>
          <w:rFonts w:ascii="Arial" w:hAnsi="Arial" w:cs="Arial"/>
          <w:szCs w:val="21"/>
        </w:rPr>
        <w:tab/>
        <w:t>Email discussion summary for [102-e][309] NTN_Solutions_Part2</w:t>
      </w:r>
    </w:p>
    <w:p w14:paraId="61D5B046" w14:textId="2BD72596" w:rsidR="00D76E8E" w:rsidRDefault="00D76E8E" w:rsidP="006063BC">
      <w:pPr>
        <w:pStyle w:val="Paragraphedeliste"/>
        <w:numPr>
          <w:ilvl w:val="0"/>
          <w:numId w:val="12"/>
        </w:numPr>
        <w:ind w:leftChars="0"/>
        <w:rPr>
          <w:rFonts w:ascii="Arial" w:hAnsi="Arial" w:cs="Arial"/>
          <w:szCs w:val="21"/>
        </w:rPr>
      </w:pPr>
      <w:r w:rsidRPr="00D76E8E">
        <w:rPr>
          <w:rFonts w:ascii="Arial" w:hAnsi="Arial" w:cs="Arial"/>
          <w:szCs w:val="21"/>
        </w:rPr>
        <w:t>R4-2207440</w:t>
      </w:r>
      <w:r w:rsidRPr="00D76E8E">
        <w:rPr>
          <w:rFonts w:ascii="Arial" w:hAnsi="Arial" w:cs="Arial"/>
          <w:szCs w:val="21"/>
        </w:rPr>
        <w:tab/>
        <w:t>Email discussion summary for [102-e][310] NTN_Solutions_Part3</w:t>
      </w:r>
    </w:p>
    <w:p w14:paraId="77C9B059" w14:textId="7C43E0EF" w:rsidR="00E85869" w:rsidRPr="00BD0704" w:rsidRDefault="00E85869" w:rsidP="006063BC">
      <w:pPr>
        <w:pStyle w:val="Paragraphedeliste"/>
        <w:numPr>
          <w:ilvl w:val="0"/>
          <w:numId w:val="12"/>
        </w:numPr>
        <w:ind w:leftChars="0"/>
        <w:rPr>
          <w:rFonts w:ascii="Arial" w:hAnsi="Arial" w:cs="Arial"/>
          <w:szCs w:val="21"/>
        </w:rPr>
      </w:pPr>
      <w:r w:rsidRPr="00E85869">
        <w:rPr>
          <w:rFonts w:ascii="Arial" w:hAnsi="Arial" w:cs="Arial"/>
          <w:szCs w:val="21"/>
        </w:rPr>
        <w:t>R4-2207441</w:t>
      </w:r>
      <w:r w:rsidRPr="00E85869">
        <w:rPr>
          <w:rFonts w:ascii="Arial" w:hAnsi="Arial" w:cs="Arial"/>
          <w:szCs w:val="21"/>
        </w:rPr>
        <w:tab/>
        <w:t>Email discussion summary for [102-e][311] NTN_Solutions_Part4</w:t>
      </w:r>
    </w:p>
    <w:p w14:paraId="2E67FF91" w14:textId="77777777" w:rsidR="001670B8" w:rsidRPr="00412364" w:rsidRDefault="001670B8" w:rsidP="006063BC">
      <w:pPr>
        <w:pStyle w:val="Paragraphedeliste"/>
        <w:numPr>
          <w:ilvl w:val="0"/>
          <w:numId w:val="12"/>
        </w:numPr>
        <w:ind w:leftChars="0"/>
        <w:rPr>
          <w:rFonts w:ascii="Arial" w:hAnsi="Arial" w:cs="Arial"/>
          <w:sz w:val="20"/>
          <w:szCs w:val="20"/>
        </w:rPr>
      </w:pPr>
      <w:r w:rsidRPr="00F9306D">
        <w:rPr>
          <w:rFonts w:ascii="Arial" w:hAnsi="Arial" w:cs="Arial"/>
          <w:sz w:val="20"/>
          <w:szCs w:val="20"/>
        </w:rPr>
        <w:t>R4-2207442</w:t>
      </w:r>
      <w:r w:rsidRPr="00F9306D">
        <w:rPr>
          <w:rFonts w:ascii="Arial" w:hAnsi="Arial" w:cs="Arial"/>
          <w:sz w:val="20"/>
          <w:szCs w:val="20"/>
        </w:rPr>
        <w:tab/>
        <w:t xml:space="preserve">Email discussion summary for [102-e][325] </w:t>
      </w:r>
      <w:proofErr w:type="spellStart"/>
      <w:r w:rsidRPr="00F9306D">
        <w:rPr>
          <w:rFonts w:ascii="Arial" w:hAnsi="Arial" w:cs="Arial"/>
          <w:sz w:val="20"/>
          <w:szCs w:val="20"/>
        </w:rPr>
        <w:t>NR_NTN_Demod</w:t>
      </w:r>
      <w:proofErr w:type="spellEnd"/>
    </w:p>
    <w:p w14:paraId="6A059ABB" w14:textId="77777777" w:rsidR="00DB6995" w:rsidRPr="00BD0704" w:rsidRDefault="00DB6995" w:rsidP="00DB6995">
      <w:pPr>
        <w:ind w:left="360"/>
        <w:rPr>
          <w:rFonts w:ascii="Arial" w:hAnsi="Arial" w:cs="Arial"/>
          <w:lang w:val="en-US"/>
        </w:rPr>
      </w:pPr>
    </w:p>
    <w:p w14:paraId="6BB21B86" w14:textId="77777777" w:rsidR="00CA70BC" w:rsidRDefault="00CA70BC" w:rsidP="00DB6995">
      <w:pPr>
        <w:tabs>
          <w:tab w:val="left" w:pos="567"/>
        </w:tabs>
        <w:overflowPunct/>
        <w:autoSpaceDE/>
        <w:autoSpaceDN/>
        <w:snapToGrid w:val="0"/>
        <w:spacing w:after="0"/>
        <w:textAlignment w:val="auto"/>
        <w:rPr>
          <w:rFonts w:ascii="Arial" w:hAnsi="Arial" w:cs="Arial"/>
          <w:lang w:eastAsia="ja-JP"/>
        </w:rPr>
      </w:pPr>
    </w:p>
    <w:p w14:paraId="55293D14" w14:textId="77777777" w:rsidR="00DB6995" w:rsidRPr="00B159A8" w:rsidRDefault="00DB6995" w:rsidP="00DB6995">
      <w:pPr>
        <w:rPr>
          <w:rFonts w:ascii="Arial" w:hAnsi="Arial" w:cs="Arial"/>
          <w:bCs/>
        </w:rPr>
      </w:pPr>
    </w:p>
    <w:p w14:paraId="2A190900" w14:textId="77777777" w:rsidR="00DB6995" w:rsidRPr="00412364" w:rsidRDefault="00DB6995" w:rsidP="00DB6995">
      <w:pPr>
        <w:tabs>
          <w:tab w:val="left" w:pos="567"/>
        </w:tabs>
        <w:overflowPunct/>
        <w:autoSpaceDE/>
        <w:autoSpaceDN/>
        <w:snapToGrid w:val="0"/>
        <w:spacing w:after="0"/>
        <w:textAlignment w:val="auto"/>
        <w:rPr>
          <w:rFonts w:ascii="Arial" w:hAnsi="Arial" w:cs="Arial"/>
          <w:b/>
          <w:sz w:val="22"/>
          <w:u w:val="single"/>
          <w:lang w:eastAsia="ja-JP"/>
        </w:rPr>
      </w:pPr>
      <w:r w:rsidRPr="00412364">
        <w:rPr>
          <w:rFonts w:ascii="Arial" w:hAnsi="Arial" w:cs="Arial"/>
          <w:b/>
          <w:sz w:val="22"/>
          <w:u w:val="single"/>
          <w:lang w:eastAsia="ja-JP"/>
        </w:rPr>
        <w:t>[GTW Agreements on RRM aspects]</w:t>
      </w:r>
    </w:p>
    <w:p w14:paraId="1D7B0B96" w14:textId="793B08D2" w:rsidR="00DB6995" w:rsidRDefault="00DB6995" w:rsidP="00DB6995">
      <w:pPr>
        <w:tabs>
          <w:tab w:val="left" w:pos="567"/>
        </w:tabs>
        <w:snapToGrid w:val="0"/>
        <w:rPr>
          <w:rFonts w:ascii="Arial" w:hAnsi="Arial" w:cs="Arial"/>
        </w:rPr>
      </w:pPr>
    </w:p>
    <w:p w14:paraId="1A92FE17" w14:textId="77777777" w:rsidR="00F04975" w:rsidRPr="008308E6" w:rsidRDefault="00F04975" w:rsidP="006063BC">
      <w:pPr>
        <w:pStyle w:val="Paragraphedeliste"/>
        <w:widowControl/>
        <w:numPr>
          <w:ilvl w:val="0"/>
          <w:numId w:val="21"/>
        </w:numPr>
        <w:overflowPunct w:val="0"/>
        <w:autoSpaceDE w:val="0"/>
        <w:autoSpaceDN w:val="0"/>
        <w:adjustRightInd w:val="0"/>
        <w:spacing w:after="120" w:line="252" w:lineRule="auto"/>
        <w:ind w:leftChars="0" w:firstLine="400"/>
        <w:jc w:val="left"/>
      </w:pPr>
      <w:r w:rsidRPr="008308E6">
        <w:t>Agreements</w:t>
      </w:r>
    </w:p>
    <w:p w14:paraId="142A7F77" w14:textId="77777777" w:rsidR="00F04975" w:rsidRPr="00F37947" w:rsidRDefault="00F04975" w:rsidP="006063BC">
      <w:pPr>
        <w:pStyle w:val="Paragraphedeliste"/>
        <w:widowControl/>
        <w:numPr>
          <w:ilvl w:val="1"/>
          <w:numId w:val="21"/>
        </w:numPr>
        <w:overflowPunct w:val="0"/>
        <w:autoSpaceDE w:val="0"/>
        <w:autoSpaceDN w:val="0"/>
        <w:adjustRightInd w:val="0"/>
        <w:spacing w:after="120" w:line="252" w:lineRule="auto"/>
        <w:ind w:leftChars="0" w:firstLine="400"/>
        <w:jc w:val="left"/>
        <w:rPr>
          <w:highlight w:val="green"/>
        </w:rPr>
      </w:pPr>
      <w:r w:rsidRPr="00F37947">
        <w:rPr>
          <w:highlight w:val="green"/>
        </w:rPr>
        <w:t>For measurements of cells belonging to the same satellite as the serving cell:</w:t>
      </w:r>
    </w:p>
    <w:p w14:paraId="3D68BA2B" w14:textId="77777777" w:rsidR="00F04975" w:rsidRPr="00F37947" w:rsidRDefault="00F04975" w:rsidP="006063BC">
      <w:pPr>
        <w:pStyle w:val="Paragraphedeliste"/>
        <w:widowControl/>
        <w:numPr>
          <w:ilvl w:val="2"/>
          <w:numId w:val="21"/>
        </w:numPr>
        <w:overflowPunct w:val="0"/>
        <w:autoSpaceDE w:val="0"/>
        <w:autoSpaceDN w:val="0"/>
        <w:adjustRightInd w:val="0"/>
        <w:spacing w:after="120" w:line="252" w:lineRule="auto"/>
        <w:ind w:leftChars="0" w:left="1800" w:firstLine="400"/>
        <w:jc w:val="left"/>
        <w:rPr>
          <w:highlight w:val="green"/>
        </w:rPr>
      </w:pPr>
      <w:r w:rsidRPr="00F37947">
        <w:rPr>
          <w:highlight w:val="green"/>
        </w:rPr>
        <w:t>No additional scheduling restrictions will be defined</w:t>
      </w:r>
    </w:p>
    <w:p w14:paraId="75BAD777" w14:textId="77777777" w:rsidR="00F04975" w:rsidRPr="00F37947" w:rsidRDefault="00F04975" w:rsidP="006063BC">
      <w:pPr>
        <w:pStyle w:val="Paragraphedeliste"/>
        <w:widowControl/>
        <w:numPr>
          <w:ilvl w:val="2"/>
          <w:numId w:val="21"/>
        </w:numPr>
        <w:overflowPunct w:val="0"/>
        <w:autoSpaceDE w:val="0"/>
        <w:autoSpaceDN w:val="0"/>
        <w:adjustRightInd w:val="0"/>
        <w:spacing w:after="120" w:line="252" w:lineRule="auto"/>
        <w:ind w:leftChars="0" w:left="1800" w:firstLine="400"/>
        <w:jc w:val="left"/>
        <w:rPr>
          <w:highlight w:val="green"/>
        </w:rPr>
      </w:pPr>
      <w:r w:rsidRPr="00F37947">
        <w:rPr>
          <w:highlight w:val="green"/>
        </w:rPr>
        <w:t>Note: existing scheduling restrictions requirements may apply</w:t>
      </w:r>
    </w:p>
    <w:p w14:paraId="1BE8D3E3" w14:textId="77777777" w:rsidR="00F04975" w:rsidRPr="00353246" w:rsidRDefault="00F04975" w:rsidP="006063BC">
      <w:pPr>
        <w:pStyle w:val="Paragraphedeliste"/>
        <w:widowControl/>
        <w:numPr>
          <w:ilvl w:val="1"/>
          <w:numId w:val="21"/>
        </w:numPr>
        <w:overflowPunct w:val="0"/>
        <w:autoSpaceDE w:val="0"/>
        <w:autoSpaceDN w:val="0"/>
        <w:adjustRightInd w:val="0"/>
        <w:spacing w:after="120" w:line="252" w:lineRule="auto"/>
        <w:ind w:leftChars="0" w:firstLine="400"/>
        <w:jc w:val="left"/>
        <w:rPr>
          <w:highlight w:val="green"/>
        </w:rPr>
      </w:pPr>
      <w:r w:rsidRPr="00353246">
        <w:rPr>
          <w:highlight w:val="green"/>
        </w:rPr>
        <w:t>For measurements of cells belonging to different satellite as the serving cell and performed outside the MG:</w:t>
      </w:r>
    </w:p>
    <w:p w14:paraId="4E15756B" w14:textId="77777777" w:rsidR="00F04975" w:rsidRPr="00353246" w:rsidRDefault="00F04975" w:rsidP="006063BC">
      <w:pPr>
        <w:pStyle w:val="Paragraphedeliste"/>
        <w:widowControl/>
        <w:numPr>
          <w:ilvl w:val="2"/>
          <w:numId w:val="21"/>
        </w:numPr>
        <w:overflowPunct w:val="0"/>
        <w:autoSpaceDE w:val="0"/>
        <w:autoSpaceDN w:val="0"/>
        <w:adjustRightInd w:val="0"/>
        <w:spacing w:after="120" w:line="252" w:lineRule="auto"/>
        <w:ind w:leftChars="0" w:left="1800" w:firstLine="400"/>
        <w:jc w:val="left"/>
        <w:rPr>
          <w:highlight w:val="green"/>
        </w:rPr>
      </w:pPr>
      <w:r w:rsidRPr="00353246">
        <w:rPr>
          <w:highlight w:val="green"/>
        </w:rPr>
        <w:t>Whether a UE can perform measurements on cells belonging to different satellite as the serving cell in parallel with normal operation (i.e. data/control transmission and/or reception, [and L1 measurements]) of serving cell without scheduling restrictions is up to UE capability.</w:t>
      </w:r>
    </w:p>
    <w:p w14:paraId="28466E6D" w14:textId="77777777" w:rsidR="00F04975" w:rsidRPr="00353246" w:rsidRDefault="00F04975" w:rsidP="006063BC">
      <w:pPr>
        <w:pStyle w:val="Paragraphedeliste"/>
        <w:widowControl/>
        <w:numPr>
          <w:ilvl w:val="2"/>
          <w:numId w:val="21"/>
        </w:numPr>
        <w:overflowPunct w:val="0"/>
        <w:autoSpaceDE w:val="0"/>
        <w:autoSpaceDN w:val="0"/>
        <w:adjustRightInd w:val="0"/>
        <w:spacing w:after="120" w:line="252" w:lineRule="auto"/>
        <w:ind w:leftChars="0" w:left="1800" w:firstLine="400"/>
        <w:jc w:val="left"/>
        <w:rPr>
          <w:highlight w:val="green"/>
        </w:rPr>
      </w:pPr>
      <w:r w:rsidRPr="00353246">
        <w:rPr>
          <w:highlight w:val="green"/>
        </w:rPr>
        <w:t>FFS whether the capability applies for intra-frequency and/or inter-frequency measurements</w:t>
      </w:r>
    </w:p>
    <w:p w14:paraId="31071C4C" w14:textId="77777777" w:rsidR="00F04975" w:rsidRPr="00353246" w:rsidRDefault="00F04975" w:rsidP="006063BC">
      <w:pPr>
        <w:pStyle w:val="Paragraphedeliste"/>
        <w:widowControl/>
        <w:numPr>
          <w:ilvl w:val="2"/>
          <w:numId w:val="21"/>
        </w:numPr>
        <w:overflowPunct w:val="0"/>
        <w:autoSpaceDE w:val="0"/>
        <w:autoSpaceDN w:val="0"/>
        <w:adjustRightInd w:val="0"/>
        <w:spacing w:after="120" w:line="252" w:lineRule="auto"/>
        <w:ind w:leftChars="0" w:left="1800" w:firstLine="400"/>
        <w:jc w:val="left"/>
        <w:rPr>
          <w:highlight w:val="green"/>
        </w:rPr>
      </w:pPr>
      <w:r w:rsidRPr="00353246">
        <w:rPr>
          <w:highlight w:val="green"/>
        </w:rPr>
        <w:t>For UEs not able to perform measurements in parallel with normal operation of serving cell scheduling restrictions shall apply.</w:t>
      </w:r>
    </w:p>
    <w:p w14:paraId="68CE4810" w14:textId="0C456590" w:rsidR="00F04975" w:rsidRDefault="00F04975" w:rsidP="00DB6995">
      <w:pPr>
        <w:tabs>
          <w:tab w:val="left" w:pos="567"/>
        </w:tabs>
        <w:snapToGrid w:val="0"/>
        <w:rPr>
          <w:rFonts w:ascii="Arial" w:hAnsi="Arial" w:cs="Arial"/>
          <w:lang w:val="en-US"/>
        </w:rPr>
      </w:pPr>
    </w:p>
    <w:p w14:paraId="3E207119" w14:textId="77777777" w:rsidR="00F04975" w:rsidRPr="00F56505" w:rsidRDefault="00F04975" w:rsidP="006063BC">
      <w:pPr>
        <w:pStyle w:val="Paragraphedeliste"/>
        <w:widowControl/>
        <w:numPr>
          <w:ilvl w:val="0"/>
          <w:numId w:val="21"/>
        </w:numPr>
        <w:overflowPunct w:val="0"/>
        <w:autoSpaceDE w:val="0"/>
        <w:autoSpaceDN w:val="0"/>
        <w:adjustRightInd w:val="0"/>
        <w:spacing w:after="120" w:line="252" w:lineRule="auto"/>
        <w:ind w:leftChars="0" w:firstLine="400"/>
        <w:jc w:val="left"/>
        <w:rPr>
          <w:highlight w:val="green"/>
        </w:rPr>
      </w:pPr>
      <w:r w:rsidRPr="00F56505">
        <w:rPr>
          <w:highlight w:val="green"/>
        </w:rPr>
        <w:t>Agreements</w:t>
      </w:r>
    </w:p>
    <w:p w14:paraId="7D9F9655" w14:textId="77777777" w:rsidR="00F04975" w:rsidRPr="00F56505" w:rsidRDefault="00F04975" w:rsidP="006063BC">
      <w:pPr>
        <w:pStyle w:val="Paragraphedeliste"/>
        <w:widowControl/>
        <w:numPr>
          <w:ilvl w:val="1"/>
          <w:numId w:val="21"/>
        </w:numPr>
        <w:overflowPunct w:val="0"/>
        <w:autoSpaceDE w:val="0"/>
        <w:autoSpaceDN w:val="0"/>
        <w:adjustRightInd w:val="0"/>
        <w:spacing w:after="120" w:line="252" w:lineRule="auto"/>
        <w:ind w:leftChars="0" w:firstLine="400"/>
        <w:jc w:val="left"/>
        <w:rPr>
          <w:highlight w:val="green"/>
        </w:rPr>
      </w:pPr>
      <w:r w:rsidRPr="00F56505">
        <w:rPr>
          <w:highlight w:val="green"/>
        </w:rPr>
        <w:t>UE capability for the maximum number of supported MGs</w:t>
      </w:r>
    </w:p>
    <w:p w14:paraId="6E573B4E" w14:textId="77777777" w:rsidR="00F04975" w:rsidRPr="00F56505" w:rsidRDefault="00F04975" w:rsidP="006063BC">
      <w:pPr>
        <w:pStyle w:val="Paragraphedeliste"/>
        <w:widowControl/>
        <w:numPr>
          <w:ilvl w:val="2"/>
          <w:numId w:val="21"/>
        </w:numPr>
        <w:overflowPunct w:val="0"/>
        <w:autoSpaceDE w:val="0"/>
        <w:autoSpaceDN w:val="0"/>
        <w:adjustRightInd w:val="0"/>
        <w:spacing w:after="120" w:line="252" w:lineRule="auto"/>
        <w:ind w:leftChars="0" w:left="1800" w:firstLine="400"/>
        <w:jc w:val="left"/>
        <w:rPr>
          <w:highlight w:val="green"/>
        </w:rPr>
      </w:pPr>
      <w:r w:rsidRPr="00F56505">
        <w:rPr>
          <w:highlight w:val="green"/>
        </w:rPr>
        <w:t>NTN UE can support either one MG or two MGs subject to UE capability</w:t>
      </w:r>
    </w:p>
    <w:p w14:paraId="238B0611" w14:textId="77777777" w:rsidR="00F04975" w:rsidRPr="00F56505" w:rsidRDefault="00F04975" w:rsidP="006063BC">
      <w:pPr>
        <w:pStyle w:val="Paragraphedeliste"/>
        <w:widowControl/>
        <w:numPr>
          <w:ilvl w:val="2"/>
          <w:numId w:val="21"/>
        </w:numPr>
        <w:overflowPunct w:val="0"/>
        <w:autoSpaceDE w:val="0"/>
        <w:autoSpaceDN w:val="0"/>
        <w:adjustRightInd w:val="0"/>
        <w:spacing w:after="120" w:line="252" w:lineRule="auto"/>
        <w:ind w:leftChars="0" w:left="1800" w:firstLine="400"/>
        <w:jc w:val="left"/>
        <w:rPr>
          <w:highlight w:val="green"/>
        </w:rPr>
      </w:pPr>
      <w:r w:rsidRPr="00F56505">
        <w:rPr>
          <w:highlight w:val="green"/>
        </w:rPr>
        <w:t>Note: the decision can be revisited in case it is identified that the agreement contradicts to RAN2 design</w:t>
      </w:r>
    </w:p>
    <w:p w14:paraId="5D560C31" w14:textId="77777777" w:rsidR="00F04975" w:rsidRPr="00F04975" w:rsidRDefault="00F04975" w:rsidP="00DB6995">
      <w:pPr>
        <w:tabs>
          <w:tab w:val="left" w:pos="567"/>
        </w:tabs>
        <w:snapToGrid w:val="0"/>
        <w:rPr>
          <w:rFonts w:ascii="Arial" w:hAnsi="Arial" w:cs="Arial"/>
          <w:lang w:val="en-US"/>
        </w:rPr>
      </w:pPr>
    </w:p>
    <w:p w14:paraId="44521862" w14:textId="77777777" w:rsidR="002E58A1" w:rsidRPr="00EC59B8" w:rsidRDefault="002E58A1" w:rsidP="006063BC">
      <w:pPr>
        <w:pStyle w:val="Paragraphedeliste"/>
        <w:widowControl/>
        <w:numPr>
          <w:ilvl w:val="0"/>
          <w:numId w:val="21"/>
        </w:numPr>
        <w:overflowPunct w:val="0"/>
        <w:autoSpaceDE w:val="0"/>
        <w:autoSpaceDN w:val="0"/>
        <w:adjustRightInd w:val="0"/>
        <w:spacing w:after="120" w:line="252" w:lineRule="auto"/>
        <w:ind w:leftChars="0" w:firstLine="400"/>
        <w:jc w:val="left"/>
        <w:rPr>
          <w:highlight w:val="green"/>
        </w:rPr>
      </w:pPr>
      <w:r w:rsidRPr="00EC59B8">
        <w:rPr>
          <w:highlight w:val="green"/>
        </w:rPr>
        <w:t>Agreements</w:t>
      </w:r>
    </w:p>
    <w:p w14:paraId="1C7E3A40" w14:textId="77777777" w:rsidR="002E58A1" w:rsidRPr="00EC59B8" w:rsidRDefault="002E58A1" w:rsidP="006063BC">
      <w:pPr>
        <w:pStyle w:val="Paragraphedeliste"/>
        <w:widowControl/>
        <w:numPr>
          <w:ilvl w:val="1"/>
          <w:numId w:val="21"/>
        </w:numPr>
        <w:overflowPunct w:val="0"/>
        <w:autoSpaceDE w:val="0"/>
        <w:autoSpaceDN w:val="0"/>
        <w:adjustRightInd w:val="0"/>
        <w:spacing w:after="120" w:line="252" w:lineRule="auto"/>
        <w:ind w:leftChars="0" w:firstLine="400"/>
        <w:jc w:val="left"/>
        <w:rPr>
          <w:highlight w:val="green"/>
        </w:rPr>
      </w:pPr>
      <w:r w:rsidRPr="00EC59B8">
        <w:rPr>
          <w:highlight w:val="green"/>
        </w:rPr>
        <w:lastRenderedPageBreak/>
        <w:t>Double correction issue shall be taken into account in the gradual timing adjustment accuracy requirement.</w:t>
      </w:r>
    </w:p>
    <w:p w14:paraId="1A59476B" w14:textId="70F6745D" w:rsidR="00F04975" w:rsidRDefault="00F04975" w:rsidP="00DB6995">
      <w:pPr>
        <w:tabs>
          <w:tab w:val="left" w:pos="567"/>
        </w:tabs>
        <w:snapToGrid w:val="0"/>
        <w:rPr>
          <w:rFonts w:ascii="Arial" w:hAnsi="Arial" w:cs="Arial"/>
          <w:lang w:val="en-US"/>
        </w:rPr>
      </w:pPr>
    </w:p>
    <w:p w14:paraId="32BE26A3" w14:textId="77777777" w:rsidR="002E58A1" w:rsidRPr="00772700" w:rsidRDefault="002E58A1" w:rsidP="006063BC">
      <w:pPr>
        <w:pStyle w:val="Paragraphedeliste"/>
        <w:widowControl/>
        <w:numPr>
          <w:ilvl w:val="0"/>
          <w:numId w:val="21"/>
        </w:numPr>
        <w:overflowPunct w:val="0"/>
        <w:autoSpaceDE w:val="0"/>
        <w:autoSpaceDN w:val="0"/>
        <w:adjustRightInd w:val="0"/>
        <w:spacing w:after="120" w:line="252" w:lineRule="auto"/>
        <w:ind w:leftChars="0" w:firstLine="400"/>
        <w:jc w:val="left"/>
        <w:rPr>
          <w:highlight w:val="green"/>
        </w:rPr>
      </w:pPr>
      <w:r w:rsidRPr="00772700">
        <w:rPr>
          <w:highlight w:val="green"/>
        </w:rPr>
        <w:t>Agreements</w:t>
      </w:r>
    </w:p>
    <w:p w14:paraId="43DD076B" w14:textId="77777777" w:rsidR="002E58A1" w:rsidRPr="00772700" w:rsidRDefault="002E58A1" w:rsidP="006063BC">
      <w:pPr>
        <w:pStyle w:val="Paragraphedeliste"/>
        <w:widowControl/>
        <w:numPr>
          <w:ilvl w:val="1"/>
          <w:numId w:val="21"/>
        </w:numPr>
        <w:overflowPunct w:val="0"/>
        <w:autoSpaceDE w:val="0"/>
        <w:autoSpaceDN w:val="0"/>
        <w:adjustRightInd w:val="0"/>
        <w:spacing w:after="120" w:line="252" w:lineRule="auto"/>
        <w:ind w:leftChars="0" w:left="1080" w:firstLine="400"/>
        <w:jc w:val="left"/>
        <w:rPr>
          <w:highlight w:val="green"/>
        </w:rPr>
      </w:pPr>
      <w:r w:rsidRPr="00772700">
        <w:rPr>
          <w:rFonts w:eastAsia="DengXian"/>
          <w:highlight w:val="green"/>
        </w:rPr>
        <w:t>When the transmission timing error between the UE and the reference timing exceeds ±</w:t>
      </w:r>
      <w:proofErr w:type="spellStart"/>
      <w:r w:rsidRPr="00772700">
        <w:rPr>
          <w:rFonts w:eastAsia="DengXian"/>
          <w:highlight w:val="green"/>
        </w:rPr>
        <w:t>Te_NTN</w:t>
      </w:r>
      <w:proofErr w:type="spellEnd"/>
      <w:r w:rsidRPr="00772700">
        <w:rPr>
          <w:rFonts w:eastAsia="DengXian"/>
          <w:highlight w:val="green"/>
        </w:rPr>
        <w:t xml:space="preserve"> then the UE is required to adjust its timing to within ±</w:t>
      </w:r>
      <w:proofErr w:type="spellStart"/>
      <w:r w:rsidRPr="00772700">
        <w:rPr>
          <w:rFonts w:eastAsia="DengXian"/>
          <w:highlight w:val="green"/>
        </w:rPr>
        <w:t>Te_NTN</w:t>
      </w:r>
      <w:proofErr w:type="spellEnd"/>
      <w:r w:rsidRPr="00772700">
        <w:rPr>
          <w:rFonts w:eastAsia="DengXian"/>
          <w:highlight w:val="green"/>
        </w:rPr>
        <w:t>.</w:t>
      </w:r>
      <w:r w:rsidRPr="00772700">
        <w:rPr>
          <w:szCs w:val="20"/>
          <w:highlight w:val="green"/>
        </w:rPr>
        <w:t xml:space="preserve"> </w:t>
      </w:r>
    </w:p>
    <w:p w14:paraId="1172634C" w14:textId="77777777" w:rsidR="002E58A1" w:rsidRPr="00772700" w:rsidRDefault="002E58A1" w:rsidP="006063BC">
      <w:pPr>
        <w:pStyle w:val="Paragraphedeliste"/>
        <w:widowControl/>
        <w:numPr>
          <w:ilvl w:val="1"/>
          <w:numId w:val="21"/>
        </w:numPr>
        <w:overflowPunct w:val="0"/>
        <w:autoSpaceDE w:val="0"/>
        <w:autoSpaceDN w:val="0"/>
        <w:adjustRightInd w:val="0"/>
        <w:spacing w:after="120" w:line="252" w:lineRule="auto"/>
        <w:ind w:leftChars="0" w:left="1080" w:firstLine="400"/>
        <w:jc w:val="left"/>
        <w:rPr>
          <w:rFonts w:eastAsia="DengXian"/>
          <w:highlight w:val="green"/>
        </w:rPr>
      </w:pPr>
      <w:r w:rsidRPr="00772700">
        <w:rPr>
          <w:rFonts w:eastAsia="DengXian"/>
          <w:highlight w:val="green"/>
        </w:rPr>
        <w:t>The reference</w:t>
      </w:r>
      <w:r w:rsidRPr="00772700">
        <w:rPr>
          <w:szCs w:val="20"/>
          <w:highlight w:val="green"/>
        </w:rPr>
        <w:t xml:space="preserve"> </w:t>
      </w:r>
      <w:r w:rsidRPr="00772700">
        <w:rPr>
          <w:rFonts w:eastAsia="DengXian"/>
          <w:highlight w:val="green"/>
        </w:rPr>
        <w:t>timing</w:t>
      </w:r>
      <w:r w:rsidRPr="00772700">
        <w:rPr>
          <w:szCs w:val="20"/>
          <w:highlight w:val="green"/>
        </w:rPr>
        <w:t xml:space="preserve"> </w:t>
      </w:r>
      <w:r w:rsidRPr="00772700">
        <w:rPr>
          <w:rFonts w:eastAsia="DengXian"/>
          <w:highlight w:val="green"/>
        </w:rPr>
        <w:t>shall be</w:t>
      </w:r>
      <w:r w:rsidRPr="00772700">
        <w:rPr>
          <w:szCs w:val="20"/>
          <w:highlight w:val="green"/>
        </w:rPr>
        <w:t xml:space="preserve"> </w:t>
      </w:r>
      <w:r w:rsidRPr="00772700">
        <w:rPr>
          <w:rFonts w:eastAsia="DengXian"/>
          <w:highlight w:val="green"/>
        </w:rPr>
        <w:t>(</w:t>
      </w:r>
      <w:proofErr w:type="spellStart"/>
      <w:r w:rsidRPr="00772700">
        <w:rPr>
          <w:rFonts w:eastAsia="DengXian"/>
          <w:highlight w:val="green"/>
        </w:rPr>
        <w:t>NTA+NTA,UE-specific+NTA,common+NTA,offset</w:t>
      </w:r>
      <w:proofErr w:type="spellEnd"/>
      <w:r w:rsidRPr="00772700">
        <w:rPr>
          <w:rFonts w:eastAsia="DengXian"/>
          <w:highlight w:val="green"/>
        </w:rPr>
        <w:t xml:space="preserve">)×Tc before the downlink timing of the reference cell. </w:t>
      </w:r>
    </w:p>
    <w:p w14:paraId="6C5822C3" w14:textId="77777777" w:rsidR="002E58A1" w:rsidRPr="00772700" w:rsidRDefault="002E58A1" w:rsidP="006063BC">
      <w:pPr>
        <w:pStyle w:val="Paragraphedeliste"/>
        <w:widowControl/>
        <w:numPr>
          <w:ilvl w:val="1"/>
          <w:numId w:val="21"/>
        </w:numPr>
        <w:overflowPunct w:val="0"/>
        <w:autoSpaceDE w:val="0"/>
        <w:autoSpaceDN w:val="0"/>
        <w:adjustRightInd w:val="0"/>
        <w:spacing w:after="120" w:line="252" w:lineRule="auto"/>
        <w:ind w:leftChars="0" w:left="1080" w:firstLine="400"/>
        <w:jc w:val="left"/>
        <w:rPr>
          <w:highlight w:val="green"/>
        </w:rPr>
      </w:pPr>
      <w:r w:rsidRPr="00772700">
        <w:rPr>
          <w:rFonts w:eastAsia="DengXian"/>
          <w:highlight w:val="green"/>
        </w:rPr>
        <w:t>All adjustments made to the UE uplink timing shall follow these rules:</w:t>
      </w:r>
    </w:p>
    <w:p w14:paraId="0C3A8FF9" w14:textId="77777777" w:rsidR="002E58A1" w:rsidRPr="00772700" w:rsidRDefault="002E58A1" w:rsidP="006063BC">
      <w:pPr>
        <w:numPr>
          <w:ilvl w:val="2"/>
          <w:numId w:val="21"/>
        </w:numPr>
        <w:ind w:left="1800"/>
        <w:textAlignment w:val="auto"/>
        <w:rPr>
          <w:highlight w:val="green"/>
        </w:rPr>
      </w:pPr>
      <w:r w:rsidRPr="00772700">
        <w:rPr>
          <w:highlight w:val="green"/>
        </w:rPr>
        <w:t xml:space="preserve">Option 1: </w:t>
      </w:r>
    </w:p>
    <w:p w14:paraId="3DB2041F" w14:textId="77777777" w:rsidR="002E58A1" w:rsidRPr="00772700" w:rsidRDefault="002E58A1" w:rsidP="006063BC">
      <w:pPr>
        <w:numPr>
          <w:ilvl w:val="3"/>
          <w:numId w:val="21"/>
        </w:numPr>
        <w:ind w:left="2520"/>
        <w:textAlignment w:val="auto"/>
        <w:rPr>
          <w:highlight w:val="green"/>
        </w:rPr>
      </w:pPr>
      <w:r w:rsidRPr="00772700">
        <w:rPr>
          <w:highlight w:val="green"/>
        </w:rPr>
        <w:t xml:space="preserve">The maximum amount of the magnitude of the timing change in one adjustment shall be </w:t>
      </w:r>
      <w:proofErr w:type="spellStart"/>
      <w:r w:rsidRPr="00772700">
        <w:rPr>
          <w:highlight w:val="green"/>
        </w:rPr>
        <w:t>T</w:t>
      </w:r>
      <w:r w:rsidRPr="00772700">
        <w:rPr>
          <w:highlight w:val="green"/>
          <w:vertAlign w:val="subscript"/>
        </w:rPr>
        <w:t>q</w:t>
      </w:r>
      <w:proofErr w:type="spellEnd"/>
      <w:r w:rsidRPr="00772700">
        <w:rPr>
          <w:highlight w:val="green"/>
        </w:rPr>
        <w:t>.</w:t>
      </w:r>
    </w:p>
    <w:p w14:paraId="7154E9BB" w14:textId="77777777" w:rsidR="002E58A1" w:rsidRPr="00772700" w:rsidRDefault="002E58A1" w:rsidP="006063BC">
      <w:pPr>
        <w:numPr>
          <w:ilvl w:val="3"/>
          <w:numId w:val="21"/>
        </w:numPr>
        <w:ind w:left="2520"/>
        <w:textAlignment w:val="auto"/>
        <w:rPr>
          <w:highlight w:val="green"/>
        </w:rPr>
      </w:pPr>
      <w:r w:rsidRPr="00772700">
        <w:rPr>
          <w:highlight w:val="green"/>
        </w:rPr>
        <w:t xml:space="preserve">The minimum aggregate adjustment rate shall be </w:t>
      </w:r>
      <w:proofErr w:type="spellStart"/>
      <w:r w:rsidRPr="00772700">
        <w:rPr>
          <w:highlight w:val="green"/>
        </w:rPr>
        <w:t>T</w:t>
      </w:r>
      <w:r w:rsidRPr="00772700">
        <w:rPr>
          <w:highlight w:val="green"/>
          <w:vertAlign w:val="subscript"/>
        </w:rPr>
        <w:t>p</w:t>
      </w:r>
      <w:proofErr w:type="spellEnd"/>
      <w:r w:rsidRPr="00772700">
        <w:rPr>
          <w:highlight w:val="green"/>
        </w:rPr>
        <w:t> per second.</w:t>
      </w:r>
    </w:p>
    <w:p w14:paraId="6197AE48" w14:textId="77777777" w:rsidR="002E58A1" w:rsidRPr="00772700" w:rsidRDefault="002E58A1" w:rsidP="006063BC">
      <w:pPr>
        <w:numPr>
          <w:ilvl w:val="3"/>
          <w:numId w:val="21"/>
        </w:numPr>
        <w:ind w:left="2520"/>
        <w:textAlignment w:val="auto"/>
        <w:rPr>
          <w:highlight w:val="green"/>
        </w:rPr>
      </w:pPr>
      <w:r w:rsidRPr="00772700">
        <w:rPr>
          <w:highlight w:val="green"/>
        </w:rPr>
        <w:t xml:space="preserve">The maximum aggregate adjustment rate shall be </w:t>
      </w:r>
      <w:proofErr w:type="spellStart"/>
      <w:r w:rsidRPr="00772700">
        <w:rPr>
          <w:highlight w:val="green"/>
        </w:rPr>
        <w:t>T</w:t>
      </w:r>
      <w:r w:rsidRPr="00772700">
        <w:rPr>
          <w:highlight w:val="green"/>
          <w:vertAlign w:val="subscript"/>
        </w:rPr>
        <w:t>q</w:t>
      </w:r>
      <w:proofErr w:type="spellEnd"/>
      <w:r w:rsidRPr="00772700">
        <w:rPr>
          <w:highlight w:val="green"/>
        </w:rPr>
        <w:t> per 200 </w:t>
      </w:r>
      <w:proofErr w:type="spellStart"/>
      <w:r w:rsidRPr="00772700">
        <w:rPr>
          <w:highlight w:val="green"/>
        </w:rPr>
        <w:t>ms</w:t>
      </w:r>
      <w:proofErr w:type="spellEnd"/>
      <w:r w:rsidRPr="00772700">
        <w:rPr>
          <w:highlight w:val="green"/>
        </w:rPr>
        <w:t>.</w:t>
      </w:r>
    </w:p>
    <w:p w14:paraId="1305EA08" w14:textId="77777777" w:rsidR="002E58A1" w:rsidRPr="00772700" w:rsidRDefault="002E58A1" w:rsidP="006063BC">
      <w:pPr>
        <w:numPr>
          <w:ilvl w:val="2"/>
          <w:numId w:val="21"/>
        </w:numPr>
        <w:ind w:left="1800"/>
        <w:textAlignment w:val="auto"/>
        <w:rPr>
          <w:highlight w:val="green"/>
        </w:rPr>
      </w:pPr>
      <w:r w:rsidRPr="00772700">
        <w:rPr>
          <w:highlight w:val="green"/>
        </w:rPr>
        <w:t xml:space="preserve">Option 2: </w:t>
      </w:r>
    </w:p>
    <w:p w14:paraId="64F001A2" w14:textId="77777777" w:rsidR="002E58A1" w:rsidRPr="00772700" w:rsidRDefault="002E58A1" w:rsidP="006063BC">
      <w:pPr>
        <w:numPr>
          <w:ilvl w:val="3"/>
          <w:numId w:val="21"/>
        </w:numPr>
        <w:overflowPunct/>
        <w:autoSpaceDE/>
        <w:autoSpaceDN/>
        <w:adjustRightInd/>
        <w:spacing w:after="120"/>
        <w:ind w:left="2520"/>
        <w:textAlignment w:val="auto"/>
        <w:rPr>
          <w:rFonts w:eastAsiaTheme="minorEastAsia"/>
          <w:highlight w:val="green"/>
          <w:lang w:val="en-US" w:eastAsia="zh-CN"/>
        </w:rPr>
      </w:pPr>
      <w:r w:rsidRPr="00772700">
        <w:rPr>
          <w:rFonts w:eastAsiaTheme="minorEastAsia"/>
          <w:highlight w:val="green"/>
          <w:lang w:val="en-US" w:eastAsia="zh-CN"/>
        </w:rPr>
        <w:t>The maximum amount of the magnitude of the timing change, apart from a change of (</w:t>
      </w:r>
      <w:proofErr w:type="spellStart"/>
      <w:r w:rsidRPr="00772700">
        <w:rPr>
          <w:rFonts w:eastAsiaTheme="minorEastAsia"/>
          <w:highlight w:val="green"/>
          <w:lang w:val="en-US" w:eastAsia="zh-CN"/>
        </w:rPr>
        <w:t>N</w:t>
      </w:r>
      <w:r w:rsidRPr="00772700">
        <w:rPr>
          <w:rFonts w:eastAsiaTheme="minorEastAsia"/>
          <w:highlight w:val="green"/>
          <w:vertAlign w:val="subscript"/>
          <w:lang w:val="en-US" w:eastAsia="zh-CN"/>
        </w:rPr>
        <w:t>TA,UE-specific</w:t>
      </w:r>
      <w:r w:rsidRPr="00772700">
        <w:rPr>
          <w:rFonts w:eastAsiaTheme="minorEastAsia"/>
          <w:highlight w:val="green"/>
          <w:lang w:val="en-US" w:eastAsia="zh-CN"/>
        </w:rPr>
        <w:t>+N</w:t>
      </w:r>
      <w:r w:rsidRPr="00772700">
        <w:rPr>
          <w:rFonts w:eastAsiaTheme="minorEastAsia"/>
          <w:highlight w:val="green"/>
          <w:vertAlign w:val="subscript"/>
          <w:lang w:val="en-US" w:eastAsia="zh-CN"/>
        </w:rPr>
        <w:t>TA,common</w:t>
      </w:r>
      <w:proofErr w:type="spellEnd"/>
      <w:r w:rsidRPr="00772700">
        <w:rPr>
          <w:rFonts w:eastAsiaTheme="minorEastAsia"/>
          <w:highlight w:val="green"/>
          <w:lang w:val="en-US" w:eastAsia="zh-CN"/>
        </w:rPr>
        <w:t xml:space="preserve">) between the previous transmission and the current transmission, in one adjustment shall be </w:t>
      </w:r>
      <w:proofErr w:type="spellStart"/>
      <w:r w:rsidRPr="00772700">
        <w:rPr>
          <w:rFonts w:eastAsiaTheme="minorEastAsia"/>
          <w:highlight w:val="green"/>
          <w:lang w:val="en-US" w:eastAsia="zh-CN"/>
        </w:rPr>
        <w:t>Tq</w:t>
      </w:r>
      <w:proofErr w:type="spellEnd"/>
      <w:r w:rsidRPr="00772700">
        <w:rPr>
          <w:rFonts w:eastAsiaTheme="minorEastAsia"/>
          <w:highlight w:val="green"/>
          <w:lang w:val="en-US" w:eastAsia="zh-CN"/>
        </w:rPr>
        <w:t>.</w:t>
      </w:r>
    </w:p>
    <w:p w14:paraId="667B7DB0" w14:textId="77777777" w:rsidR="002E58A1" w:rsidRPr="00772700" w:rsidRDefault="002E58A1" w:rsidP="006063BC">
      <w:pPr>
        <w:numPr>
          <w:ilvl w:val="3"/>
          <w:numId w:val="21"/>
        </w:numPr>
        <w:overflowPunct/>
        <w:autoSpaceDE/>
        <w:autoSpaceDN/>
        <w:adjustRightInd/>
        <w:spacing w:after="120"/>
        <w:ind w:left="2520"/>
        <w:textAlignment w:val="auto"/>
        <w:rPr>
          <w:rFonts w:eastAsiaTheme="minorEastAsia"/>
          <w:highlight w:val="green"/>
          <w:lang w:val="en-US" w:eastAsia="zh-CN"/>
        </w:rPr>
      </w:pPr>
      <w:r w:rsidRPr="00772700">
        <w:rPr>
          <w:rFonts w:eastAsiaTheme="minorEastAsia"/>
          <w:highlight w:val="green"/>
          <w:lang w:val="en-US" w:eastAsia="zh-CN"/>
        </w:rPr>
        <w:t>The minimum aggregate adjustment rate, apart from a change of (</w:t>
      </w:r>
      <w:proofErr w:type="spellStart"/>
      <w:r w:rsidRPr="00772700">
        <w:rPr>
          <w:rFonts w:eastAsiaTheme="minorEastAsia"/>
          <w:highlight w:val="green"/>
          <w:lang w:val="en-US" w:eastAsia="zh-CN"/>
        </w:rPr>
        <w:t>N</w:t>
      </w:r>
      <w:r w:rsidRPr="00772700">
        <w:rPr>
          <w:rFonts w:eastAsiaTheme="minorEastAsia"/>
          <w:highlight w:val="green"/>
          <w:vertAlign w:val="subscript"/>
          <w:lang w:val="en-US" w:eastAsia="zh-CN"/>
        </w:rPr>
        <w:t>TA,UE-specific</w:t>
      </w:r>
      <w:r w:rsidRPr="00772700">
        <w:rPr>
          <w:rFonts w:eastAsiaTheme="minorEastAsia"/>
          <w:highlight w:val="green"/>
          <w:lang w:val="en-US" w:eastAsia="zh-CN"/>
        </w:rPr>
        <w:t>+N</w:t>
      </w:r>
      <w:r w:rsidRPr="00772700">
        <w:rPr>
          <w:rFonts w:eastAsiaTheme="minorEastAsia"/>
          <w:highlight w:val="green"/>
          <w:vertAlign w:val="subscript"/>
          <w:lang w:val="en-US" w:eastAsia="zh-CN"/>
        </w:rPr>
        <w:t>TA,common</w:t>
      </w:r>
      <w:proofErr w:type="spellEnd"/>
      <w:r w:rsidRPr="00772700">
        <w:rPr>
          <w:rFonts w:eastAsiaTheme="minorEastAsia"/>
          <w:highlight w:val="green"/>
          <w:lang w:val="en-US" w:eastAsia="zh-CN"/>
        </w:rPr>
        <w:t xml:space="preserve">) during the last one second, shall be </w:t>
      </w:r>
      <w:proofErr w:type="spellStart"/>
      <w:r w:rsidRPr="00772700">
        <w:rPr>
          <w:rFonts w:eastAsiaTheme="minorEastAsia"/>
          <w:highlight w:val="green"/>
          <w:lang w:val="en-US" w:eastAsia="zh-CN"/>
        </w:rPr>
        <w:t>Tp</w:t>
      </w:r>
      <w:proofErr w:type="spellEnd"/>
      <w:r w:rsidRPr="00772700">
        <w:rPr>
          <w:rFonts w:eastAsiaTheme="minorEastAsia"/>
          <w:highlight w:val="green"/>
          <w:lang w:val="en-US" w:eastAsia="zh-CN"/>
        </w:rPr>
        <w:t xml:space="preserve"> per second.</w:t>
      </w:r>
    </w:p>
    <w:p w14:paraId="2A91C0F9" w14:textId="77777777" w:rsidR="002E58A1" w:rsidRPr="00772700" w:rsidRDefault="002E58A1" w:rsidP="006063BC">
      <w:pPr>
        <w:numPr>
          <w:ilvl w:val="3"/>
          <w:numId w:val="21"/>
        </w:numPr>
        <w:overflowPunct/>
        <w:autoSpaceDE/>
        <w:autoSpaceDN/>
        <w:adjustRightInd/>
        <w:spacing w:after="120"/>
        <w:ind w:left="2520"/>
        <w:textAlignment w:val="auto"/>
        <w:rPr>
          <w:rFonts w:eastAsiaTheme="minorEastAsia"/>
          <w:highlight w:val="green"/>
          <w:lang w:val="en-US" w:eastAsia="zh-CN"/>
        </w:rPr>
      </w:pPr>
      <w:r w:rsidRPr="00772700">
        <w:rPr>
          <w:rFonts w:eastAsiaTheme="minorEastAsia"/>
          <w:highlight w:val="green"/>
          <w:lang w:val="en-US" w:eastAsia="zh-CN"/>
        </w:rPr>
        <w:t>The maximum aggregate adjustment rate, apart from a change of (</w:t>
      </w:r>
      <w:proofErr w:type="spellStart"/>
      <w:r w:rsidRPr="00772700">
        <w:rPr>
          <w:rFonts w:eastAsiaTheme="minorEastAsia"/>
          <w:highlight w:val="green"/>
          <w:lang w:val="en-US" w:eastAsia="zh-CN"/>
        </w:rPr>
        <w:t>N</w:t>
      </w:r>
      <w:r w:rsidRPr="00772700">
        <w:rPr>
          <w:rFonts w:eastAsiaTheme="minorEastAsia"/>
          <w:highlight w:val="green"/>
          <w:vertAlign w:val="subscript"/>
          <w:lang w:val="en-US" w:eastAsia="zh-CN"/>
        </w:rPr>
        <w:t>TA,UE-specific</w:t>
      </w:r>
      <w:r w:rsidRPr="00772700">
        <w:rPr>
          <w:rFonts w:eastAsiaTheme="minorEastAsia"/>
          <w:highlight w:val="green"/>
          <w:lang w:val="en-US" w:eastAsia="zh-CN"/>
        </w:rPr>
        <w:t>+N</w:t>
      </w:r>
      <w:r w:rsidRPr="00772700">
        <w:rPr>
          <w:rFonts w:eastAsiaTheme="minorEastAsia"/>
          <w:highlight w:val="green"/>
          <w:vertAlign w:val="subscript"/>
          <w:lang w:val="en-US" w:eastAsia="zh-CN"/>
        </w:rPr>
        <w:t>TA,common</w:t>
      </w:r>
      <w:proofErr w:type="spellEnd"/>
      <w:r w:rsidRPr="00772700">
        <w:rPr>
          <w:rFonts w:eastAsiaTheme="minorEastAsia"/>
          <w:highlight w:val="green"/>
          <w:lang w:val="en-US" w:eastAsia="zh-CN"/>
        </w:rPr>
        <w:t xml:space="preserve">) during the last 200ms, shall be </w:t>
      </w:r>
      <w:proofErr w:type="spellStart"/>
      <w:r w:rsidRPr="00772700">
        <w:rPr>
          <w:rFonts w:eastAsiaTheme="minorEastAsia"/>
          <w:highlight w:val="green"/>
          <w:lang w:val="en-US" w:eastAsia="zh-CN"/>
        </w:rPr>
        <w:t>Tq</w:t>
      </w:r>
      <w:proofErr w:type="spellEnd"/>
      <w:r w:rsidRPr="00772700">
        <w:rPr>
          <w:rFonts w:eastAsiaTheme="minorEastAsia"/>
          <w:highlight w:val="green"/>
          <w:lang w:val="en-US" w:eastAsia="zh-CN"/>
        </w:rPr>
        <w:t xml:space="preserve"> per 200 </w:t>
      </w:r>
      <w:proofErr w:type="spellStart"/>
      <w:r w:rsidRPr="00772700">
        <w:rPr>
          <w:rFonts w:eastAsiaTheme="minorEastAsia"/>
          <w:highlight w:val="green"/>
          <w:lang w:val="en-US" w:eastAsia="zh-CN"/>
        </w:rPr>
        <w:t>ms.</w:t>
      </w:r>
      <w:proofErr w:type="spellEnd"/>
    </w:p>
    <w:p w14:paraId="34A4E9D9" w14:textId="77777777" w:rsidR="002E58A1" w:rsidRPr="00772700" w:rsidRDefault="002E58A1" w:rsidP="006063BC">
      <w:pPr>
        <w:numPr>
          <w:ilvl w:val="3"/>
          <w:numId w:val="21"/>
        </w:numPr>
        <w:overflowPunct/>
        <w:autoSpaceDE/>
        <w:autoSpaceDN/>
        <w:adjustRightInd/>
        <w:spacing w:after="120"/>
        <w:ind w:left="2520"/>
        <w:textAlignment w:val="auto"/>
        <w:rPr>
          <w:rFonts w:eastAsiaTheme="minorEastAsia"/>
          <w:highlight w:val="green"/>
          <w:lang w:val="en-US" w:eastAsia="zh-CN"/>
        </w:rPr>
      </w:pPr>
      <w:r w:rsidRPr="00772700">
        <w:rPr>
          <w:rFonts w:eastAsiaTheme="minorEastAsia"/>
          <w:highlight w:val="green"/>
          <w:lang w:val="en-US" w:eastAsia="zh-CN"/>
        </w:rPr>
        <w:t xml:space="preserve">where the maximum autonomous time adjustment step </w:t>
      </w:r>
      <w:proofErr w:type="spellStart"/>
      <w:r w:rsidRPr="00772700">
        <w:rPr>
          <w:rFonts w:eastAsiaTheme="minorEastAsia"/>
          <w:highlight w:val="green"/>
          <w:lang w:val="en-US" w:eastAsia="zh-CN"/>
        </w:rPr>
        <w:t>Tq</w:t>
      </w:r>
      <w:proofErr w:type="spellEnd"/>
      <w:r w:rsidRPr="00772700">
        <w:rPr>
          <w:rFonts w:eastAsiaTheme="minorEastAsia"/>
          <w:highlight w:val="green"/>
          <w:lang w:val="en-US" w:eastAsia="zh-CN"/>
        </w:rPr>
        <w:t xml:space="preserve"> and the aggregate adjustment rate </w:t>
      </w:r>
      <w:proofErr w:type="spellStart"/>
      <w:r w:rsidRPr="00772700">
        <w:rPr>
          <w:rFonts w:eastAsiaTheme="minorEastAsia"/>
          <w:highlight w:val="green"/>
          <w:lang w:val="en-US" w:eastAsia="zh-CN"/>
        </w:rPr>
        <w:t>Tp</w:t>
      </w:r>
      <w:proofErr w:type="spellEnd"/>
      <w:r w:rsidRPr="00772700">
        <w:rPr>
          <w:rFonts w:eastAsiaTheme="minorEastAsia"/>
          <w:highlight w:val="green"/>
          <w:lang w:val="en-US" w:eastAsia="zh-CN"/>
        </w:rPr>
        <w:t xml:space="preserve"> are specified in Table 7.1.2.1-1.</w:t>
      </w:r>
    </w:p>
    <w:p w14:paraId="35ABF80F" w14:textId="77777777" w:rsidR="002E58A1" w:rsidRPr="00772700" w:rsidRDefault="002E58A1" w:rsidP="006063BC">
      <w:pPr>
        <w:numPr>
          <w:ilvl w:val="1"/>
          <w:numId w:val="21"/>
        </w:numPr>
        <w:ind w:left="1080"/>
        <w:textAlignment w:val="auto"/>
        <w:rPr>
          <w:highlight w:val="green"/>
        </w:rPr>
      </w:pPr>
      <w:r w:rsidRPr="00772700">
        <w:rPr>
          <w:highlight w:val="green"/>
        </w:rPr>
        <w:t xml:space="preserve">The maximum autonomous time adjustment step </w:t>
      </w:r>
      <w:proofErr w:type="spellStart"/>
      <w:r w:rsidRPr="00772700">
        <w:rPr>
          <w:highlight w:val="green"/>
        </w:rPr>
        <w:t>T</w:t>
      </w:r>
      <w:r w:rsidRPr="00772700">
        <w:rPr>
          <w:highlight w:val="green"/>
          <w:vertAlign w:val="subscript"/>
        </w:rPr>
        <w:t>q</w:t>
      </w:r>
      <w:proofErr w:type="spellEnd"/>
      <w:r w:rsidRPr="00772700">
        <w:rPr>
          <w:highlight w:val="green"/>
        </w:rPr>
        <w:t xml:space="preserve"> and the aggregate adjustment rate </w:t>
      </w:r>
      <w:proofErr w:type="spellStart"/>
      <w:r w:rsidRPr="00772700">
        <w:rPr>
          <w:highlight w:val="green"/>
        </w:rPr>
        <w:t>T</w:t>
      </w:r>
      <w:r w:rsidRPr="00772700">
        <w:rPr>
          <w:highlight w:val="green"/>
          <w:vertAlign w:val="subscript"/>
        </w:rPr>
        <w:t>p</w:t>
      </w:r>
      <w:proofErr w:type="spellEnd"/>
      <w:r w:rsidRPr="00772700">
        <w:rPr>
          <w:highlight w:val="green"/>
        </w:rPr>
        <w:t> are specified in Table below.</w:t>
      </w:r>
    </w:p>
    <w:tbl>
      <w:tblPr>
        <w:tblW w:w="4122" w:type="pct"/>
        <w:tblInd w:w="1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6"/>
        <w:gridCol w:w="2151"/>
        <w:gridCol w:w="2113"/>
        <w:gridCol w:w="2114"/>
      </w:tblGrid>
      <w:tr w:rsidR="002E58A1" w:rsidRPr="00772700" w14:paraId="354B28BE" w14:textId="77777777" w:rsidTr="00804FF7">
        <w:trPr>
          <w:cantSplit/>
        </w:trPr>
        <w:tc>
          <w:tcPr>
            <w:tcW w:w="1205" w:type="pct"/>
            <w:vAlign w:val="center"/>
          </w:tcPr>
          <w:p w14:paraId="21582334" w14:textId="77777777" w:rsidR="002E58A1" w:rsidRPr="00772700" w:rsidRDefault="002E58A1" w:rsidP="00804FF7">
            <w:pPr>
              <w:pStyle w:val="TAH"/>
              <w:rPr>
                <w:rFonts w:ascii="Times New Roman" w:hAnsi="Times New Roman"/>
                <w:b w:val="0"/>
                <w:bCs/>
                <w:iCs/>
                <w:highlight w:val="green"/>
              </w:rPr>
            </w:pPr>
            <w:r w:rsidRPr="00772700">
              <w:rPr>
                <w:rFonts w:ascii="Times New Roman" w:hAnsi="Times New Roman"/>
                <w:b w:val="0"/>
                <w:sz w:val="20"/>
                <w:highlight w:val="green"/>
              </w:rPr>
              <w:t>Frequency Range</w:t>
            </w:r>
          </w:p>
        </w:tc>
        <w:tc>
          <w:tcPr>
            <w:tcW w:w="1280" w:type="pct"/>
          </w:tcPr>
          <w:p w14:paraId="4D4B4DDE" w14:textId="77777777" w:rsidR="002E58A1" w:rsidRPr="00772700" w:rsidRDefault="002E58A1" w:rsidP="00804FF7">
            <w:pPr>
              <w:pStyle w:val="TAH"/>
              <w:rPr>
                <w:rFonts w:ascii="Times New Roman" w:hAnsi="Times New Roman"/>
                <w:b w:val="0"/>
                <w:bCs/>
                <w:iCs/>
                <w:highlight w:val="green"/>
              </w:rPr>
            </w:pPr>
            <w:r w:rsidRPr="00772700">
              <w:rPr>
                <w:rFonts w:ascii="Times New Roman" w:hAnsi="Times New Roman"/>
                <w:b w:val="0"/>
                <w:sz w:val="20"/>
                <w:highlight w:val="green"/>
              </w:rPr>
              <w:t>SCS of uplink signals (kHz)</w:t>
            </w:r>
          </w:p>
        </w:tc>
        <w:tc>
          <w:tcPr>
            <w:tcW w:w="1257" w:type="pct"/>
            <w:vAlign w:val="center"/>
          </w:tcPr>
          <w:p w14:paraId="5CF71E87" w14:textId="77777777" w:rsidR="002E58A1" w:rsidRPr="00772700" w:rsidRDefault="002E58A1" w:rsidP="00804FF7">
            <w:pPr>
              <w:pStyle w:val="TAH"/>
              <w:rPr>
                <w:rFonts w:ascii="Times New Roman" w:hAnsi="Times New Roman"/>
                <w:b w:val="0"/>
                <w:bCs/>
                <w:iCs/>
                <w:highlight w:val="green"/>
              </w:rPr>
            </w:pPr>
            <w:proofErr w:type="spellStart"/>
            <w:r w:rsidRPr="00772700">
              <w:rPr>
                <w:rFonts w:ascii="Times New Roman" w:hAnsi="Times New Roman"/>
                <w:b w:val="0"/>
                <w:sz w:val="20"/>
                <w:highlight w:val="green"/>
              </w:rPr>
              <w:t>T</w:t>
            </w:r>
            <w:r w:rsidRPr="00772700">
              <w:rPr>
                <w:rFonts w:ascii="Times New Roman" w:hAnsi="Times New Roman"/>
                <w:b w:val="0"/>
                <w:sz w:val="20"/>
                <w:highlight w:val="green"/>
                <w:vertAlign w:val="subscript"/>
              </w:rPr>
              <w:t>q_NTN</w:t>
            </w:r>
            <w:proofErr w:type="spellEnd"/>
            <w:r w:rsidRPr="00772700">
              <w:rPr>
                <w:rFonts w:ascii="Times New Roman" w:hAnsi="Times New Roman"/>
                <w:b w:val="0"/>
                <w:sz w:val="20"/>
                <w:highlight w:val="green"/>
              </w:rPr>
              <w:t xml:space="preserve"> </w:t>
            </w:r>
          </w:p>
        </w:tc>
        <w:tc>
          <w:tcPr>
            <w:tcW w:w="1258" w:type="pct"/>
            <w:vAlign w:val="center"/>
          </w:tcPr>
          <w:p w14:paraId="0F5B1BEE" w14:textId="77777777" w:rsidR="002E58A1" w:rsidRPr="00772700" w:rsidRDefault="002E58A1" w:rsidP="00804FF7">
            <w:pPr>
              <w:pStyle w:val="TAH"/>
              <w:rPr>
                <w:rFonts w:ascii="Times New Roman" w:hAnsi="Times New Roman"/>
                <w:b w:val="0"/>
                <w:bCs/>
                <w:iCs/>
                <w:highlight w:val="green"/>
              </w:rPr>
            </w:pPr>
            <w:proofErr w:type="spellStart"/>
            <w:r w:rsidRPr="00772700">
              <w:rPr>
                <w:rFonts w:ascii="Times New Roman" w:hAnsi="Times New Roman"/>
                <w:b w:val="0"/>
                <w:sz w:val="20"/>
                <w:highlight w:val="green"/>
              </w:rPr>
              <w:t>T</w:t>
            </w:r>
            <w:r w:rsidRPr="00772700">
              <w:rPr>
                <w:rFonts w:ascii="Times New Roman" w:hAnsi="Times New Roman"/>
                <w:b w:val="0"/>
                <w:sz w:val="20"/>
                <w:highlight w:val="green"/>
                <w:vertAlign w:val="subscript"/>
              </w:rPr>
              <w:t>p_NTN</w:t>
            </w:r>
            <w:proofErr w:type="spellEnd"/>
          </w:p>
        </w:tc>
      </w:tr>
      <w:tr w:rsidR="002E58A1" w:rsidRPr="00772700" w14:paraId="0DB62C6F" w14:textId="77777777" w:rsidTr="00804FF7">
        <w:trPr>
          <w:cantSplit/>
        </w:trPr>
        <w:tc>
          <w:tcPr>
            <w:tcW w:w="1205" w:type="pct"/>
            <w:tcBorders>
              <w:bottom w:val="nil"/>
            </w:tcBorders>
            <w:vAlign w:val="center"/>
          </w:tcPr>
          <w:p w14:paraId="1F66CC1B" w14:textId="77777777" w:rsidR="002E58A1" w:rsidRPr="00772700" w:rsidRDefault="002E58A1" w:rsidP="00804FF7">
            <w:pPr>
              <w:pStyle w:val="TAC"/>
              <w:rPr>
                <w:rFonts w:ascii="Times New Roman" w:hAnsi="Times New Roman"/>
                <w:sz w:val="20"/>
                <w:highlight w:val="green"/>
              </w:rPr>
            </w:pPr>
            <w:r w:rsidRPr="00772700">
              <w:rPr>
                <w:rFonts w:ascii="Times New Roman" w:hAnsi="Times New Roman"/>
                <w:sz w:val="20"/>
                <w:highlight w:val="green"/>
              </w:rPr>
              <w:t>1</w:t>
            </w:r>
          </w:p>
        </w:tc>
        <w:tc>
          <w:tcPr>
            <w:tcW w:w="1280" w:type="pct"/>
          </w:tcPr>
          <w:p w14:paraId="45B0DB6F" w14:textId="77777777" w:rsidR="002E58A1" w:rsidRPr="00772700" w:rsidRDefault="002E58A1" w:rsidP="00804FF7">
            <w:pPr>
              <w:pStyle w:val="TAC"/>
              <w:rPr>
                <w:rFonts w:ascii="Times New Roman" w:hAnsi="Times New Roman"/>
                <w:sz w:val="20"/>
                <w:highlight w:val="green"/>
              </w:rPr>
            </w:pPr>
            <w:r w:rsidRPr="00772700">
              <w:rPr>
                <w:rFonts w:ascii="Times New Roman" w:hAnsi="Times New Roman"/>
                <w:sz w:val="20"/>
                <w:highlight w:val="green"/>
              </w:rPr>
              <w:t>15</w:t>
            </w:r>
          </w:p>
        </w:tc>
        <w:tc>
          <w:tcPr>
            <w:tcW w:w="1257" w:type="pct"/>
          </w:tcPr>
          <w:p w14:paraId="2CDF10EF" w14:textId="77777777" w:rsidR="002E58A1" w:rsidRPr="00772700" w:rsidRDefault="002E58A1" w:rsidP="00804FF7">
            <w:pPr>
              <w:pStyle w:val="TAC"/>
              <w:rPr>
                <w:rFonts w:ascii="Times New Roman" w:hAnsi="Times New Roman"/>
                <w:sz w:val="20"/>
                <w:highlight w:val="green"/>
              </w:rPr>
            </w:pPr>
            <w:r w:rsidRPr="00772700">
              <w:rPr>
                <w:rFonts w:ascii="Times New Roman" w:hAnsi="Times New Roman"/>
                <w:sz w:val="20"/>
                <w:highlight w:val="green"/>
              </w:rPr>
              <w:t>[5.5 to 9.5]*64*T</w:t>
            </w:r>
            <w:r w:rsidRPr="00772700">
              <w:rPr>
                <w:rFonts w:ascii="Times New Roman" w:hAnsi="Times New Roman"/>
                <w:sz w:val="20"/>
                <w:highlight w:val="green"/>
                <w:vertAlign w:val="subscript"/>
              </w:rPr>
              <w:t>c</w:t>
            </w:r>
          </w:p>
        </w:tc>
        <w:tc>
          <w:tcPr>
            <w:tcW w:w="1258" w:type="pct"/>
          </w:tcPr>
          <w:p w14:paraId="049971FA" w14:textId="77777777" w:rsidR="002E58A1" w:rsidRPr="00772700" w:rsidRDefault="002E58A1" w:rsidP="00804FF7">
            <w:pPr>
              <w:pStyle w:val="TAC"/>
              <w:rPr>
                <w:rFonts w:ascii="Times New Roman" w:hAnsi="Times New Roman"/>
                <w:sz w:val="20"/>
                <w:highlight w:val="green"/>
              </w:rPr>
            </w:pPr>
            <w:r w:rsidRPr="00772700">
              <w:rPr>
                <w:rFonts w:ascii="Times New Roman" w:hAnsi="Times New Roman"/>
                <w:sz w:val="20"/>
                <w:highlight w:val="green"/>
              </w:rPr>
              <w:t>[5.5 to 13.5]*64*T</w:t>
            </w:r>
            <w:r w:rsidRPr="00772700">
              <w:rPr>
                <w:rFonts w:ascii="Times New Roman" w:hAnsi="Times New Roman"/>
                <w:sz w:val="20"/>
                <w:highlight w:val="green"/>
                <w:vertAlign w:val="subscript"/>
              </w:rPr>
              <w:t>c</w:t>
            </w:r>
          </w:p>
        </w:tc>
      </w:tr>
      <w:tr w:rsidR="002E58A1" w:rsidRPr="00772700" w14:paraId="3F6510EE" w14:textId="77777777" w:rsidTr="00804FF7">
        <w:trPr>
          <w:cantSplit/>
        </w:trPr>
        <w:tc>
          <w:tcPr>
            <w:tcW w:w="1205" w:type="pct"/>
            <w:tcBorders>
              <w:top w:val="nil"/>
              <w:bottom w:val="nil"/>
            </w:tcBorders>
            <w:vAlign w:val="center"/>
          </w:tcPr>
          <w:p w14:paraId="20D36309" w14:textId="77777777" w:rsidR="002E58A1" w:rsidRPr="00772700" w:rsidRDefault="002E58A1" w:rsidP="00804FF7">
            <w:pPr>
              <w:pStyle w:val="TAC"/>
              <w:rPr>
                <w:rFonts w:ascii="Times New Roman" w:hAnsi="Times New Roman"/>
                <w:sz w:val="20"/>
                <w:highlight w:val="green"/>
              </w:rPr>
            </w:pPr>
          </w:p>
        </w:tc>
        <w:tc>
          <w:tcPr>
            <w:tcW w:w="1280" w:type="pct"/>
          </w:tcPr>
          <w:p w14:paraId="688B1966" w14:textId="77777777" w:rsidR="002E58A1" w:rsidRPr="00772700" w:rsidRDefault="002E58A1" w:rsidP="00804FF7">
            <w:pPr>
              <w:pStyle w:val="TAC"/>
              <w:rPr>
                <w:rFonts w:ascii="Times New Roman" w:hAnsi="Times New Roman"/>
                <w:sz w:val="20"/>
                <w:highlight w:val="green"/>
              </w:rPr>
            </w:pPr>
            <w:r w:rsidRPr="00772700">
              <w:rPr>
                <w:rFonts w:ascii="Times New Roman" w:hAnsi="Times New Roman"/>
                <w:sz w:val="20"/>
                <w:highlight w:val="green"/>
              </w:rPr>
              <w:t>30</w:t>
            </w:r>
          </w:p>
        </w:tc>
        <w:tc>
          <w:tcPr>
            <w:tcW w:w="1257" w:type="pct"/>
          </w:tcPr>
          <w:p w14:paraId="3B5A42AF" w14:textId="77777777" w:rsidR="002E58A1" w:rsidRPr="00772700" w:rsidRDefault="002E58A1" w:rsidP="00804FF7">
            <w:pPr>
              <w:pStyle w:val="TAC"/>
              <w:rPr>
                <w:rFonts w:ascii="Times New Roman" w:hAnsi="Times New Roman"/>
                <w:sz w:val="20"/>
                <w:highlight w:val="green"/>
              </w:rPr>
            </w:pPr>
            <w:r w:rsidRPr="00772700">
              <w:rPr>
                <w:rFonts w:ascii="Times New Roman" w:hAnsi="Times New Roman"/>
                <w:sz w:val="20"/>
                <w:highlight w:val="green"/>
              </w:rPr>
              <w:t>[5.5 to 9.5]*64*T</w:t>
            </w:r>
            <w:r w:rsidRPr="00772700">
              <w:rPr>
                <w:rFonts w:ascii="Times New Roman" w:hAnsi="Times New Roman"/>
                <w:sz w:val="20"/>
                <w:highlight w:val="green"/>
                <w:vertAlign w:val="subscript"/>
              </w:rPr>
              <w:t>c</w:t>
            </w:r>
          </w:p>
        </w:tc>
        <w:tc>
          <w:tcPr>
            <w:tcW w:w="1258" w:type="pct"/>
          </w:tcPr>
          <w:p w14:paraId="10BD0B3E" w14:textId="77777777" w:rsidR="002E58A1" w:rsidRPr="00772700" w:rsidRDefault="002E58A1" w:rsidP="00804FF7">
            <w:pPr>
              <w:pStyle w:val="TAC"/>
              <w:rPr>
                <w:rFonts w:ascii="Times New Roman" w:hAnsi="Times New Roman"/>
                <w:sz w:val="20"/>
                <w:highlight w:val="green"/>
              </w:rPr>
            </w:pPr>
            <w:r w:rsidRPr="00772700">
              <w:rPr>
                <w:rFonts w:ascii="Times New Roman" w:hAnsi="Times New Roman"/>
                <w:sz w:val="20"/>
                <w:highlight w:val="green"/>
              </w:rPr>
              <w:t>[5.5 to 13.5]*64*T</w:t>
            </w:r>
            <w:r w:rsidRPr="00772700">
              <w:rPr>
                <w:rFonts w:ascii="Times New Roman" w:hAnsi="Times New Roman"/>
                <w:sz w:val="20"/>
                <w:highlight w:val="green"/>
                <w:vertAlign w:val="subscript"/>
              </w:rPr>
              <w:t>c</w:t>
            </w:r>
          </w:p>
        </w:tc>
      </w:tr>
      <w:tr w:rsidR="002E58A1" w:rsidRPr="00772700" w14:paraId="67E7CA1E" w14:textId="77777777" w:rsidTr="00804FF7">
        <w:trPr>
          <w:cantSplit/>
        </w:trPr>
        <w:tc>
          <w:tcPr>
            <w:tcW w:w="1205" w:type="pct"/>
            <w:tcBorders>
              <w:top w:val="nil"/>
            </w:tcBorders>
            <w:vAlign w:val="center"/>
          </w:tcPr>
          <w:p w14:paraId="23475846" w14:textId="77777777" w:rsidR="002E58A1" w:rsidRPr="00772700" w:rsidRDefault="002E58A1" w:rsidP="00804FF7">
            <w:pPr>
              <w:pStyle w:val="TAC"/>
              <w:rPr>
                <w:rFonts w:ascii="Times New Roman" w:hAnsi="Times New Roman"/>
                <w:sz w:val="20"/>
                <w:highlight w:val="green"/>
              </w:rPr>
            </w:pPr>
          </w:p>
        </w:tc>
        <w:tc>
          <w:tcPr>
            <w:tcW w:w="1280" w:type="pct"/>
          </w:tcPr>
          <w:p w14:paraId="031238CB" w14:textId="77777777" w:rsidR="002E58A1" w:rsidRPr="00772700" w:rsidRDefault="002E58A1" w:rsidP="00804FF7">
            <w:pPr>
              <w:pStyle w:val="TAC"/>
              <w:rPr>
                <w:rFonts w:ascii="Times New Roman" w:hAnsi="Times New Roman"/>
                <w:sz w:val="20"/>
                <w:highlight w:val="green"/>
              </w:rPr>
            </w:pPr>
            <w:r w:rsidRPr="00772700">
              <w:rPr>
                <w:rFonts w:ascii="Times New Roman" w:hAnsi="Times New Roman"/>
                <w:sz w:val="20"/>
                <w:highlight w:val="green"/>
              </w:rPr>
              <w:t>60</w:t>
            </w:r>
          </w:p>
        </w:tc>
        <w:tc>
          <w:tcPr>
            <w:tcW w:w="1257" w:type="pct"/>
          </w:tcPr>
          <w:p w14:paraId="6D198289" w14:textId="77777777" w:rsidR="002E58A1" w:rsidRPr="00772700" w:rsidRDefault="002E58A1" w:rsidP="00804FF7">
            <w:pPr>
              <w:pStyle w:val="TAC"/>
              <w:rPr>
                <w:rFonts w:ascii="Times New Roman" w:hAnsi="Times New Roman"/>
                <w:sz w:val="20"/>
                <w:highlight w:val="green"/>
              </w:rPr>
            </w:pPr>
            <w:r w:rsidRPr="00772700">
              <w:rPr>
                <w:rFonts w:ascii="Times New Roman" w:hAnsi="Times New Roman"/>
                <w:sz w:val="20"/>
                <w:highlight w:val="green"/>
              </w:rPr>
              <w:t>NA</w:t>
            </w:r>
          </w:p>
        </w:tc>
        <w:tc>
          <w:tcPr>
            <w:tcW w:w="1258" w:type="pct"/>
          </w:tcPr>
          <w:p w14:paraId="06B1A3DB" w14:textId="77777777" w:rsidR="002E58A1" w:rsidRPr="00772700" w:rsidRDefault="002E58A1" w:rsidP="00804FF7">
            <w:pPr>
              <w:pStyle w:val="TAC"/>
              <w:rPr>
                <w:rFonts w:ascii="Times New Roman" w:hAnsi="Times New Roman"/>
                <w:sz w:val="20"/>
                <w:highlight w:val="green"/>
              </w:rPr>
            </w:pPr>
            <w:r w:rsidRPr="00772700">
              <w:rPr>
                <w:rFonts w:ascii="Times New Roman" w:hAnsi="Times New Roman"/>
                <w:sz w:val="20"/>
                <w:highlight w:val="green"/>
              </w:rPr>
              <w:t>NA</w:t>
            </w:r>
          </w:p>
        </w:tc>
      </w:tr>
      <w:tr w:rsidR="002E58A1" w:rsidRPr="000632F8" w14:paraId="74069862" w14:textId="77777777" w:rsidTr="00804FF7">
        <w:trPr>
          <w:cantSplit/>
        </w:trPr>
        <w:tc>
          <w:tcPr>
            <w:tcW w:w="5000" w:type="pct"/>
            <w:gridSpan w:val="4"/>
          </w:tcPr>
          <w:p w14:paraId="4241DEA1" w14:textId="77777777" w:rsidR="002E58A1" w:rsidRPr="000632F8" w:rsidRDefault="002E58A1" w:rsidP="00804FF7">
            <w:pPr>
              <w:pStyle w:val="TAN"/>
              <w:rPr>
                <w:rFonts w:ascii="Times New Roman" w:hAnsi="Times New Roman"/>
                <w:sz w:val="20"/>
              </w:rPr>
            </w:pPr>
            <w:r w:rsidRPr="00772700">
              <w:rPr>
                <w:rFonts w:ascii="Times New Roman" w:hAnsi="Times New Roman"/>
                <w:sz w:val="20"/>
                <w:highlight w:val="green"/>
              </w:rPr>
              <w:t>NOTE:</w:t>
            </w:r>
            <w:r w:rsidRPr="00772700">
              <w:rPr>
                <w:rFonts w:ascii="Times New Roman" w:hAnsi="Times New Roman"/>
                <w:sz w:val="20"/>
                <w:highlight w:val="green"/>
              </w:rPr>
              <w:tab/>
              <w:t>T</w:t>
            </w:r>
            <w:r w:rsidRPr="00772700">
              <w:rPr>
                <w:rFonts w:ascii="Times New Roman" w:hAnsi="Times New Roman"/>
                <w:sz w:val="20"/>
                <w:highlight w:val="green"/>
                <w:vertAlign w:val="subscript"/>
              </w:rPr>
              <w:t>c</w:t>
            </w:r>
            <w:r w:rsidRPr="00772700">
              <w:rPr>
                <w:rFonts w:ascii="Times New Roman" w:hAnsi="Times New Roman"/>
                <w:sz w:val="20"/>
                <w:highlight w:val="green"/>
              </w:rPr>
              <w:t xml:space="preserve"> is the basic timing unit defined in TS 38.211</w:t>
            </w:r>
            <w:r w:rsidRPr="000632F8">
              <w:rPr>
                <w:rFonts w:ascii="Times New Roman" w:hAnsi="Times New Roman"/>
                <w:sz w:val="20"/>
              </w:rPr>
              <w:t xml:space="preserve"> </w:t>
            </w:r>
          </w:p>
        </w:tc>
      </w:tr>
    </w:tbl>
    <w:p w14:paraId="39DB164D" w14:textId="77777777" w:rsidR="002E58A1" w:rsidRPr="002E58A1" w:rsidRDefault="002E58A1" w:rsidP="00DB6995">
      <w:pPr>
        <w:tabs>
          <w:tab w:val="left" w:pos="567"/>
        </w:tabs>
        <w:snapToGrid w:val="0"/>
        <w:rPr>
          <w:rFonts w:ascii="Arial" w:hAnsi="Arial" w:cs="Arial"/>
        </w:rPr>
      </w:pPr>
    </w:p>
    <w:p w14:paraId="71B1ECB3" w14:textId="77777777" w:rsidR="00F04975" w:rsidRDefault="00F04975" w:rsidP="00DB6995">
      <w:pPr>
        <w:tabs>
          <w:tab w:val="left" w:pos="567"/>
        </w:tabs>
        <w:snapToGrid w:val="0"/>
        <w:rPr>
          <w:rFonts w:ascii="Arial" w:hAnsi="Arial" w:cs="Arial"/>
        </w:rPr>
      </w:pPr>
    </w:p>
    <w:p w14:paraId="2E182BCD" w14:textId="72881E11" w:rsidR="00DB6995" w:rsidRPr="00412364" w:rsidRDefault="00DB6995" w:rsidP="00DB6995">
      <w:pPr>
        <w:tabs>
          <w:tab w:val="left" w:pos="567"/>
        </w:tabs>
        <w:snapToGrid w:val="0"/>
        <w:rPr>
          <w:rFonts w:ascii="Arial" w:hAnsi="Arial" w:cs="Arial"/>
          <w:bCs/>
          <w:sz w:val="21"/>
          <w:szCs w:val="21"/>
        </w:rPr>
      </w:pPr>
      <w:r w:rsidRPr="00412364">
        <w:rPr>
          <w:rFonts w:ascii="Arial" w:hAnsi="Arial" w:cs="Arial"/>
          <w:bCs/>
          <w:sz w:val="21"/>
          <w:szCs w:val="21"/>
        </w:rPr>
        <w:t xml:space="preserve">Documents </w:t>
      </w:r>
      <w:r w:rsidR="00F04975">
        <w:rPr>
          <w:rFonts w:ascii="Arial" w:hAnsi="Arial" w:cs="Arial"/>
          <w:bCs/>
          <w:sz w:val="21"/>
          <w:szCs w:val="21"/>
        </w:rPr>
        <w:t>endorsed</w:t>
      </w:r>
      <w:r w:rsidRPr="00412364">
        <w:rPr>
          <w:rFonts w:ascii="Arial" w:hAnsi="Arial" w:cs="Arial"/>
          <w:bCs/>
          <w:sz w:val="21"/>
          <w:szCs w:val="21"/>
        </w:rPr>
        <w:t>:</w:t>
      </w:r>
    </w:p>
    <w:p w14:paraId="3B0123E4" w14:textId="77777777" w:rsidR="00F04975" w:rsidRPr="00F04975" w:rsidRDefault="00F04975" w:rsidP="006063BC">
      <w:pPr>
        <w:pStyle w:val="Paragraphedeliste"/>
        <w:numPr>
          <w:ilvl w:val="0"/>
          <w:numId w:val="11"/>
        </w:numPr>
        <w:tabs>
          <w:tab w:val="left" w:pos="567"/>
        </w:tabs>
        <w:snapToGrid w:val="0"/>
        <w:ind w:leftChars="0"/>
        <w:rPr>
          <w:rFonts w:ascii="Arial" w:hAnsi="Arial" w:cs="Arial"/>
          <w:bCs/>
          <w:szCs w:val="21"/>
        </w:rPr>
      </w:pPr>
      <w:r w:rsidRPr="00F04975">
        <w:rPr>
          <w:rFonts w:ascii="Arial" w:hAnsi="Arial" w:cs="Arial"/>
          <w:bCs/>
          <w:szCs w:val="21"/>
        </w:rPr>
        <w:t>R4-2203854</w:t>
      </w:r>
      <w:r w:rsidRPr="00F04975">
        <w:rPr>
          <w:rFonts w:ascii="Arial" w:hAnsi="Arial" w:cs="Arial"/>
          <w:bCs/>
          <w:szCs w:val="21"/>
        </w:rPr>
        <w:tab/>
        <w:t>draft Cat-B CR (R17) MDT in NTN</w:t>
      </w:r>
      <w:r w:rsidRPr="00F04975">
        <w:rPr>
          <w:rFonts w:ascii="Arial" w:hAnsi="Arial" w:cs="Arial"/>
          <w:bCs/>
          <w:szCs w:val="21"/>
        </w:rPr>
        <w:tab/>
        <w:t>Qualcomm Incorporated</w:t>
      </w:r>
    </w:p>
    <w:p w14:paraId="35CAB0A7" w14:textId="77777777" w:rsidR="00F04975" w:rsidRPr="00F04975" w:rsidRDefault="00F04975" w:rsidP="006063BC">
      <w:pPr>
        <w:pStyle w:val="Paragraphedeliste"/>
        <w:numPr>
          <w:ilvl w:val="0"/>
          <w:numId w:val="11"/>
        </w:numPr>
        <w:tabs>
          <w:tab w:val="left" w:pos="567"/>
        </w:tabs>
        <w:snapToGrid w:val="0"/>
        <w:ind w:leftChars="0"/>
        <w:rPr>
          <w:rFonts w:ascii="Arial" w:hAnsi="Arial" w:cs="Arial"/>
          <w:bCs/>
          <w:szCs w:val="21"/>
        </w:rPr>
      </w:pPr>
      <w:r w:rsidRPr="00F04975">
        <w:rPr>
          <w:rFonts w:ascii="Arial" w:hAnsi="Arial" w:cs="Arial"/>
          <w:bCs/>
          <w:szCs w:val="21"/>
        </w:rPr>
        <w:t>R4-2203929</w:t>
      </w:r>
      <w:r w:rsidRPr="00F04975">
        <w:rPr>
          <w:rFonts w:ascii="Arial" w:hAnsi="Arial" w:cs="Arial"/>
          <w:bCs/>
          <w:szCs w:val="21"/>
        </w:rPr>
        <w:tab/>
        <w:t>Requirements for RRC connected state mobility for NTN</w:t>
      </w:r>
      <w:r w:rsidRPr="00F04975">
        <w:rPr>
          <w:rFonts w:ascii="Arial" w:hAnsi="Arial" w:cs="Arial"/>
          <w:bCs/>
          <w:szCs w:val="21"/>
        </w:rPr>
        <w:tab/>
        <w:t>CATT</w:t>
      </w:r>
    </w:p>
    <w:p w14:paraId="47B55735" w14:textId="77777777" w:rsidR="00F04975" w:rsidRPr="00F04975" w:rsidRDefault="00F04975" w:rsidP="006063BC">
      <w:pPr>
        <w:pStyle w:val="Paragraphedeliste"/>
        <w:numPr>
          <w:ilvl w:val="0"/>
          <w:numId w:val="11"/>
        </w:numPr>
        <w:tabs>
          <w:tab w:val="left" w:pos="567"/>
        </w:tabs>
        <w:snapToGrid w:val="0"/>
        <w:ind w:leftChars="0"/>
        <w:rPr>
          <w:rFonts w:ascii="Arial" w:hAnsi="Arial" w:cs="Arial"/>
          <w:bCs/>
          <w:szCs w:val="21"/>
        </w:rPr>
      </w:pPr>
      <w:r w:rsidRPr="00F04975">
        <w:rPr>
          <w:rFonts w:ascii="Arial" w:hAnsi="Arial" w:cs="Arial"/>
          <w:bCs/>
          <w:szCs w:val="21"/>
        </w:rPr>
        <w:t>R4-2204237</w:t>
      </w:r>
      <w:r w:rsidRPr="00F04975">
        <w:rPr>
          <w:rFonts w:ascii="Arial" w:hAnsi="Arial" w:cs="Arial"/>
          <w:bCs/>
          <w:szCs w:val="21"/>
        </w:rPr>
        <w:tab/>
      </w:r>
      <w:proofErr w:type="spellStart"/>
      <w:r w:rsidRPr="00F04975">
        <w:rPr>
          <w:rFonts w:ascii="Arial" w:hAnsi="Arial" w:cs="Arial"/>
          <w:bCs/>
          <w:szCs w:val="21"/>
        </w:rPr>
        <w:t>DraftCR</w:t>
      </w:r>
      <w:proofErr w:type="spellEnd"/>
      <w:r w:rsidRPr="00F04975">
        <w:rPr>
          <w:rFonts w:ascii="Arial" w:hAnsi="Arial" w:cs="Arial"/>
          <w:bCs/>
          <w:szCs w:val="21"/>
        </w:rPr>
        <w:t xml:space="preserve"> on maximum interruption in paging reception for NR NTN</w:t>
      </w:r>
      <w:r w:rsidRPr="00F04975">
        <w:rPr>
          <w:rFonts w:ascii="Arial" w:hAnsi="Arial" w:cs="Arial"/>
          <w:bCs/>
          <w:szCs w:val="21"/>
        </w:rPr>
        <w:tab/>
        <w:t>Xiaomi</w:t>
      </w:r>
    </w:p>
    <w:p w14:paraId="20DDA710" w14:textId="77777777" w:rsidR="00F04975" w:rsidRPr="00F04975" w:rsidRDefault="00F04975" w:rsidP="006063BC">
      <w:pPr>
        <w:pStyle w:val="Paragraphedeliste"/>
        <w:numPr>
          <w:ilvl w:val="0"/>
          <w:numId w:val="11"/>
        </w:numPr>
        <w:tabs>
          <w:tab w:val="left" w:pos="567"/>
        </w:tabs>
        <w:snapToGrid w:val="0"/>
        <w:ind w:leftChars="0"/>
        <w:rPr>
          <w:rFonts w:ascii="Arial" w:hAnsi="Arial" w:cs="Arial"/>
          <w:bCs/>
          <w:szCs w:val="21"/>
        </w:rPr>
      </w:pPr>
      <w:r w:rsidRPr="00F04975">
        <w:rPr>
          <w:rFonts w:ascii="Arial" w:hAnsi="Arial" w:cs="Arial"/>
          <w:bCs/>
          <w:szCs w:val="21"/>
        </w:rPr>
        <w:t>R4-2204474</w:t>
      </w:r>
      <w:r w:rsidRPr="00F04975">
        <w:rPr>
          <w:rFonts w:ascii="Arial" w:hAnsi="Arial" w:cs="Arial"/>
          <w:bCs/>
          <w:szCs w:val="21"/>
        </w:rPr>
        <w:tab/>
        <w:t xml:space="preserve">Draft CR for idle mode UE </w:t>
      </w:r>
      <w:proofErr w:type="spellStart"/>
      <w:r w:rsidRPr="00F04975">
        <w:rPr>
          <w:rFonts w:ascii="Arial" w:hAnsi="Arial" w:cs="Arial"/>
          <w:bCs/>
          <w:szCs w:val="21"/>
        </w:rPr>
        <w:t>meausrement</w:t>
      </w:r>
      <w:proofErr w:type="spellEnd"/>
      <w:r w:rsidRPr="00F04975">
        <w:rPr>
          <w:rFonts w:ascii="Arial" w:hAnsi="Arial" w:cs="Arial"/>
          <w:bCs/>
          <w:szCs w:val="21"/>
        </w:rPr>
        <w:t xml:space="preserve"> capability in NTN.</w:t>
      </w:r>
      <w:r w:rsidRPr="00F04975">
        <w:rPr>
          <w:rFonts w:ascii="Arial" w:hAnsi="Arial" w:cs="Arial"/>
          <w:bCs/>
          <w:szCs w:val="21"/>
        </w:rPr>
        <w:tab/>
        <w:t>LG Electronics UK</w:t>
      </w:r>
    </w:p>
    <w:p w14:paraId="3C06F53D" w14:textId="77777777" w:rsidR="00F04975" w:rsidRPr="00F04975" w:rsidRDefault="00F04975" w:rsidP="006063BC">
      <w:pPr>
        <w:pStyle w:val="Paragraphedeliste"/>
        <w:numPr>
          <w:ilvl w:val="0"/>
          <w:numId w:val="11"/>
        </w:numPr>
        <w:tabs>
          <w:tab w:val="left" w:pos="567"/>
        </w:tabs>
        <w:snapToGrid w:val="0"/>
        <w:ind w:leftChars="0"/>
        <w:rPr>
          <w:rFonts w:ascii="Arial" w:hAnsi="Arial" w:cs="Arial"/>
          <w:bCs/>
          <w:szCs w:val="21"/>
        </w:rPr>
      </w:pPr>
      <w:r w:rsidRPr="00F04975">
        <w:rPr>
          <w:rFonts w:ascii="Arial" w:hAnsi="Arial" w:cs="Arial"/>
          <w:bCs/>
          <w:szCs w:val="21"/>
        </w:rPr>
        <w:t>R4-2204241</w:t>
      </w:r>
      <w:r w:rsidRPr="00F04975">
        <w:rPr>
          <w:rFonts w:ascii="Arial" w:hAnsi="Arial" w:cs="Arial"/>
          <w:bCs/>
          <w:szCs w:val="21"/>
        </w:rPr>
        <w:tab/>
      </w:r>
      <w:proofErr w:type="spellStart"/>
      <w:r w:rsidRPr="00F04975">
        <w:rPr>
          <w:rFonts w:ascii="Arial" w:hAnsi="Arial" w:cs="Arial"/>
          <w:bCs/>
          <w:szCs w:val="21"/>
        </w:rPr>
        <w:t>DraftCR</w:t>
      </w:r>
      <w:proofErr w:type="spellEnd"/>
      <w:r w:rsidRPr="00F04975">
        <w:rPr>
          <w:rFonts w:ascii="Arial" w:hAnsi="Arial" w:cs="Arial"/>
          <w:bCs/>
          <w:szCs w:val="21"/>
        </w:rPr>
        <w:t xml:space="preserve"> on inter-frequency measurement requirements for NR NTN</w:t>
      </w:r>
      <w:r w:rsidRPr="00F04975">
        <w:rPr>
          <w:rFonts w:ascii="Arial" w:hAnsi="Arial" w:cs="Arial"/>
          <w:bCs/>
          <w:szCs w:val="21"/>
        </w:rPr>
        <w:tab/>
        <w:t>Xiaomi</w:t>
      </w:r>
    </w:p>
    <w:p w14:paraId="71FB0BE2" w14:textId="77777777" w:rsidR="00F04975" w:rsidRPr="00F04975" w:rsidRDefault="00F04975" w:rsidP="006063BC">
      <w:pPr>
        <w:pStyle w:val="Paragraphedeliste"/>
        <w:numPr>
          <w:ilvl w:val="0"/>
          <w:numId w:val="11"/>
        </w:numPr>
        <w:tabs>
          <w:tab w:val="left" w:pos="567"/>
        </w:tabs>
        <w:snapToGrid w:val="0"/>
        <w:ind w:leftChars="0"/>
        <w:rPr>
          <w:rFonts w:ascii="Arial" w:hAnsi="Arial" w:cs="Arial"/>
          <w:bCs/>
          <w:szCs w:val="21"/>
        </w:rPr>
      </w:pPr>
      <w:r w:rsidRPr="00F04975">
        <w:rPr>
          <w:rFonts w:ascii="Arial" w:hAnsi="Arial" w:cs="Arial"/>
          <w:bCs/>
          <w:szCs w:val="21"/>
        </w:rPr>
        <w:t>R4-2204297</w:t>
      </w:r>
      <w:r w:rsidRPr="00F04975">
        <w:rPr>
          <w:rFonts w:ascii="Arial" w:hAnsi="Arial" w:cs="Arial"/>
          <w:bCs/>
          <w:szCs w:val="21"/>
        </w:rPr>
        <w:tab/>
        <w:t>Draft CR to general measurement requirement for NTN</w:t>
      </w:r>
      <w:r w:rsidRPr="00F04975">
        <w:rPr>
          <w:rFonts w:ascii="Arial" w:hAnsi="Arial" w:cs="Arial"/>
          <w:bCs/>
          <w:szCs w:val="21"/>
        </w:rPr>
        <w:tab/>
        <w:t>OPPO</w:t>
      </w:r>
    </w:p>
    <w:p w14:paraId="4703DE6D" w14:textId="77777777" w:rsidR="00F04975" w:rsidRPr="00F04975" w:rsidRDefault="00F04975" w:rsidP="006063BC">
      <w:pPr>
        <w:pStyle w:val="Paragraphedeliste"/>
        <w:numPr>
          <w:ilvl w:val="0"/>
          <w:numId w:val="11"/>
        </w:numPr>
        <w:tabs>
          <w:tab w:val="left" w:pos="567"/>
        </w:tabs>
        <w:snapToGrid w:val="0"/>
        <w:ind w:leftChars="0"/>
        <w:rPr>
          <w:rFonts w:ascii="Arial" w:hAnsi="Arial" w:cs="Arial"/>
          <w:bCs/>
          <w:szCs w:val="21"/>
        </w:rPr>
      </w:pPr>
      <w:r w:rsidRPr="00F04975">
        <w:rPr>
          <w:rFonts w:ascii="Arial" w:hAnsi="Arial" w:cs="Arial"/>
          <w:bCs/>
          <w:szCs w:val="21"/>
        </w:rPr>
        <w:t>R4-2205378</w:t>
      </w:r>
      <w:r w:rsidRPr="00F04975">
        <w:rPr>
          <w:rFonts w:ascii="Arial" w:hAnsi="Arial" w:cs="Arial"/>
          <w:bCs/>
          <w:szCs w:val="21"/>
        </w:rPr>
        <w:tab/>
        <w:t>CR on intra-frequency measurement requirements for NTN</w:t>
      </w:r>
      <w:r w:rsidRPr="00F04975">
        <w:rPr>
          <w:rFonts w:ascii="Arial" w:hAnsi="Arial" w:cs="Arial"/>
          <w:bCs/>
          <w:szCs w:val="21"/>
        </w:rPr>
        <w:tab/>
        <w:t xml:space="preserve">Huawei, </w:t>
      </w:r>
      <w:proofErr w:type="spellStart"/>
      <w:r w:rsidRPr="00F04975">
        <w:rPr>
          <w:rFonts w:ascii="Arial" w:hAnsi="Arial" w:cs="Arial"/>
          <w:bCs/>
          <w:szCs w:val="21"/>
        </w:rPr>
        <w:t>HiSilicon</w:t>
      </w:r>
      <w:proofErr w:type="spellEnd"/>
    </w:p>
    <w:p w14:paraId="0E35088A" w14:textId="7D112CE5" w:rsidR="00DB6995" w:rsidRDefault="00F04975" w:rsidP="006063BC">
      <w:pPr>
        <w:pStyle w:val="Paragraphedeliste"/>
        <w:numPr>
          <w:ilvl w:val="0"/>
          <w:numId w:val="11"/>
        </w:numPr>
        <w:tabs>
          <w:tab w:val="left" w:pos="567"/>
        </w:tabs>
        <w:snapToGrid w:val="0"/>
        <w:ind w:leftChars="0"/>
        <w:rPr>
          <w:rFonts w:ascii="Arial" w:hAnsi="Arial" w:cs="Arial"/>
          <w:bCs/>
          <w:szCs w:val="21"/>
        </w:rPr>
      </w:pPr>
      <w:r w:rsidRPr="00F04975">
        <w:rPr>
          <w:rFonts w:ascii="Arial" w:hAnsi="Arial" w:cs="Arial"/>
          <w:bCs/>
          <w:szCs w:val="21"/>
        </w:rPr>
        <w:t>R4-2205958</w:t>
      </w:r>
      <w:r w:rsidRPr="00F04975">
        <w:rPr>
          <w:rFonts w:ascii="Arial" w:hAnsi="Arial" w:cs="Arial"/>
          <w:bCs/>
          <w:szCs w:val="21"/>
        </w:rPr>
        <w:tab/>
        <w:t>Draft CR on L1-RSRP measurements for Reporting in NTN</w:t>
      </w:r>
      <w:r w:rsidRPr="00F04975">
        <w:rPr>
          <w:rFonts w:ascii="Arial" w:hAnsi="Arial" w:cs="Arial"/>
          <w:bCs/>
          <w:szCs w:val="21"/>
        </w:rPr>
        <w:tab/>
        <w:t>Apple</w:t>
      </w:r>
    </w:p>
    <w:p w14:paraId="4F5DBC4C" w14:textId="77777777" w:rsidR="00F04975" w:rsidRPr="00F04975" w:rsidRDefault="00F04975" w:rsidP="006063BC">
      <w:pPr>
        <w:pStyle w:val="Paragraphedeliste"/>
        <w:numPr>
          <w:ilvl w:val="0"/>
          <w:numId w:val="11"/>
        </w:numPr>
        <w:tabs>
          <w:tab w:val="left" w:pos="567"/>
        </w:tabs>
        <w:snapToGrid w:val="0"/>
        <w:ind w:leftChars="0"/>
        <w:rPr>
          <w:rFonts w:ascii="Arial" w:hAnsi="Arial" w:cs="Arial"/>
          <w:bCs/>
          <w:szCs w:val="21"/>
        </w:rPr>
      </w:pPr>
      <w:r w:rsidRPr="00F04975">
        <w:rPr>
          <w:rFonts w:ascii="Arial" w:hAnsi="Arial" w:cs="Arial"/>
          <w:bCs/>
          <w:szCs w:val="21"/>
        </w:rPr>
        <w:t xml:space="preserve">R4-2206900 </w:t>
      </w:r>
      <w:r w:rsidRPr="00F04975">
        <w:rPr>
          <w:rFonts w:ascii="Arial" w:hAnsi="Arial" w:cs="Arial"/>
          <w:bCs/>
          <w:szCs w:val="21"/>
        </w:rPr>
        <w:tab/>
        <w:t>draft CR on signaling characteristics for NTN</w:t>
      </w:r>
      <w:r w:rsidRPr="00F04975">
        <w:rPr>
          <w:rFonts w:ascii="Arial" w:hAnsi="Arial" w:cs="Arial"/>
          <w:bCs/>
          <w:szCs w:val="21"/>
        </w:rPr>
        <w:tab/>
        <w:t>Ericsson</w:t>
      </w:r>
    </w:p>
    <w:p w14:paraId="5A0D7DAF" w14:textId="77777777" w:rsidR="00F04975" w:rsidRPr="00F04975" w:rsidRDefault="00F04975" w:rsidP="006063BC">
      <w:pPr>
        <w:pStyle w:val="Paragraphedeliste"/>
        <w:numPr>
          <w:ilvl w:val="0"/>
          <w:numId w:val="11"/>
        </w:numPr>
        <w:tabs>
          <w:tab w:val="left" w:pos="567"/>
        </w:tabs>
        <w:snapToGrid w:val="0"/>
        <w:ind w:leftChars="0"/>
        <w:rPr>
          <w:rFonts w:ascii="Arial" w:hAnsi="Arial" w:cs="Arial"/>
          <w:bCs/>
          <w:szCs w:val="21"/>
        </w:rPr>
      </w:pPr>
      <w:r w:rsidRPr="00F04975">
        <w:rPr>
          <w:rFonts w:ascii="Arial" w:hAnsi="Arial" w:cs="Arial"/>
          <w:bCs/>
          <w:szCs w:val="21"/>
        </w:rPr>
        <w:t>R4-2206901</w:t>
      </w:r>
      <w:r w:rsidRPr="00F04975">
        <w:rPr>
          <w:rFonts w:ascii="Arial" w:hAnsi="Arial" w:cs="Arial"/>
          <w:bCs/>
          <w:szCs w:val="21"/>
        </w:rPr>
        <w:tab/>
      </w:r>
      <w:proofErr w:type="spellStart"/>
      <w:r w:rsidRPr="00F04975">
        <w:rPr>
          <w:rFonts w:ascii="Arial" w:hAnsi="Arial" w:cs="Arial"/>
          <w:bCs/>
          <w:szCs w:val="21"/>
        </w:rPr>
        <w:t>DraftCR</w:t>
      </w:r>
      <w:proofErr w:type="spellEnd"/>
      <w:r w:rsidRPr="00F04975">
        <w:rPr>
          <w:rFonts w:ascii="Arial" w:hAnsi="Arial" w:cs="Arial"/>
          <w:bCs/>
          <w:szCs w:val="21"/>
        </w:rPr>
        <w:t xml:space="preserve"> for serving cell evaluation and intra-frequency measurements of NTN UE cell reselections</w:t>
      </w:r>
      <w:r w:rsidRPr="00F04975">
        <w:rPr>
          <w:rFonts w:ascii="Arial" w:hAnsi="Arial" w:cs="Arial"/>
          <w:bCs/>
          <w:szCs w:val="21"/>
        </w:rPr>
        <w:tab/>
        <w:t>Intel Corporation</w:t>
      </w:r>
    </w:p>
    <w:p w14:paraId="16F45544" w14:textId="29C2B267" w:rsidR="00F04975" w:rsidRDefault="00F04975" w:rsidP="006063BC">
      <w:pPr>
        <w:pStyle w:val="Paragraphedeliste"/>
        <w:numPr>
          <w:ilvl w:val="0"/>
          <w:numId w:val="11"/>
        </w:numPr>
        <w:tabs>
          <w:tab w:val="left" w:pos="567"/>
        </w:tabs>
        <w:snapToGrid w:val="0"/>
        <w:ind w:leftChars="0"/>
        <w:rPr>
          <w:rFonts w:ascii="Arial" w:hAnsi="Arial" w:cs="Arial"/>
          <w:bCs/>
          <w:szCs w:val="21"/>
        </w:rPr>
      </w:pPr>
      <w:r w:rsidRPr="00F04975">
        <w:rPr>
          <w:rFonts w:ascii="Arial" w:hAnsi="Arial" w:cs="Arial"/>
          <w:bCs/>
          <w:szCs w:val="21"/>
        </w:rPr>
        <w:t>R4-2206902</w:t>
      </w:r>
      <w:r w:rsidRPr="00F04975">
        <w:rPr>
          <w:rFonts w:ascii="Arial" w:hAnsi="Arial" w:cs="Arial"/>
          <w:bCs/>
          <w:szCs w:val="21"/>
        </w:rPr>
        <w:tab/>
        <w:t>CR on IDLE mode mobility requirements for NTN</w:t>
      </w:r>
      <w:r w:rsidRPr="00F04975">
        <w:rPr>
          <w:rFonts w:ascii="Arial" w:hAnsi="Arial" w:cs="Arial"/>
          <w:bCs/>
          <w:szCs w:val="21"/>
        </w:rPr>
        <w:tab/>
        <w:t xml:space="preserve">Huawei, </w:t>
      </w:r>
      <w:proofErr w:type="spellStart"/>
      <w:r w:rsidRPr="00F04975">
        <w:rPr>
          <w:rFonts w:ascii="Arial" w:hAnsi="Arial" w:cs="Arial"/>
          <w:bCs/>
          <w:szCs w:val="21"/>
        </w:rPr>
        <w:t>HiSilicon</w:t>
      </w:r>
      <w:proofErr w:type="spellEnd"/>
    </w:p>
    <w:p w14:paraId="0E664A3E" w14:textId="77777777" w:rsidR="002E58A1" w:rsidRPr="002E58A1" w:rsidRDefault="002E58A1" w:rsidP="006063BC">
      <w:pPr>
        <w:pStyle w:val="Paragraphedeliste"/>
        <w:numPr>
          <w:ilvl w:val="0"/>
          <w:numId w:val="11"/>
        </w:numPr>
        <w:tabs>
          <w:tab w:val="left" w:pos="567"/>
        </w:tabs>
        <w:snapToGrid w:val="0"/>
        <w:ind w:leftChars="0"/>
        <w:rPr>
          <w:rFonts w:ascii="Arial" w:hAnsi="Arial" w:cs="Arial"/>
          <w:bCs/>
          <w:szCs w:val="21"/>
        </w:rPr>
      </w:pPr>
      <w:r w:rsidRPr="002E58A1">
        <w:rPr>
          <w:rFonts w:ascii="Arial" w:hAnsi="Arial" w:cs="Arial"/>
          <w:bCs/>
          <w:szCs w:val="21"/>
        </w:rPr>
        <w:t>R4-2206903</w:t>
      </w:r>
      <w:r w:rsidRPr="002E58A1">
        <w:rPr>
          <w:rFonts w:ascii="Arial" w:hAnsi="Arial" w:cs="Arial"/>
          <w:bCs/>
          <w:szCs w:val="21"/>
        </w:rPr>
        <w:tab/>
        <w:t>WF on GNSS-related and timing requirements for NR NTN</w:t>
      </w:r>
      <w:r w:rsidRPr="002E58A1">
        <w:rPr>
          <w:rFonts w:ascii="Arial" w:hAnsi="Arial" w:cs="Arial"/>
          <w:bCs/>
          <w:szCs w:val="21"/>
        </w:rPr>
        <w:tab/>
        <w:t>Xiaomi</w:t>
      </w:r>
    </w:p>
    <w:p w14:paraId="3B56F3D1" w14:textId="77777777" w:rsidR="002E58A1" w:rsidRPr="002E58A1" w:rsidRDefault="002E58A1" w:rsidP="006063BC">
      <w:pPr>
        <w:pStyle w:val="Paragraphedeliste"/>
        <w:numPr>
          <w:ilvl w:val="0"/>
          <w:numId w:val="11"/>
        </w:numPr>
        <w:tabs>
          <w:tab w:val="left" w:pos="567"/>
        </w:tabs>
        <w:snapToGrid w:val="0"/>
        <w:ind w:leftChars="0"/>
        <w:rPr>
          <w:rFonts w:ascii="Arial" w:hAnsi="Arial" w:cs="Arial"/>
          <w:bCs/>
          <w:szCs w:val="21"/>
        </w:rPr>
      </w:pPr>
      <w:r w:rsidRPr="002E58A1">
        <w:rPr>
          <w:rFonts w:ascii="Arial" w:hAnsi="Arial" w:cs="Arial"/>
          <w:bCs/>
          <w:szCs w:val="21"/>
        </w:rPr>
        <w:t>R4-2206906</w:t>
      </w:r>
      <w:r w:rsidRPr="002E58A1">
        <w:rPr>
          <w:rFonts w:ascii="Arial" w:hAnsi="Arial" w:cs="Arial"/>
          <w:bCs/>
          <w:szCs w:val="21"/>
        </w:rPr>
        <w:tab/>
        <w:t>Introduction of Timing advance requirement for NTN</w:t>
      </w:r>
      <w:r w:rsidRPr="002E58A1">
        <w:rPr>
          <w:rFonts w:ascii="Arial" w:hAnsi="Arial" w:cs="Arial"/>
          <w:bCs/>
          <w:szCs w:val="21"/>
        </w:rPr>
        <w:tab/>
      </w:r>
      <w:proofErr w:type="spellStart"/>
      <w:r w:rsidRPr="002E58A1">
        <w:rPr>
          <w:rFonts w:ascii="Arial" w:hAnsi="Arial" w:cs="Arial"/>
          <w:bCs/>
          <w:szCs w:val="21"/>
        </w:rPr>
        <w:t>MediaTek</w:t>
      </w:r>
      <w:proofErr w:type="spellEnd"/>
    </w:p>
    <w:p w14:paraId="11D47B3C" w14:textId="77777777" w:rsidR="002E58A1" w:rsidRPr="002E58A1" w:rsidRDefault="002E58A1" w:rsidP="006063BC">
      <w:pPr>
        <w:pStyle w:val="Paragraphedeliste"/>
        <w:numPr>
          <w:ilvl w:val="0"/>
          <w:numId w:val="11"/>
        </w:numPr>
        <w:tabs>
          <w:tab w:val="left" w:pos="567"/>
        </w:tabs>
        <w:snapToGrid w:val="0"/>
        <w:ind w:leftChars="0"/>
        <w:rPr>
          <w:rFonts w:ascii="Arial" w:hAnsi="Arial" w:cs="Arial"/>
          <w:bCs/>
          <w:szCs w:val="21"/>
        </w:rPr>
      </w:pPr>
      <w:r w:rsidRPr="002E58A1">
        <w:rPr>
          <w:rFonts w:ascii="Arial" w:hAnsi="Arial" w:cs="Arial"/>
          <w:bCs/>
          <w:szCs w:val="21"/>
        </w:rPr>
        <w:t>R4-2206907</w:t>
      </w:r>
      <w:r w:rsidRPr="002E58A1">
        <w:rPr>
          <w:rFonts w:ascii="Arial" w:hAnsi="Arial" w:cs="Arial"/>
          <w:bCs/>
          <w:szCs w:val="21"/>
        </w:rPr>
        <w:tab/>
      </w:r>
      <w:proofErr w:type="spellStart"/>
      <w:r w:rsidRPr="002E58A1">
        <w:rPr>
          <w:rFonts w:ascii="Arial" w:hAnsi="Arial" w:cs="Arial"/>
          <w:bCs/>
          <w:szCs w:val="21"/>
        </w:rPr>
        <w:t>DraftCR</w:t>
      </w:r>
      <w:proofErr w:type="spellEnd"/>
      <w:r w:rsidRPr="002E58A1">
        <w:rPr>
          <w:rFonts w:ascii="Arial" w:hAnsi="Arial" w:cs="Arial"/>
          <w:bCs/>
          <w:szCs w:val="21"/>
        </w:rPr>
        <w:t xml:space="preserve"> on UE timer accuracy for NR NTN</w:t>
      </w:r>
      <w:r w:rsidRPr="002E58A1">
        <w:rPr>
          <w:rFonts w:ascii="Arial" w:hAnsi="Arial" w:cs="Arial"/>
          <w:bCs/>
          <w:szCs w:val="21"/>
        </w:rPr>
        <w:tab/>
        <w:t>Xiaomi</w:t>
      </w:r>
    </w:p>
    <w:p w14:paraId="2D42F428" w14:textId="1F886C43" w:rsidR="002E58A1" w:rsidRDefault="002E58A1" w:rsidP="006063BC">
      <w:pPr>
        <w:pStyle w:val="Paragraphedeliste"/>
        <w:numPr>
          <w:ilvl w:val="0"/>
          <w:numId w:val="11"/>
        </w:numPr>
        <w:tabs>
          <w:tab w:val="left" w:pos="567"/>
        </w:tabs>
        <w:snapToGrid w:val="0"/>
        <w:ind w:leftChars="0"/>
        <w:rPr>
          <w:rFonts w:ascii="Arial" w:hAnsi="Arial" w:cs="Arial"/>
          <w:bCs/>
          <w:szCs w:val="21"/>
        </w:rPr>
      </w:pPr>
      <w:r w:rsidRPr="002E58A1">
        <w:rPr>
          <w:rFonts w:ascii="Arial" w:hAnsi="Arial" w:cs="Arial"/>
          <w:bCs/>
          <w:szCs w:val="21"/>
        </w:rPr>
        <w:lastRenderedPageBreak/>
        <w:t>R4-2206908</w:t>
      </w:r>
      <w:r w:rsidRPr="002E58A1">
        <w:rPr>
          <w:rFonts w:ascii="Arial" w:hAnsi="Arial" w:cs="Arial"/>
          <w:bCs/>
          <w:szCs w:val="21"/>
        </w:rPr>
        <w:tab/>
      </w:r>
      <w:proofErr w:type="spellStart"/>
      <w:r w:rsidRPr="002E58A1">
        <w:rPr>
          <w:rFonts w:ascii="Arial" w:hAnsi="Arial" w:cs="Arial"/>
          <w:bCs/>
          <w:szCs w:val="21"/>
        </w:rPr>
        <w:t>DraftCR</w:t>
      </w:r>
      <w:proofErr w:type="spellEnd"/>
      <w:r w:rsidRPr="002E58A1">
        <w:rPr>
          <w:rFonts w:ascii="Arial" w:hAnsi="Arial" w:cs="Arial"/>
          <w:bCs/>
          <w:szCs w:val="21"/>
        </w:rPr>
        <w:t xml:space="preserve"> on UE transmit timing requirements for NTN</w:t>
      </w:r>
      <w:r w:rsidRPr="002E58A1">
        <w:rPr>
          <w:rFonts w:ascii="Arial" w:hAnsi="Arial" w:cs="Arial"/>
          <w:bCs/>
          <w:szCs w:val="21"/>
        </w:rPr>
        <w:tab/>
        <w:t>Huawei</w:t>
      </w:r>
    </w:p>
    <w:p w14:paraId="23956196" w14:textId="17A5FA66" w:rsidR="00DB6995" w:rsidRDefault="00DB6995" w:rsidP="00DB6995">
      <w:pPr>
        <w:tabs>
          <w:tab w:val="left" w:pos="567"/>
        </w:tabs>
        <w:snapToGrid w:val="0"/>
        <w:rPr>
          <w:rFonts w:ascii="Arial" w:hAnsi="Arial" w:cs="Arial"/>
          <w:bCs/>
          <w:sz w:val="21"/>
          <w:szCs w:val="21"/>
        </w:rPr>
      </w:pPr>
    </w:p>
    <w:p w14:paraId="2436072A" w14:textId="281C47AE" w:rsidR="00F04975" w:rsidRPr="00412364" w:rsidRDefault="00F04975" w:rsidP="00F04975">
      <w:pPr>
        <w:tabs>
          <w:tab w:val="left" w:pos="567"/>
        </w:tabs>
        <w:snapToGrid w:val="0"/>
        <w:rPr>
          <w:rFonts w:ascii="Arial" w:hAnsi="Arial" w:cs="Arial"/>
          <w:bCs/>
          <w:sz w:val="21"/>
          <w:szCs w:val="21"/>
        </w:rPr>
      </w:pPr>
      <w:r w:rsidRPr="00412364">
        <w:rPr>
          <w:rFonts w:ascii="Arial" w:hAnsi="Arial" w:cs="Arial"/>
          <w:bCs/>
          <w:sz w:val="21"/>
          <w:szCs w:val="21"/>
        </w:rPr>
        <w:t xml:space="preserve">Documents </w:t>
      </w:r>
      <w:r>
        <w:rPr>
          <w:rFonts w:ascii="Arial" w:hAnsi="Arial" w:cs="Arial"/>
          <w:bCs/>
          <w:sz w:val="21"/>
          <w:szCs w:val="21"/>
        </w:rPr>
        <w:t>approved</w:t>
      </w:r>
    </w:p>
    <w:p w14:paraId="54A2CB30" w14:textId="77777777" w:rsidR="00F04975" w:rsidRPr="00412364" w:rsidRDefault="00F04975" w:rsidP="006063BC">
      <w:pPr>
        <w:pStyle w:val="Paragraphedeliste"/>
        <w:numPr>
          <w:ilvl w:val="0"/>
          <w:numId w:val="11"/>
        </w:numPr>
        <w:tabs>
          <w:tab w:val="left" w:pos="567"/>
        </w:tabs>
        <w:snapToGrid w:val="0"/>
        <w:ind w:leftChars="0"/>
        <w:rPr>
          <w:rFonts w:ascii="Arial" w:hAnsi="Arial" w:cs="Arial"/>
          <w:bCs/>
          <w:szCs w:val="21"/>
        </w:rPr>
      </w:pPr>
      <w:r w:rsidRPr="00F04975">
        <w:rPr>
          <w:rFonts w:ascii="Arial" w:hAnsi="Arial" w:cs="Arial"/>
          <w:bCs/>
          <w:szCs w:val="21"/>
        </w:rPr>
        <w:t>R4-2207114</w:t>
      </w:r>
      <w:r w:rsidRPr="00F04975">
        <w:rPr>
          <w:rFonts w:ascii="Arial" w:hAnsi="Arial" w:cs="Arial"/>
          <w:bCs/>
          <w:szCs w:val="21"/>
        </w:rPr>
        <w:tab/>
        <w:t>WF on NR NTN RRM requirements</w:t>
      </w:r>
    </w:p>
    <w:p w14:paraId="5583E24F" w14:textId="77777777" w:rsidR="00F04975" w:rsidRPr="00412364" w:rsidRDefault="00F04975" w:rsidP="00DB6995">
      <w:pPr>
        <w:tabs>
          <w:tab w:val="left" w:pos="567"/>
        </w:tabs>
        <w:snapToGrid w:val="0"/>
        <w:rPr>
          <w:rFonts w:ascii="Arial" w:hAnsi="Arial" w:cs="Arial"/>
          <w:bCs/>
          <w:sz w:val="21"/>
          <w:szCs w:val="21"/>
        </w:rPr>
      </w:pPr>
    </w:p>
    <w:p w14:paraId="34CD8DF6" w14:textId="77777777" w:rsidR="00DB6995" w:rsidRPr="00412364" w:rsidRDefault="00DB6995" w:rsidP="00DB6995">
      <w:pPr>
        <w:tabs>
          <w:tab w:val="left" w:pos="567"/>
        </w:tabs>
        <w:snapToGrid w:val="0"/>
        <w:rPr>
          <w:rFonts w:ascii="Arial" w:hAnsi="Arial" w:cs="Arial"/>
          <w:sz w:val="21"/>
          <w:szCs w:val="21"/>
          <w:lang w:val="en-US"/>
        </w:rPr>
      </w:pPr>
    </w:p>
    <w:p w14:paraId="4CCBE15F" w14:textId="77777777" w:rsidR="00DB6995" w:rsidRPr="00412364" w:rsidRDefault="00DB6995" w:rsidP="00DB6995">
      <w:pPr>
        <w:tabs>
          <w:tab w:val="left" w:pos="567"/>
        </w:tabs>
        <w:snapToGrid w:val="0"/>
        <w:rPr>
          <w:rFonts w:ascii="Arial" w:hAnsi="Arial" w:cs="Arial"/>
          <w:sz w:val="21"/>
          <w:szCs w:val="21"/>
          <w:lang w:val="en-US"/>
        </w:rPr>
      </w:pPr>
      <w:r w:rsidRPr="00412364">
        <w:rPr>
          <w:rFonts w:ascii="Arial" w:hAnsi="Arial" w:cs="Arial"/>
          <w:sz w:val="21"/>
          <w:szCs w:val="21"/>
          <w:lang w:val="en-US"/>
        </w:rPr>
        <w:t>[Other documents]</w:t>
      </w:r>
    </w:p>
    <w:p w14:paraId="4491CC88" w14:textId="77777777" w:rsidR="00DB6995" w:rsidRPr="00412364" w:rsidRDefault="00DB6995" w:rsidP="00DB6995">
      <w:pPr>
        <w:tabs>
          <w:tab w:val="left" w:pos="567"/>
        </w:tabs>
        <w:overflowPunct/>
        <w:autoSpaceDE/>
        <w:autoSpaceDN/>
        <w:snapToGrid w:val="0"/>
        <w:spacing w:after="0"/>
        <w:textAlignment w:val="auto"/>
        <w:rPr>
          <w:rFonts w:ascii="Arial" w:hAnsi="Arial" w:cs="Arial"/>
          <w:sz w:val="21"/>
          <w:szCs w:val="21"/>
          <w:lang w:val="en-US" w:eastAsia="ja-JP"/>
        </w:rPr>
      </w:pPr>
      <w:r w:rsidRPr="00412364">
        <w:rPr>
          <w:rFonts w:ascii="Arial" w:hAnsi="Arial" w:cs="Arial"/>
          <w:sz w:val="21"/>
          <w:szCs w:val="21"/>
          <w:lang w:val="en-US" w:eastAsia="ja-JP"/>
        </w:rPr>
        <w:t>Email discussion summaries:</w:t>
      </w:r>
    </w:p>
    <w:p w14:paraId="147B4C7E" w14:textId="053357B1" w:rsidR="00DB6995" w:rsidRDefault="00F04975" w:rsidP="006063BC">
      <w:pPr>
        <w:pStyle w:val="Paragraphedeliste"/>
        <w:numPr>
          <w:ilvl w:val="0"/>
          <w:numId w:val="12"/>
        </w:numPr>
        <w:ind w:leftChars="0"/>
        <w:rPr>
          <w:rFonts w:ascii="Arial" w:hAnsi="Arial" w:cs="Arial"/>
          <w:sz w:val="20"/>
          <w:szCs w:val="20"/>
        </w:rPr>
      </w:pPr>
      <w:r w:rsidRPr="00F04975">
        <w:rPr>
          <w:rFonts w:ascii="Arial" w:hAnsi="Arial" w:cs="Arial"/>
          <w:sz w:val="20"/>
          <w:szCs w:val="20"/>
        </w:rPr>
        <w:t>R4-2207061</w:t>
      </w:r>
      <w:r w:rsidRPr="00F04975">
        <w:rPr>
          <w:rFonts w:ascii="Arial" w:hAnsi="Arial" w:cs="Arial"/>
          <w:sz w:val="20"/>
          <w:szCs w:val="20"/>
        </w:rPr>
        <w:tab/>
        <w:t>Email discussion summary: [102-e][220] NR_NTN_solutions_RRM_1</w:t>
      </w:r>
    </w:p>
    <w:p w14:paraId="1DB7C9FD" w14:textId="197019A0" w:rsidR="00F04975" w:rsidRPr="00412364" w:rsidRDefault="00F04975" w:rsidP="006063BC">
      <w:pPr>
        <w:pStyle w:val="Paragraphedeliste"/>
        <w:numPr>
          <w:ilvl w:val="0"/>
          <w:numId w:val="12"/>
        </w:numPr>
        <w:ind w:leftChars="0"/>
        <w:rPr>
          <w:rFonts w:ascii="Arial" w:hAnsi="Arial" w:cs="Arial"/>
          <w:sz w:val="20"/>
          <w:szCs w:val="20"/>
        </w:rPr>
      </w:pPr>
      <w:r w:rsidRPr="00F04975">
        <w:rPr>
          <w:rFonts w:ascii="Arial" w:hAnsi="Arial" w:cs="Arial"/>
          <w:sz w:val="20"/>
          <w:szCs w:val="20"/>
        </w:rPr>
        <w:t>R4-2207062</w:t>
      </w:r>
      <w:r w:rsidRPr="00F04975">
        <w:rPr>
          <w:rFonts w:ascii="Arial" w:hAnsi="Arial" w:cs="Arial"/>
          <w:sz w:val="20"/>
          <w:szCs w:val="20"/>
        </w:rPr>
        <w:tab/>
        <w:t>Email discussion summary: [102-e][221] NR_NTN_solutions_RRM_2</w:t>
      </w:r>
    </w:p>
    <w:p w14:paraId="593229E8" w14:textId="77777777" w:rsidR="00DB6995" w:rsidRPr="00412364" w:rsidRDefault="00DB6995" w:rsidP="00DB6995">
      <w:pPr>
        <w:pStyle w:val="Paragraphedeliste"/>
        <w:ind w:leftChars="0" w:left="720"/>
        <w:rPr>
          <w:rFonts w:ascii="Arial" w:hAnsi="Arial" w:cs="Arial"/>
          <w:szCs w:val="21"/>
        </w:rPr>
      </w:pPr>
    </w:p>
    <w:p w14:paraId="747E8298" w14:textId="77777777" w:rsidR="00DB6995" w:rsidRDefault="00DB6995" w:rsidP="00DB6995">
      <w:pPr>
        <w:tabs>
          <w:tab w:val="left" w:pos="567"/>
        </w:tabs>
        <w:snapToGrid w:val="0"/>
        <w:rPr>
          <w:rFonts w:ascii="Arial" w:hAnsi="Arial" w:cs="Arial"/>
          <w:lang w:val="en-US"/>
        </w:rPr>
      </w:pPr>
    </w:p>
    <w:p w14:paraId="3464EED7" w14:textId="77777777" w:rsidR="00DB6995" w:rsidRDefault="00DB6995" w:rsidP="00DB6995">
      <w:pPr>
        <w:tabs>
          <w:tab w:val="left" w:pos="567"/>
        </w:tabs>
        <w:snapToGrid w:val="0"/>
        <w:rPr>
          <w:rFonts w:ascii="Arial" w:hAnsi="Arial" w:cs="Arial"/>
          <w:lang w:val="en-US"/>
        </w:rPr>
      </w:pPr>
      <w:r>
        <w:rPr>
          <w:rFonts w:ascii="Arial" w:hAnsi="Arial" w:cs="Arial"/>
          <w:lang w:val="en-US"/>
        </w:rPr>
        <w:t>Agreed LS outs</w:t>
      </w:r>
    </w:p>
    <w:p w14:paraId="06EBE2C0" w14:textId="77777777" w:rsidR="002E58A1" w:rsidRPr="002E58A1" w:rsidRDefault="002E58A1" w:rsidP="006063BC">
      <w:pPr>
        <w:pStyle w:val="Paragraphedeliste"/>
        <w:numPr>
          <w:ilvl w:val="0"/>
          <w:numId w:val="12"/>
        </w:numPr>
        <w:tabs>
          <w:tab w:val="left" w:pos="567"/>
        </w:tabs>
        <w:snapToGrid w:val="0"/>
        <w:ind w:leftChars="0"/>
        <w:rPr>
          <w:rFonts w:ascii="Arial" w:hAnsi="Arial" w:cs="Arial"/>
          <w:bCs/>
          <w:szCs w:val="21"/>
        </w:rPr>
      </w:pPr>
      <w:r w:rsidRPr="002E58A1">
        <w:rPr>
          <w:rFonts w:ascii="Arial" w:hAnsi="Arial" w:cs="Arial"/>
          <w:bCs/>
          <w:szCs w:val="21"/>
        </w:rPr>
        <w:t>R4-2206904</w:t>
      </w:r>
      <w:r w:rsidRPr="002E58A1">
        <w:rPr>
          <w:rFonts w:ascii="Arial" w:hAnsi="Arial" w:cs="Arial"/>
          <w:bCs/>
          <w:szCs w:val="21"/>
        </w:rPr>
        <w:tab/>
        <w:t>Reply LS on NTN UL time and frequency synchronization requirements</w:t>
      </w:r>
      <w:r w:rsidRPr="002E58A1">
        <w:rPr>
          <w:rFonts w:ascii="Arial" w:hAnsi="Arial" w:cs="Arial"/>
          <w:bCs/>
          <w:szCs w:val="21"/>
        </w:rPr>
        <w:tab/>
        <w:t>Xiaomi</w:t>
      </w:r>
    </w:p>
    <w:p w14:paraId="106CE192" w14:textId="39DF7495" w:rsidR="00DB6995" w:rsidRDefault="00DB6995" w:rsidP="004E050C">
      <w:pPr>
        <w:tabs>
          <w:tab w:val="left" w:pos="567"/>
        </w:tabs>
        <w:overflowPunct/>
        <w:autoSpaceDE/>
        <w:autoSpaceDN/>
        <w:snapToGrid w:val="0"/>
        <w:spacing w:after="0"/>
        <w:textAlignment w:val="auto"/>
        <w:rPr>
          <w:rFonts w:ascii="Arial" w:hAnsi="Arial" w:cs="Arial"/>
          <w:lang w:val="en-US" w:eastAsia="ja-JP"/>
        </w:rPr>
      </w:pPr>
    </w:p>
    <w:p w14:paraId="4C884262" w14:textId="049500D2" w:rsidR="00DB6995" w:rsidRDefault="00DB6995" w:rsidP="004E050C">
      <w:pPr>
        <w:tabs>
          <w:tab w:val="left" w:pos="567"/>
        </w:tabs>
        <w:overflowPunct/>
        <w:autoSpaceDE/>
        <w:autoSpaceDN/>
        <w:snapToGrid w:val="0"/>
        <w:spacing w:after="0"/>
        <w:textAlignment w:val="auto"/>
        <w:rPr>
          <w:rFonts w:ascii="Arial" w:hAnsi="Arial" w:cs="Arial"/>
          <w:lang w:val="en-US" w:eastAsia="ja-JP"/>
        </w:rPr>
      </w:pPr>
    </w:p>
    <w:p w14:paraId="48EB462E" w14:textId="5A6CF44E" w:rsidR="005E16E0" w:rsidRDefault="005E16E0" w:rsidP="005E16E0">
      <w:pPr>
        <w:tabs>
          <w:tab w:val="left" w:pos="567"/>
        </w:tabs>
        <w:snapToGrid w:val="0"/>
        <w:rPr>
          <w:rFonts w:ascii="Arial" w:hAnsi="Arial" w:cs="Arial"/>
          <w:lang w:val="en-US"/>
        </w:rPr>
      </w:pPr>
      <w:r>
        <w:rPr>
          <w:rFonts w:ascii="Arial" w:hAnsi="Arial" w:cs="Arial"/>
          <w:lang w:val="en-US"/>
        </w:rPr>
        <w:t>Agreed Documents</w:t>
      </w:r>
    </w:p>
    <w:p w14:paraId="197A3CDA" w14:textId="04F03DDD" w:rsidR="005E16E0" w:rsidRPr="005E16E0" w:rsidRDefault="005E16E0" w:rsidP="005E16E0">
      <w:pPr>
        <w:pStyle w:val="Paragraphedeliste"/>
        <w:numPr>
          <w:ilvl w:val="0"/>
          <w:numId w:val="12"/>
        </w:numPr>
        <w:tabs>
          <w:tab w:val="left" w:pos="567"/>
        </w:tabs>
        <w:snapToGrid w:val="0"/>
        <w:ind w:leftChars="0"/>
        <w:rPr>
          <w:rFonts w:ascii="Arial" w:hAnsi="Arial" w:cs="Arial"/>
          <w:bCs/>
          <w:szCs w:val="21"/>
        </w:rPr>
      </w:pPr>
      <w:r w:rsidRPr="005E16E0">
        <w:rPr>
          <w:rFonts w:ascii="Arial" w:hAnsi="Arial" w:cs="Arial"/>
          <w:bCs/>
          <w:szCs w:val="21"/>
        </w:rPr>
        <w:t xml:space="preserve"> [Post 102-e][326] draftTS_38108_update</w:t>
      </w:r>
      <w:r w:rsidRPr="005E16E0">
        <w:rPr>
          <w:rFonts w:ascii="Arial" w:hAnsi="Arial" w:cs="Arial"/>
          <w:bCs/>
          <w:szCs w:val="21"/>
        </w:rPr>
        <w:tab/>
        <w:t>R4-2207513, Draft TS 38.108  v0.1.0</w:t>
      </w:r>
      <w:r w:rsidRPr="005E16E0">
        <w:rPr>
          <w:rFonts w:ascii="Arial" w:hAnsi="Arial" w:cs="Arial"/>
          <w:bCs/>
          <w:szCs w:val="21"/>
        </w:rPr>
        <w:tab/>
        <w:t>Thales</w:t>
      </w:r>
      <w:r w:rsidRPr="005E16E0">
        <w:rPr>
          <w:rFonts w:ascii="Arial" w:hAnsi="Arial" w:cs="Arial"/>
          <w:bCs/>
          <w:szCs w:val="21"/>
        </w:rPr>
        <w:tab/>
        <w:t>Draft TS 38.108 update including all agreed TPs</w:t>
      </w:r>
    </w:p>
    <w:p w14:paraId="017D4340" w14:textId="006103F7" w:rsidR="005E16E0" w:rsidRPr="005E16E0" w:rsidRDefault="005E16E0" w:rsidP="005E16E0">
      <w:pPr>
        <w:pStyle w:val="Paragraphedeliste"/>
        <w:numPr>
          <w:ilvl w:val="0"/>
          <w:numId w:val="12"/>
        </w:numPr>
        <w:tabs>
          <w:tab w:val="left" w:pos="567"/>
        </w:tabs>
        <w:snapToGrid w:val="0"/>
        <w:ind w:leftChars="0"/>
        <w:rPr>
          <w:rFonts w:ascii="Arial" w:hAnsi="Arial" w:cs="Arial"/>
          <w:bCs/>
          <w:szCs w:val="21"/>
        </w:rPr>
      </w:pPr>
      <w:r w:rsidRPr="005E16E0">
        <w:rPr>
          <w:rFonts w:ascii="Arial" w:hAnsi="Arial" w:cs="Arial"/>
          <w:bCs/>
          <w:szCs w:val="21"/>
        </w:rPr>
        <w:t>[Post 102-e][327] draftTS_38101-5_update</w:t>
      </w:r>
      <w:r w:rsidRPr="005E16E0">
        <w:rPr>
          <w:rFonts w:ascii="Arial" w:hAnsi="Arial" w:cs="Arial"/>
          <w:bCs/>
          <w:szCs w:val="21"/>
        </w:rPr>
        <w:tab/>
        <w:t>R4-2207514, Draft TS 38.101-5  v0.1.0</w:t>
      </w:r>
      <w:r w:rsidRPr="005E16E0">
        <w:rPr>
          <w:rFonts w:ascii="Arial" w:hAnsi="Arial" w:cs="Arial"/>
          <w:bCs/>
          <w:szCs w:val="21"/>
        </w:rPr>
        <w:tab/>
        <w:t>Samsung</w:t>
      </w:r>
      <w:r w:rsidRPr="005E16E0">
        <w:rPr>
          <w:rFonts w:ascii="Arial" w:hAnsi="Arial" w:cs="Arial"/>
          <w:bCs/>
          <w:szCs w:val="21"/>
        </w:rPr>
        <w:tab/>
        <w:t>Draft TS 38.101-5 update including all agreed TPs</w:t>
      </w:r>
    </w:p>
    <w:p w14:paraId="634D2E3C" w14:textId="4817825D" w:rsidR="005E16E0" w:rsidRPr="005E16E0" w:rsidRDefault="005E16E0" w:rsidP="005E16E0">
      <w:pPr>
        <w:pStyle w:val="Paragraphedeliste"/>
        <w:numPr>
          <w:ilvl w:val="0"/>
          <w:numId w:val="12"/>
        </w:numPr>
        <w:tabs>
          <w:tab w:val="left" w:pos="567"/>
        </w:tabs>
        <w:snapToGrid w:val="0"/>
        <w:ind w:leftChars="0"/>
        <w:rPr>
          <w:rFonts w:ascii="Arial" w:hAnsi="Arial" w:cs="Arial"/>
          <w:bCs/>
          <w:szCs w:val="21"/>
        </w:rPr>
      </w:pPr>
      <w:r w:rsidRPr="005E16E0">
        <w:rPr>
          <w:rFonts w:ascii="Arial" w:hAnsi="Arial" w:cs="Arial"/>
          <w:bCs/>
          <w:szCs w:val="21"/>
        </w:rPr>
        <w:t>[Post 102-e][328] draftTR_38863_update</w:t>
      </w:r>
      <w:r w:rsidRPr="005E16E0">
        <w:rPr>
          <w:rFonts w:ascii="Arial" w:hAnsi="Arial" w:cs="Arial"/>
          <w:bCs/>
          <w:szCs w:val="21"/>
        </w:rPr>
        <w:tab/>
        <w:t>R4-2207515, Draft TR 38.863  v0.3.0</w:t>
      </w:r>
      <w:r w:rsidRPr="005E16E0">
        <w:rPr>
          <w:rFonts w:ascii="Arial" w:hAnsi="Arial" w:cs="Arial"/>
          <w:bCs/>
          <w:szCs w:val="21"/>
        </w:rPr>
        <w:tab/>
        <w:t>Samsung</w:t>
      </w:r>
      <w:r w:rsidRPr="005E16E0">
        <w:rPr>
          <w:rFonts w:ascii="Arial" w:hAnsi="Arial" w:cs="Arial"/>
          <w:bCs/>
          <w:szCs w:val="21"/>
        </w:rPr>
        <w:tab/>
        <w:t>Draft TR 38.863 update including all agreed TPs</w:t>
      </w:r>
    </w:p>
    <w:p w14:paraId="1DB996A1" w14:textId="5649811C" w:rsidR="005E16E0" w:rsidRDefault="005E16E0" w:rsidP="004E050C">
      <w:pPr>
        <w:tabs>
          <w:tab w:val="left" w:pos="567"/>
        </w:tabs>
        <w:overflowPunct/>
        <w:autoSpaceDE/>
        <w:autoSpaceDN/>
        <w:snapToGrid w:val="0"/>
        <w:spacing w:after="0"/>
        <w:textAlignment w:val="auto"/>
        <w:rPr>
          <w:rFonts w:ascii="Arial" w:hAnsi="Arial" w:cs="Arial"/>
          <w:lang w:val="en-US" w:eastAsia="ja-JP"/>
        </w:rPr>
      </w:pPr>
    </w:p>
    <w:p w14:paraId="5CEAE03E" w14:textId="77777777" w:rsidR="005E16E0" w:rsidRPr="005D70B4" w:rsidRDefault="005E16E0" w:rsidP="004E050C">
      <w:pPr>
        <w:tabs>
          <w:tab w:val="left" w:pos="567"/>
        </w:tabs>
        <w:overflowPunct/>
        <w:autoSpaceDE/>
        <w:autoSpaceDN/>
        <w:snapToGrid w:val="0"/>
        <w:spacing w:after="0"/>
        <w:textAlignment w:val="auto"/>
        <w:rPr>
          <w:rFonts w:ascii="Arial" w:hAnsi="Arial" w:cs="Arial"/>
          <w:lang w:val="en-US" w:eastAsia="ja-JP"/>
        </w:rPr>
      </w:pPr>
    </w:p>
    <w:p w14:paraId="76B9C75B"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p>
    <w:p w14:paraId="5021D48F"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[Essential corrections]</w:t>
      </w:r>
    </w:p>
    <w:p w14:paraId="3CE45E5F" w14:textId="77777777" w:rsidR="00BE3D1F" w:rsidRDefault="00BE3D1F" w:rsidP="00BE3D1F">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None</w:t>
      </w:r>
    </w:p>
    <w:p w14:paraId="200535FC" w14:textId="77777777" w:rsidR="00BE3D1F" w:rsidRPr="00BE3D1F" w:rsidRDefault="00BE3D1F" w:rsidP="00BE3D1F">
      <w:pPr>
        <w:rPr>
          <w:lang w:eastAsia="ja-JP"/>
        </w:rPr>
      </w:pPr>
    </w:p>
    <w:p w14:paraId="02F4C55D" w14:textId="77777777" w:rsidR="00701410" w:rsidRDefault="00701410" w:rsidP="00BE3D1F">
      <w:pPr>
        <w:pStyle w:val="Titre4"/>
        <w:keepNext w:val="0"/>
        <w:rPr>
          <w:lang w:eastAsia="ja-JP"/>
        </w:rPr>
      </w:pPr>
      <w:r w:rsidRPr="003873FA">
        <w:rPr>
          <w:lang w:eastAsia="ja-JP"/>
        </w:rPr>
        <w:t>2.4.2</w:t>
      </w:r>
      <w:r w:rsidRPr="003873FA">
        <w:rPr>
          <w:lang w:eastAsia="ja-JP"/>
        </w:rPr>
        <w:tab/>
        <w:t>Remaining Open issues</w:t>
      </w:r>
    </w:p>
    <w:p w14:paraId="295B2D7C" w14:textId="77777777" w:rsidR="003873FA" w:rsidRDefault="003873FA" w:rsidP="00F91FE0">
      <w:pPr>
        <w:tabs>
          <w:tab w:val="left" w:pos="567"/>
        </w:tabs>
        <w:overflowPunct/>
        <w:autoSpaceDE/>
        <w:autoSpaceDN/>
        <w:snapToGrid w:val="0"/>
        <w:spacing w:after="0"/>
        <w:textAlignment w:val="auto"/>
        <w:rPr>
          <w:rFonts w:ascii="Arial" w:hAnsi="Arial" w:cs="Arial"/>
          <w:lang w:eastAsia="ja-JP"/>
        </w:rPr>
      </w:pPr>
    </w:p>
    <w:p w14:paraId="51C31DB9" w14:textId="77777777" w:rsidR="00482026" w:rsidRPr="002C7819" w:rsidRDefault="00482026" w:rsidP="00482026">
      <w:pPr>
        <w:rPr>
          <w:sz w:val="18"/>
          <w:szCs w:val="18"/>
          <w:lang w:val="en-US" w:eastAsia="zh-CN"/>
        </w:rPr>
      </w:pPr>
      <w:r w:rsidRPr="002C7819">
        <w:rPr>
          <w:sz w:val="18"/>
          <w:szCs w:val="18"/>
          <w:lang w:val="en-US" w:eastAsia="zh-CN"/>
        </w:rPr>
        <w:t>RF part</w:t>
      </w:r>
      <w:r>
        <w:rPr>
          <w:sz w:val="18"/>
          <w:szCs w:val="18"/>
          <w:lang w:val="en-US" w:eastAsia="zh-CN"/>
        </w:rPr>
        <w:t>:</w:t>
      </w:r>
    </w:p>
    <w:p w14:paraId="45583466" w14:textId="77777777" w:rsidR="00482026" w:rsidRPr="002C7819" w:rsidRDefault="00482026" w:rsidP="00482026">
      <w:pPr>
        <w:numPr>
          <w:ilvl w:val="0"/>
          <w:numId w:val="29"/>
        </w:numPr>
        <w:rPr>
          <w:sz w:val="18"/>
          <w:szCs w:val="18"/>
          <w:lang w:val="en-US" w:eastAsia="zh-CN"/>
        </w:rPr>
      </w:pPr>
      <w:r w:rsidRPr="002C7819">
        <w:rPr>
          <w:sz w:val="18"/>
          <w:szCs w:val="18"/>
          <w:lang w:val="en-US" w:eastAsia="zh-CN"/>
        </w:rPr>
        <w:t>SAN(Satellite access node): OBUE and SEM requirements (R4-2207456)</w:t>
      </w:r>
    </w:p>
    <w:p w14:paraId="63DF0000" w14:textId="77777777" w:rsidR="00482026" w:rsidRPr="002C7819" w:rsidRDefault="00482026" w:rsidP="00482026">
      <w:pPr>
        <w:numPr>
          <w:ilvl w:val="0"/>
          <w:numId w:val="29"/>
        </w:numPr>
        <w:rPr>
          <w:sz w:val="18"/>
          <w:szCs w:val="18"/>
          <w:lang w:val="en-US" w:eastAsia="zh-CN"/>
        </w:rPr>
      </w:pPr>
      <w:r w:rsidRPr="002C7819">
        <w:rPr>
          <w:sz w:val="18"/>
          <w:szCs w:val="18"/>
          <w:lang w:val="en-US" w:eastAsia="zh-CN"/>
        </w:rPr>
        <w:t xml:space="preserve">NTN </w:t>
      </w:r>
      <w:r>
        <w:rPr>
          <w:sz w:val="18"/>
          <w:szCs w:val="18"/>
          <w:lang w:val="en-US" w:eastAsia="zh-CN"/>
        </w:rPr>
        <w:t xml:space="preserve">capable </w:t>
      </w:r>
      <w:r w:rsidRPr="002C7819">
        <w:rPr>
          <w:sz w:val="18"/>
          <w:szCs w:val="18"/>
          <w:lang w:val="en-US" w:eastAsia="zh-CN"/>
        </w:rPr>
        <w:t>UE: REFSENS and OOBB for band n256; exception cases for UE coexistence requirement for band n256, n255 (details refer to R4-2207416)</w:t>
      </w:r>
    </w:p>
    <w:p w14:paraId="7D0FDCC2" w14:textId="77777777" w:rsidR="00482026" w:rsidRDefault="00482026" w:rsidP="00482026">
      <w:pPr>
        <w:rPr>
          <w:sz w:val="18"/>
          <w:szCs w:val="18"/>
          <w:lang w:val="en-US" w:eastAsia="zh-CN"/>
        </w:rPr>
      </w:pPr>
    </w:p>
    <w:p w14:paraId="6494F9BB" w14:textId="77777777" w:rsidR="00482026" w:rsidRDefault="00482026" w:rsidP="00482026">
      <w:pPr>
        <w:rPr>
          <w:sz w:val="18"/>
          <w:szCs w:val="18"/>
          <w:lang w:val="en-US" w:eastAsia="zh-CN"/>
        </w:rPr>
      </w:pPr>
      <w:r w:rsidRPr="002C7819">
        <w:rPr>
          <w:sz w:val="18"/>
          <w:szCs w:val="18"/>
          <w:lang w:val="en-US" w:eastAsia="zh-CN"/>
        </w:rPr>
        <w:t>RRM part</w:t>
      </w:r>
      <w:r>
        <w:rPr>
          <w:sz w:val="18"/>
          <w:szCs w:val="18"/>
          <w:lang w:val="en-US" w:eastAsia="zh-CN"/>
        </w:rPr>
        <w:t>:</w:t>
      </w:r>
    </w:p>
    <w:p w14:paraId="423D737E" w14:textId="77777777" w:rsidR="00482026" w:rsidRPr="002C7819" w:rsidRDefault="00482026" w:rsidP="00482026">
      <w:pPr>
        <w:numPr>
          <w:ilvl w:val="0"/>
          <w:numId w:val="29"/>
        </w:numPr>
        <w:rPr>
          <w:sz w:val="18"/>
          <w:szCs w:val="18"/>
          <w:lang w:val="en-US" w:eastAsia="zh-CN"/>
        </w:rPr>
      </w:pPr>
      <w:r w:rsidRPr="002C7819">
        <w:rPr>
          <w:sz w:val="18"/>
          <w:szCs w:val="18"/>
          <w:lang w:val="en-US" w:eastAsia="zh-CN"/>
        </w:rPr>
        <w:t>Measurement procedure requirements</w:t>
      </w:r>
    </w:p>
    <w:p w14:paraId="4A848C94" w14:textId="77777777" w:rsidR="00482026" w:rsidRPr="002C7819" w:rsidRDefault="00482026" w:rsidP="00482026">
      <w:pPr>
        <w:numPr>
          <w:ilvl w:val="1"/>
          <w:numId w:val="29"/>
        </w:numPr>
        <w:rPr>
          <w:sz w:val="18"/>
          <w:szCs w:val="18"/>
          <w:lang w:val="en-US" w:eastAsia="zh-CN"/>
        </w:rPr>
      </w:pPr>
      <w:r w:rsidRPr="002C7819">
        <w:rPr>
          <w:sz w:val="18"/>
          <w:szCs w:val="18"/>
          <w:lang w:val="en-US" w:eastAsia="zh-CN"/>
        </w:rPr>
        <w:t xml:space="preserve">Measurement with multiple SMTCs </w:t>
      </w:r>
    </w:p>
    <w:p w14:paraId="5A11E181" w14:textId="77777777" w:rsidR="00482026" w:rsidRPr="002C7819" w:rsidRDefault="00482026" w:rsidP="00482026">
      <w:pPr>
        <w:numPr>
          <w:ilvl w:val="1"/>
          <w:numId w:val="29"/>
        </w:numPr>
        <w:rPr>
          <w:sz w:val="18"/>
          <w:szCs w:val="18"/>
          <w:lang w:val="en-US" w:eastAsia="zh-CN"/>
        </w:rPr>
      </w:pPr>
      <w:r w:rsidRPr="002C7819">
        <w:rPr>
          <w:sz w:val="18"/>
          <w:szCs w:val="18"/>
          <w:lang w:val="en-US" w:eastAsia="zh-CN"/>
        </w:rPr>
        <w:t xml:space="preserve">Measurement requirements for UE supporting 2 measurement gaps </w:t>
      </w:r>
    </w:p>
    <w:p w14:paraId="3002F2E4" w14:textId="3265A0DE" w:rsidR="00482026" w:rsidRDefault="00482026" w:rsidP="00FD512A">
      <w:pPr>
        <w:jc w:val="both"/>
        <w:rPr>
          <w:rFonts w:ascii="Arial" w:hAnsi="Arial" w:cs="Arial"/>
          <w:lang w:val="en-US" w:eastAsia="ja-JP"/>
        </w:rPr>
      </w:pPr>
    </w:p>
    <w:p w14:paraId="7FD9223C" w14:textId="704C45E3" w:rsidR="007D5A1B" w:rsidRPr="00482026" w:rsidRDefault="007D5A1B" w:rsidP="00FD512A">
      <w:pPr>
        <w:jc w:val="both"/>
        <w:rPr>
          <w:rFonts w:ascii="Arial" w:hAnsi="Arial" w:cs="Arial"/>
          <w:lang w:val="en-US" w:eastAsia="ja-JP"/>
        </w:rPr>
      </w:pPr>
      <w:r>
        <w:rPr>
          <w:sz w:val="18"/>
          <w:szCs w:val="18"/>
          <w:lang w:val="en-US" w:eastAsia="zh-CN"/>
        </w:rPr>
        <w:t xml:space="preserve">For both parts: </w:t>
      </w:r>
      <w:r w:rsidRPr="00A9267F">
        <w:rPr>
          <w:sz w:val="18"/>
          <w:szCs w:val="18"/>
          <w:lang w:val="en-US" w:eastAsia="zh-CN"/>
        </w:rPr>
        <w:t xml:space="preserve">Clarifications of missing values in [], resolving </w:t>
      </w:r>
      <w:r w:rsidR="00406EA7" w:rsidRPr="00A9267F">
        <w:rPr>
          <w:sz w:val="18"/>
          <w:szCs w:val="18"/>
          <w:lang w:val="en-US" w:eastAsia="zh-CN"/>
        </w:rPr>
        <w:t>some TBD</w:t>
      </w:r>
      <w:r w:rsidR="00406EA7">
        <w:rPr>
          <w:sz w:val="18"/>
          <w:szCs w:val="18"/>
          <w:lang w:val="en-US" w:eastAsia="zh-CN"/>
        </w:rPr>
        <w:t xml:space="preserve">, </w:t>
      </w:r>
      <w:r w:rsidR="00406EA7" w:rsidRPr="00A9267F">
        <w:rPr>
          <w:sz w:val="18"/>
          <w:szCs w:val="18"/>
          <w:lang w:val="en-US" w:eastAsia="zh-CN"/>
        </w:rPr>
        <w:t>FFS</w:t>
      </w:r>
      <w:r w:rsidR="00406EA7">
        <w:rPr>
          <w:sz w:val="18"/>
          <w:szCs w:val="18"/>
          <w:lang w:val="en-US" w:eastAsia="zh-CN"/>
        </w:rPr>
        <w:t>, and possible TR/TS inconsistencies</w:t>
      </w:r>
    </w:p>
    <w:p w14:paraId="4A633C2C" w14:textId="77777777" w:rsidR="00FD512A" w:rsidRPr="00F4370F" w:rsidRDefault="00FD512A" w:rsidP="00CB62CE">
      <w:pPr>
        <w:jc w:val="both"/>
        <w:rPr>
          <w:rFonts w:ascii="Arial" w:hAnsi="Arial" w:cs="Arial"/>
          <w:lang w:eastAsia="ja-JP"/>
        </w:rPr>
      </w:pPr>
    </w:p>
    <w:p w14:paraId="6B45181F" w14:textId="77777777" w:rsidR="003D6225" w:rsidRPr="00412364" w:rsidRDefault="003D6225" w:rsidP="00412364">
      <w:pPr>
        <w:tabs>
          <w:tab w:val="left" w:pos="567"/>
        </w:tabs>
        <w:snapToGrid w:val="0"/>
        <w:rPr>
          <w:rFonts w:ascii="Arial" w:hAnsi="Arial" w:cs="Arial"/>
          <w:bCs/>
          <w:lang w:val="en-US"/>
        </w:rPr>
      </w:pPr>
    </w:p>
    <w:p w14:paraId="54BB5ECF" w14:textId="77777777" w:rsidR="005A6C96" w:rsidRPr="00F91FE0" w:rsidRDefault="005A6C96" w:rsidP="00F91FE0">
      <w:pPr>
        <w:tabs>
          <w:tab w:val="left" w:pos="567"/>
        </w:tabs>
        <w:overflowPunct/>
        <w:autoSpaceDE/>
        <w:autoSpaceDN/>
        <w:snapToGrid w:val="0"/>
        <w:spacing w:after="0"/>
        <w:textAlignment w:val="auto"/>
        <w:rPr>
          <w:rFonts w:ascii="Arial" w:hAnsi="Arial" w:cs="Arial"/>
          <w:lang w:eastAsia="ja-JP"/>
        </w:rPr>
      </w:pPr>
    </w:p>
    <w:p w14:paraId="3330FFA5" w14:textId="77777777" w:rsidR="00701410" w:rsidRPr="00701410" w:rsidRDefault="00701410" w:rsidP="00701410">
      <w:pPr>
        <w:pStyle w:val="Titre2"/>
      </w:pPr>
      <w:r>
        <w:lastRenderedPageBreak/>
        <w:t>3.</w:t>
      </w:r>
      <w:r>
        <w:tab/>
        <w:t xml:space="preserve">Detailed progress in SA/CT WGs since last TSG meeting </w:t>
      </w:r>
      <w:r w:rsidRPr="005A6C96">
        <w:t>(for all involved WGs)</w:t>
      </w:r>
    </w:p>
    <w:p w14:paraId="79CC2B9D"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28B21B99" w14:textId="77777777" w:rsidR="00701410" w:rsidRDefault="00701410" w:rsidP="00701410">
      <w:pPr>
        <w:pStyle w:val="Titre2"/>
        <w:rPr>
          <w:lang w:eastAsia="ja-JP"/>
        </w:rPr>
      </w:pPr>
      <w:r>
        <w:rPr>
          <w:lang w:eastAsia="ja-JP"/>
        </w:rPr>
        <w:t>3.1</w:t>
      </w:r>
      <w:r>
        <w:rPr>
          <w:lang w:eastAsia="ja-JP"/>
        </w:rPr>
        <w:tab/>
      </w:r>
      <w:proofErr w:type="spellStart"/>
      <w:r>
        <w:rPr>
          <w:lang w:eastAsia="ja-JP"/>
        </w:rPr>
        <w:t>SAx</w:t>
      </w:r>
      <w:proofErr w:type="spellEnd"/>
      <w:r>
        <w:rPr>
          <w:lang w:eastAsia="ja-JP"/>
        </w:rPr>
        <w:t>/CTs</w:t>
      </w:r>
    </w:p>
    <w:p w14:paraId="53D99645" w14:textId="77777777" w:rsidR="00926CD7" w:rsidRDefault="00926CD7" w:rsidP="00926CD7">
      <w:pPr>
        <w:rPr>
          <w:lang w:eastAsia="ja-JP"/>
        </w:rPr>
      </w:pPr>
    </w:p>
    <w:tbl>
      <w:tblPr>
        <w:tblW w:w="0" w:type="auto"/>
        <w:tblCellMar>
          <w:left w:w="0" w:type="dxa"/>
          <w:right w:w="0" w:type="dxa"/>
        </w:tblCellMar>
        <w:tblLook w:val="04A0" w:firstRow="1" w:lastRow="0" w:firstColumn="1" w:lastColumn="0" w:noHBand="0" w:noVBand="1"/>
      </w:tblPr>
      <w:tblGrid>
        <w:gridCol w:w="1088"/>
        <w:gridCol w:w="1503"/>
        <w:gridCol w:w="2913"/>
        <w:gridCol w:w="1641"/>
        <w:gridCol w:w="3039"/>
      </w:tblGrid>
      <w:tr w:rsidR="00926CD7" w:rsidRPr="00B80E37" w14:paraId="663FD85A" w14:textId="77777777" w:rsidTr="004464B9">
        <w:tc>
          <w:tcPr>
            <w:tcW w:w="113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hideMark/>
          </w:tcPr>
          <w:p w14:paraId="5D66BF2A" w14:textId="77777777" w:rsidR="00926CD7" w:rsidRPr="00B80E37" w:rsidRDefault="00926CD7" w:rsidP="004464B9">
            <w:pPr>
              <w:overflowPunct/>
              <w:autoSpaceDE/>
              <w:autoSpaceDN/>
              <w:adjustRightInd/>
              <w:spacing w:after="0"/>
              <w:textAlignment w:val="auto"/>
              <w:rPr>
                <w:rFonts w:ascii="Verdana" w:eastAsia="Verdana" w:hAnsi="Verdana"/>
                <w:color w:val="120100"/>
                <w:sz w:val="18"/>
                <w:szCs w:val="18"/>
              </w:rPr>
            </w:pPr>
            <w:r w:rsidRPr="00B80E37">
              <w:rPr>
                <w:rFonts w:ascii="Calibri" w:hAnsi="Calibri"/>
                <w:sz w:val="22"/>
                <w:szCs w:val="22"/>
              </w:rPr>
              <w:t>Work Area</w:t>
            </w:r>
          </w:p>
        </w:tc>
        <w:tc>
          <w:tcPr>
            <w:tcW w:w="1546"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49C08FE4" w14:textId="77777777" w:rsidR="00926CD7" w:rsidRPr="00B80E37" w:rsidRDefault="00854D49" w:rsidP="004464B9">
            <w:pPr>
              <w:overflowPunct/>
              <w:autoSpaceDE/>
              <w:autoSpaceDN/>
              <w:adjustRightInd/>
              <w:spacing w:after="0"/>
              <w:textAlignment w:val="auto"/>
              <w:rPr>
                <w:rFonts w:ascii="Verdana" w:eastAsia="Verdana" w:hAnsi="Verdana"/>
                <w:color w:val="120100"/>
                <w:sz w:val="18"/>
                <w:szCs w:val="18"/>
              </w:rPr>
            </w:pPr>
            <w:r w:rsidRPr="00B80E37">
              <w:rPr>
                <w:rFonts w:ascii="Calibri" w:hAnsi="Calibri"/>
                <w:sz w:val="22"/>
                <w:szCs w:val="22"/>
              </w:rPr>
              <w:t xml:space="preserve"> </w:t>
            </w:r>
            <w:r w:rsidR="00926CD7" w:rsidRPr="00B80E37">
              <w:rPr>
                <w:rFonts w:ascii="Calibri" w:hAnsi="Calibri"/>
                <w:sz w:val="22"/>
                <w:szCs w:val="22"/>
              </w:rPr>
              <w:t>WIDs</w:t>
            </w:r>
            <w:r>
              <w:rPr>
                <w:rFonts w:ascii="Calibri" w:hAnsi="Calibri"/>
                <w:sz w:val="22"/>
                <w:szCs w:val="22"/>
              </w:rPr>
              <w:t>/SIDs</w:t>
            </w:r>
          </w:p>
        </w:tc>
        <w:tc>
          <w:tcPr>
            <w:tcW w:w="3022"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7B5CEB4D" w14:textId="77777777" w:rsidR="00926CD7" w:rsidRPr="00B80E37" w:rsidRDefault="00926CD7" w:rsidP="004464B9">
            <w:pPr>
              <w:overflowPunct/>
              <w:autoSpaceDE/>
              <w:autoSpaceDN/>
              <w:adjustRightInd/>
              <w:spacing w:after="0"/>
              <w:textAlignment w:val="auto"/>
              <w:rPr>
                <w:rFonts w:ascii="Verdana" w:eastAsia="Verdana" w:hAnsi="Verdana"/>
                <w:color w:val="120100"/>
                <w:sz w:val="18"/>
                <w:szCs w:val="18"/>
              </w:rPr>
            </w:pPr>
            <w:r w:rsidRPr="00B80E37">
              <w:rPr>
                <w:rFonts w:ascii="Calibri" w:hAnsi="Calibri"/>
                <w:sz w:val="22"/>
                <w:szCs w:val="22"/>
              </w:rPr>
              <w:t>Rapporteurs</w:t>
            </w:r>
          </w:p>
        </w:tc>
        <w:tc>
          <w:tcPr>
            <w:tcW w:w="1666"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36BBE222" w14:textId="77777777" w:rsidR="00926CD7" w:rsidRPr="00B80E37" w:rsidRDefault="00926CD7" w:rsidP="004464B9">
            <w:pPr>
              <w:overflowPunct/>
              <w:autoSpaceDE/>
              <w:autoSpaceDN/>
              <w:adjustRightInd/>
              <w:spacing w:after="0"/>
              <w:textAlignment w:val="auto"/>
              <w:rPr>
                <w:rFonts w:ascii="Verdana" w:eastAsia="Verdana" w:hAnsi="Verdana"/>
                <w:color w:val="120100"/>
                <w:sz w:val="18"/>
                <w:szCs w:val="18"/>
              </w:rPr>
            </w:pPr>
            <w:r w:rsidRPr="00B80E37">
              <w:rPr>
                <w:rFonts w:ascii="Calibri" w:hAnsi="Calibri"/>
                <w:sz w:val="22"/>
                <w:szCs w:val="22"/>
              </w:rPr>
              <w:t>RAN WIDs</w:t>
            </w:r>
          </w:p>
        </w:tc>
        <w:tc>
          <w:tcPr>
            <w:tcW w:w="3055"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60DF0140" w14:textId="77777777" w:rsidR="00926CD7" w:rsidRPr="00B80E37" w:rsidRDefault="00926CD7" w:rsidP="004464B9">
            <w:pPr>
              <w:overflowPunct/>
              <w:autoSpaceDE/>
              <w:autoSpaceDN/>
              <w:adjustRightInd/>
              <w:spacing w:after="0"/>
              <w:textAlignment w:val="auto"/>
              <w:rPr>
                <w:rFonts w:ascii="Verdana" w:eastAsia="Verdana" w:hAnsi="Verdana"/>
                <w:color w:val="120100"/>
                <w:sz w:val="18"/>
                <w:szCs w:val="18"/>
              </w:rPr>
            </w:pPr>
            <w:r w:rsidRPr="00B80E37">
              <w:rPr>
                <w:rFonts w:ascii="Calibri" w:hAnsi="Calibri"/>
                <w:sz w:val="22"/>
                <w:szCs w:val="22"/>
              </w:rPr>
              <w:t>Rapporteurs</w:t>
            </w:r>
          </w:p>
        </w:tc>
      </w:tr>
      <w:tr w:rsidR="00926CD7" w:rsidRPr="00B80E37" w14:paraId="31D5178B" w14:textId="77777777" w:rsidTr="004464B9">
        <w:tc>
          <w:tcPr>
            <w:tcW w:w="11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5BE84F" w14:textId="77777777" w:rsidR="00926CD7" w:rsidRPr="00B80E37" w:rsidRDefault="00926CD7" w:rsidP="004464B9">
            <w:pPr>
              <w:overflowPunct/>
              <w:autoSpaceDE/>
              <w:autoSpaceDN/>
              <w:adjustRightInd/>
              <w:spacing w:after="0"/>
              <w:textAlignment w:val="auto"/>
              <w:rPr>
                <w:rFonts w:ascii="Verdana" w:eastAsia="Verdana" w:hAnsi="Verdana"/>
                <w:color w:val="120100"/>
                <w:sz w:val="16"/>
                <w:szCs w:val="16"/>
              </w:rPr>
            </w:pPr>
            <w:r w:rsidRPr="00B80E37">
              <w:rPr>
                <w:rFonts w:ascii="Calibri" w:hAnsi="Calibri"/>
                <w:sz w:val="16"/>
                <w:szCs w:val="16"/>
              </w:rPr>
              <w:t>5G Satellite Aspects</w:t>
            </w:r>
          </w:p>
        </w:tc>
        <w:tc>
          <w:tcPr>
            <w:tcW w:w="1546" w:type="dxa"/>
            <w:tcBorders>
              <w:top w:val="nil"/>
              <w:left w:val="nil"/>
              <w:bottom w:val="single" w:sz="8" w:space="0" w:color="auto"/>
              <w:right w:val="single" w:sz="8" w:space="0" w:color="auto"/>
            </w:tcBorders>
            <w:tcMar>
              <w:top w:w="0" w:type="dxa"/>
              <w:left w:w="108" w:type="dxa"/>
              <w:bottom w:w="0" w:type="dxa"/>
              <w:right w:w="108" w:type="dxa"/>
            </w:tcMar>
            <w:hideMark/>
          </w:tcPr>
          <w:p w14:paraId="72EC02F3" w14:textId="77777777" w:rsidR="00926CD7" w:rsidRPr="00B80E37" w:rsidRDefault="00854D49" w:rsidP="004464B9">
            <w:pPr>
              <w:overflowPunct/>
              <w:autoSpaceDE/>
              <w:autoSpaceDN/>
              <w:adjustRightInd/>
              <w:spacing w:after="0"/>
              <w:textAlignment w:val="auto"/>
              <w:rPr>
                <w:rFonts w:ascii="Verdana" w:eastAsia="Verdana" w:hAnsi="Verdana"/>
                <w:color w:val="120100"/>
                <w:sz w:val="16"/>
                <w:szCs w:val="16"/>
              </w:rPr>
            </w:pPr>
            <w:r>
              <w:rPr>
                <w:rFonts w:ascii="Calibri" w:hAnsi="Calibri"/>
                <w:sz w:val="16"/>
                <w:szCs w:val="16"/>
              </w:rPr>
              <w:t xml:space="preserve">SA2 led WI </w:t>
            </w:r>
            <w:r w:rsidR="00926CD7" w:rsidRPr="00B80E37">
              <w:rPr>
                <w:rFonts w:ascii="Calibri" w:hAnsi="Calibri"/>
                <w:sz w:val="16"/>
                <w:szCs w:val="16"/>
              </w:rPr>
              <w:t>5GSAT_ARCH</w:t>
            </w:r>
          </w:p>
        </w:tc>
        <w:tc>
          <w:tcPr>
            <w:tcW w:w="3022" w:type="dxa"/>
            <w:tcBorders>
              <w:top w:val="nil"/>
              <w:left w:val="nil"/>
              <w:bottom w:val="single" w:sz="8" w:space="0" w:color="auto"/>
              <w:right w:val="single" w:sz="8" w:space="0" w:color="auto"/>
            </w:tcBorders>
            <w:tcMar>
              <w:top w:w="0" w:type="dxa"/>
              <w:left w:w="108" w:type="dxa"/>
              <w:bottom w:w="0" w:type="dxa"/>
              <w:right w:w="108" w:type="dxa"/>
            </w:tcMar>
            <w:hideMark/>
          </w:tcPr>
          <w:p w14:paraId="633A25D4" w14:textId="77777777" w:rsidR="00926CD7" w:rsidRPr="009A01AE" w:rsidRDefault="00926CD7" w:rsidP="004464B9">
            <w:pPr>
              <w:overflowPunct/>
              <w:autoSpaceDE/>
              <w:autoSpaceDN/>
              <w:adjustRightInd/>
              <w:spacing w:after="0"/>
              <w:textAlignment w:val="auto"/>
              <w:rPr>
                <w:rFonts w:ascii="Verdana" w:eastAsia="Verdana" w:hAnsi="Verdana"/>
                <w:color w:val="120100"/>
                <w:sz w:val="16"/>
                <w:szCs w:val="16"/>
              </w:rPr>
            </w:pPr>
            <w:r w:rsidRPr="009A01AE">
              <w:rPr>
                <w:rFonts w:ascii="Calibri" w:hAnsi="Calibri"/>
                <w:color w:val="0563C1"/>
                <w:sz w:val="16"/>
                <w:szCs w:val="16"/>
                <w:u w:val="single"/>
              </w:rPr>
              <w:t>jean-yves.fine@thalesgroup.com</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14:paraId="48CA121A" w14:textId="77777777" w:rsidR="00926CD7" w:rsidRPr="009A01AE" w:rsidRDefault="00854D49" w:rsidP="004464B9">
            <w:pPr>
              <w:overflowPunct/>
              <w:autoSpaceDE/>
              <w:autoSpaceDN/>
              <w:adjustRightInd/>
              <w:spacing w:after="0"/>
              <w:textAlignment w:val="auto"/>
              <w:rPr>
                <w:rFonts w:ascii="Verdana" w:eastAsia="Verdana" w:hAnsi="Verdana"/>
                <w:color w:val="120100"/>
                <w:sz w:val="16"/>
                <w:szCs w:val="16"/>
                <w:lang w:val="en-US"/>
              </w:rPr>
            </w:pPr>
            <w:r w:rsidRPr="009A01AE">
              <w:rPr>
                <w:rFonts w:ascii="Calibri" w:hAnsi="Calibri"/>
                <w:sz w:val="16"/>
                <w:szCs w:val="16"/>
                <w:lang w:val="en-US"/>
              </w:rPr>
              <w:t xml:space="preserve">RAN2 led WI </w:t>
            </w:r>
            <w:proofErr w:type="spellStart"/>
            <w:r w:rsidR="00926CD7" w:rsidRPr="009A01AE">
              <w:rPr>
                <w:rFonts w:ascii="Calibri" w:hAnsi="Calibri"/>
                <w:sz w:val="16"/>
                <w:szCs w:val="16"/>
                <w:lang w:val="en-US"/>
              </w:rPr>
              <w:t>NR_NTN_solutions</w:t>
            </w:r>
            <w:proofErr w:type="spellEnd"/>
          </w:p>
        </w:tc>
        <w:tc>
          <w:tcPr>
            <w:tcW w:w="3055" w:type="dxa"/>
            <w:tcBorders>
              <w:top w:val="nil"/>
              <w:left w:val="nil"/>
              <w:bottom w:val="single" w:sz="8" w:space="0" w:color="auto"/>
              <w:right w:val="single" w:sz="8" w:space="0" w:color="auto"/>
            </w:tcBorders>
            <w:tcMar>
              <w:top w:w="0" w:type="dxa"/>
              <w:left w:w="108" w:type="dxa"/>
              <w:bottom w:w="0" w:type="dxa"/>
              <w:right w:w="108" w:type="dxa"/>
            </w:tcMar>
            <w:hideMark/>
          </w:tcPr>
          <w:p w14:paraId="0B25525B" w14:textId="77777777" w:rsidR="00926CD7" w:rsidRPr="00B80E37" w:rsidRDefault="00B6121A" w:rsidP="004464B9">
            <w:pPr>
              <w:overflowPunct/>
              <w:autoSpaceDE/>
              <w:autoSpaceDN/>
              <w:adjustRightInd/>
              <w:spacing w:after="0"/>
              <w:textAlignment w:val="auto"/>
              <w:rPr>
                <w:rFonts w:ascii="Verdana" w:eastAsia="Verdana" w:hAnsi="Verdana"/>
                <w:color w:val="120100"/>
                <w:sz w:val="16"/>
                <w:szCs w:val="16"/>
              </w:rPr>
            </w:pPr>
            <w:hyperlink r:id="rId50" w:history="1">
              <w:r w:rsidR="00926CD7" w:rsidRPr="003466BA">
                <w:rPr>
                  <w:rFonts w:ascii="Calibri" w:hAnsi="Calibri"/>
                  <w:color w:val="0563C1"/>
                  <w:sz w:val="16"/>
                  <w:szCs w:val="16"/>
                  <w:u w:val="single"/>
                  <w:lang w:val="fr-FR"/>
                </w:rPr>
                <w:t>nicolas.chuberre@thalesaleniasp</w:t>
              </w:r>
              <w:r w:rsidR="00926CD7" w:rsidRPr="00B80E37">
                <w:rPr>
                  <w:rFonts w:ascii="Calibri" w:hAnsi="Calibri"/>
                  <w:color w:val="0563C1"/>
                  <w:sz w:val="16"/>
                  <w:szCs w:val="16"/>
                  <w:u w:val="single"/>
                </w:rPr>
                <w:t>ace.com</w:t>
              </w:r>
            </w:hyperlink>
          </w:p>
        </w:tc>
      </w:tr>
      <w:tr w:rsidR="00854D49" w:rsidRPr="00B80E37" w14:paraId="15858A18" w14:textId="77777777" w:rsidTr="00854D49">
        <w:tc>
          <w:tcPr>
            <w:tcW w:w="11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F508F6" w14:textId="77777777" w:rsidR="00854D49" w:rsidRPr="00854D49" w:rsidRDefault="00854D49" w:rsidP="00A70D94">
            <w:pPr>
              <w:overflowPunct/>
              <w:autoSpaceDE/>
              <w:autoSpaceDN/>
              <w:adjustRightInd/>
              <w:spacing w:after="0"/>
              <w:textAlignment w:val="auto"/>
              <w:rPr>
                <w:rFonts w:ascii="Calibri" w:hAnsi="Calibri"/>
                <w:sz w:val="16"/>
                <w:szCs w:val="16"/>
              </w:rPr>
            </w:pPr>
            <w:r w:rsidRPr="00B80E37">
              <w:rPr>
                <w:rFonts w:ascii="Calibri" w:hAnsi="Calibri"/>
                <w:sz w:val="16"/>
                <w:szCs w:val="16"/>
              </w:rPr>
              <w:t>5G Satellite Aspects</w:t>
            </w:r>
          </w:p>
        </w:tc>
        <w:tc>
          <w:tcPr>
            <w:tcW w:w="1546" w:type="dxa"/>
            <w:tcBorders>
              <w:top w:val="nil"/>
              <w:left w:val="nil"/>
              <w:bottom w:val="single" w:sz="8" w:space="0" w:color="auto"/>
              <w:right w:val="single" w:sz="8" w:space="0" w:color="auto"/>
            </w:tcBorders>
            <w:tcMar>
              <w:top w:w="0" w:type="dxa"/>
              <w:left w:w="108" w:type="dxa"/>
              <w:bottom w:w="0" w:type="dxa"/>
              <w:right w:w="108" w:type="dxa"/>
            </w:tcMar>
            <w:hideMark/>
          </w:tcPr>
          <w:p w14:paraId="11659A90" w14:textId="77777777" w:rsidR="00854D49" w:rsidRPr="00854D49" w:rsidRDefault="00854D49" w:rsidP="00A70D94">
            <w:pPr>
              <w:overflowPunct/>
              <w:autoSpaceDE/>
              <w:autoSpaceDN/>
              <w:adjustRightInd/>
              <w:spacing w:after="0"/>
              <w:textAlignment w:val="auto"/>
              <w:rPr>
                <w:rFonts w:ascii="Calibri" w:hAnsi="Calibri"/>
                <w:sz w:val="16"/>
                <w:szCs w:val="16"/>
              </w:rPr>
            </w:pPr>
            <w:r>
              <w:rPr>
                <w:rFonts w:ascii="Calibri" w:hAnsi="Calibri"/>
                <w:sz w:val="16"/>
                <w:szCs w:val="16"/>
              </w:rPr>
              <w:t xml:space="preserve">CT1 led SI </w:t>
            </w:r>
            <w:r w:rsidRPr="00854D49">
              <w:rPr>
                <w:rFonts w:ascii="Calibri" w:hAnsi="Calibri"/>
                <w:sz w:val="16"/>
                <w:szCs w:val="16"/>
              </w:rPr>
              <w:t>5GSAT_ARCH-CT</w:t>
            </w:r>
          </w:p>
        </w:tc>
        <w:tc>
          <w:tcPr>
            <w:tcW w:w="3022" w:type="dxa"/>
            <w:tcBorders>
              <w:top w:val="nil"/>
              <w:left w:val="nil"/>
              <w:bottom w:val="single" w:sz="8" w:space="0" w:color="auto"/>
              <w:right w:val="single" w:sz="8" w:space="0" w:color="auto"/>
            </w:tcBorders>
            <w:tcMar>
              <w:top w:w="0" w:type="dxa"/>
              <w:left w:w="108" w:type="dxa"/>
              <w:bottom w:w="0" w:type="dxa"/>
              <w:right w:w="108" w:type="dxa"/>
            </w:tcMar>
            <w:hideMark/>
          </w:tcPr>
          <w:p w14:paraId="01E74DF3" w14:textId="77777777" w:rsidR="00854D49" w:rsidRPr="00854D49" w:rsidRDefault="00854D49" w:rsidP="00A70D94">
            <w:pPr>
              <w:overflowPunct/>
              <w:autoSpaceDE/>
              <w:autoSpaceDN/>
              <w:adjustRightInd/>
              <w:spacing w:after="0"/>
              <w:textAlignment w:val="auto"/>
              <w:rPr>
                <w:rFonts w:ascii="Calibri" w:hAnsi="Calibri"/>
                <w:sz w:val="16"/>
                <w:szCs w:val="16"/>
                <w:lang w:val="fr-FR"/>
              </w:rPr>
            </w:pPr>
            <w:r w:rsidRPr="00854D49">
              <w:rPr>
                <w:rFonts w:ascii="Calibri" w:hAnsi="Calibri"/>
                <w:sz w:val="16"/>
                <w:szCs w:val="16"/>
                <w:lang w:val="fr-FR"/>
              </w:rPr>
              <w:t>amerc@qti.qualcomm.com</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14:paraId="21A60945" w14:textId="77777777" w:rsidR="00854D49" w:rsidRPr="009A01AE" w:rsidRDefault="00854D49" w:rsidP="00A70D94">
            <w:pPr>
              <w:overflowPunct/>
              <w:autoSpaceDE/>
              <w:autoSpaceDN/>
              <w:adjustRightInd/>
              <w:spacing w:after="0"/>
              <w:textAlignment w:val="auto"/>
              <w:rPr>
                <w:rFonts w:ascii="Calibri" w:hAnsi="Calibri"/>
                <w:sz w:val="16"/>
                <w:szCs w:val="16"/>
                <w:lang w:val="en-US"/>
              </w:rPr>
            </w:pPr>
            <w:r w:rsidRPr="009A01AE">
              <w:rPr>
                <w:rFonts w:ascii="Calibri" w:hAnsi="Calibri"/>
                <w:sz w:val="16"/>
                <w:szCs w:val="16"/>
                <w:lang w:val="en-US"/>
              </w:rPr>
              <w:t xml:space="preserve">RAN2 led WI </w:t>
            </w:r>
            <w:proofErr w:type="spellStart"/>
            <w:r w:rsidRPr="009A01AE">
              <w:rPr>
                <w:rFonts w:ascii="Calibri" w:hAnsi="Calibri"/>
                <w:sz w:val="16"/>
                <w:szCs w:val="16"/>
                <w:lang w:val="en-US"/>
              </w:rPr>
              <w:t>NR_NTN_solutions</w:t>
            </w:r>
            <w:proofErr w:type="spellEnd"/>
          </w:p>
        </w:tc>
        <w:tc>
          <w:tcPr>
            <w:tcW w:w="3055" w:type="dxa"/>
            <w:tcBorders>
              <w:top w:val="nil"/>
              <w:left w:val="nil"/>
              <w:bottom w:val="single" w:sz="8" w:space="0" w:color="auto"/>
              <w:right w:val="single" w:sz="8" w:space="0" w:color="auto"/>
            </w:tcBorders>
            <w:tcMar>
              <w:top w:w="0" w:type="dxa"/>
              <w:left w:w="108" w:type="dxa"/>
              <w:bottom w:w="0" w:type="dxa"/>
              <w:right w:w="108" w:type="dxa"/>
            </w:tcMar>
            <w:hideMark/>
          </w:tcPr>
          <w:p w14:paraId="79BE5310" w14:textId="77777777" w:rsidR="00854D49" w:rsidRPr="00854D49" w:rsidRDefault="00B6121A" w:rsidP="00A70D94">
            <w:pPr>
              <w:overflowPunct/>
              <w:autoSpaceDE/>
              <w:autoSpaceDN/>
              <w:adjustRightInd/>
              <w:spacing w:after="0"/>
              <w:textAlignment w:val="auto"/>
              <w:rPr>
                <w:rFonts w:ascii="Calibri" w:hAnsi="Calibri"/>
                <w:sz w:val="16"/>
                <w:szCs w:val="16"/>
                <w:lang w:val="fr-FR"/>
              </w:rPr>
            </w:pPr>
            <w:hyperlink r:id="rId51" w:history="1">
              <w:r w:rsidR="00854D49" w:rsidRPr="00854D49">
                <w:rPr>
                  <w:rStyle w:val="Lienhypertexte"/>
                  <w:rFonts w:ascii="Calibri" w:hAnsi="Calibri"/>
                  <w:sz w:val="16"/>
                  <w:szCs w:val="16"/>
                  <w:lang w:val="fr-FR"/>
                </w:rPr>
                <w:t>nicolas.chuberre@thalesaleniaspace.com</w:t>
              </w:r>
            </w:hyperlink>
          </w:p>
        </w:tc>
      </w:tr>
    </w:tbl>
    <w:p w14:paraId="3F0F892B" w14:textId="77777777" w:rsidR="00926CD7" w:rsidRDefault="00926CD7" w:rsidP="00926CD7">
      <w:pPr>
        <w:rPr>
          <w:lang w:eastAsia="ja-JP"/>
        </w:rPr>
      </w:pPr>
    </w:p>
    <w:p w14:paraId="520E1747" w14:textId="77777777" w:rsidR="00926CD7" w:rsidRPr="00926CD7" w:rsidRDefault="00926CD7" w:rsidP="00926CD7">
      <w:pPr>
        <w:rPr>
          <w:lang w:eastAsia="ja-JP"/>
        </w:rPr>
      </w:pPr>
    </w:p>
    <w:p w14:paraId="019FE4C6" w14:textId="77777777" w:rsidR="00701410" w:rsidRDefault="00815869" w:rsidP="00701410">
      <w:pPr>
        <w:pStyle w:val="Titre4"/>
        <w:rPr>
          <w:lang w:eastAsia="ja-JP"/>
        </w:rPr>
      </w:pPr>
      <w:r>
        <w:rPr>
          <w:lang w:eastAsia="ja-JP"/>
        </w:rPr>
        <w:t>3</w:t>
      </w:r>
      <w:r w:rsidR="00701410">
        <w:rPr>
          <w:lang w:eastAsia="ja-JP"/>
        </w:rPr>
        <w:t>.1.1</w:t>
      </w:r>
      <w:r w:rsidR="00701410">
        <w:rPr>
          <w:lang w:eastAsia="ja-JP"/>
        </w:rPr>
        <w:tab/>
        <w:t>Agreements with cross-TSG impacts</w:t>
      </w:r>
    </w:p>
    <w:p w14:paraId="6E183B92" w14:textId="77777777" w:rsidR="0022258C" w:rsidRDefault="0022258C" w:rsidP="0022258C">
      <w:pPr>
        <w:rPr>
          <w:rFonts w:ascii="Arial" w:hAnsi="Arial" w:cs="Arial"/>
          <w:color w:val="000000"/>
          <w:lang w:eastAsia="ko-KR"/>
        </w:rPr>
      </w:pPr>
      <w:r>
        <w:rPr>
          <w:rFonts w:ascii="Arial" w:hAnsi="Arial" w:cs="Arial"/>
          <w:color w:val="000000"/>
          <w:lang w:eastAsia="ko-KR"/>
        </w:rPr>
        <w:t xml:space="preserve">a Cell ID as used in the User Location Information on the NG/N2 interface corresponds to a fixed geographical area, and the </w:t>
      </w:r>
      <w:r w:rsidRPr="004D32B4">
        <w:rPr>
          <w:rFonts w:ascii="Arial" w:hAnsi="Arial" w:cs="Arial"/>
          <w:color w:val="000000"/>
          <w:lang w:eastAsia="ko-KR"/>
        </w:rPr>
        <w:t>Tracking Area is coupled with geographical area</w:t>
      </w:r>
      <w:r>
        <w:rPr>
          <w:rFonts w:ascii="Arial" w:hAnsi="Arial" w:cs="Arial"/>
          <w:color w:val="000000"/>
          <w:lang w:eastAsia="ko-KR"/>
        </w:rPr>
        <w:t>.</w:t>
      </w:r>
      <w:r w:rsidRPr="00D361E4">
        <w:rPr>
          <w:rFonts w:ascii="Arial" w:hAnsi="Arial" w:cs="Arial"/>
          <w:color w:val="000000"/>
          <w:lang w:eastAsia="ko-KR"/>
        </w:rPr>
        <w:t xml:space="preserve"> </w:t>
      </w:r>
    </w:p>
    <w:p w14:paraId="32B2405C" w14:textId="77777777" w:rsidR="0022258C" w:rsidRPr="007B29A5" w:rsidRDefault="0022258C" w:rsidP="0022258C">
      <w:pPr>
        <w:rPr>
          <w:rFonts w:ascii="Arial" w:hAnsi="Arial" w:cs="Arial"/>
          <w:color w:val="000000"/>
          <w:lang w:eastAsia="ko-KR"/>
        </w:rPr>
      </w:pPr>
      <w:r w:rsidRPr="007B29A5">
        <w:rPr>
          <w:rFonts w:ascii="Arial" w:hAnsi="Arial" w:cs="Arial"/>
          <w:color w:val="000000"/>
          <w:lang w:eastAsia="ko-KR"/>
        </w:rPr>
        <w:t xml:space="preserve">Note: NTN WID includes </w:t>
      </w:r>
      <w:r>
        <w:rPr>
          <w:rFonts w:ascii="Arial" w:hAnsi="Arial" w:cs="Arial"/>
          <w:color w:val="000000"/>
          <w:lang w:eastAsia="ko-KR"/>
        </w:rPr>
        <w:t>“</w:t>
      </w:r>
      <w:r w:rsidRPr="007B29A5">
        <w:rPr>
          <w:rFonts w:ascii="Arial" w:hAnsi="Arial" w:cs="Arial"/>
          <w:color w:val="000000"/>
          <w:lang w:eastAsia="ko-KR"/>
        </w:rPr>
        <w:t>identification of potential issues associated to the use of the existing Location Services (LCS) application protocols to locate UE in the context of NTN and specify adaptations if any [RAN2/3]</w:t>
      </w:r>
      <w:r>
        <w:rPr>
          <w:rFonts w:ascii="Arial" w:hAnsi="Arial" w:cs="Arial"/>
          <w:color w:val="000000"/>
          <w:lang w:eastAsia="ko-KR"/>
        </w:rPr>
        <w:t>”</w:t>
      </w:r>
      <w:r w:rsidRPr="007B29A5">
        <w:rPr>
          <w:rFonts w:ascii="Arial" w:hAnsi="Arial" w:cs="Arial"/>
          <w:color w:val="000000"/>
          <w:lang w:eastAsia="ko-KR"/>
        </w:rPr>
        <w:t>. This could be used to determine the UE location with sufficient level of accuracy if needed.</w:t>
      </w:r>
    </w:p>
    <w:p w14:paraId="7B5BD339" w14:textId="77777777" w:rsidR="00926CD7" w:rsidRPr="00926CD7" w:rsidRDefault="00926CD7" w:rsidP="00926CD7">
      <w:pPr>
        <w:rPr>
          <w:lang w:eastAsia="ja-JP"/>
        </w:rPr>
      </w:pPr>
    </w:p>
    <w:p w14:paraId="0CC32EB1" w14:textId="77777777" w:rsidR="00701410" w:rsidRDefault="00815869" w:rsidP="00701410">
      <w:pPr>
        <w:pStyle w:val="Titre4"/>
        <w:rPr>
          <w:lang w:eastAsia="ja-JP"/>
        </w:rPr>
      </w:pPr>
      <w:r w:rsidRPr="002E58A1">
        <w:rPr>
          <w:highlight w:val="yellow"/>
          <w:lang w:eastAsia="ja-JP"/>
        </w:rPr>
        <w:t>3</w:t>
      </w:r>
      <w:r w:rsidR="00701410" w:rsidRPr="002E58A1">
        <w:rPr>
          <w:highlight w:val="yellow"/>
          <w:lang w:eastAsia="ja-JP"/>
        </w:rPr>
        <w:t>.1.2</w:t>
      </w:r>
      <w:r w:rsidR="00701410" w:rsidRPr="002E58A1">
        <w:rPr>
          <w:highlight w:val="yellow"/>
          <w:lang w:eastAsia="ja-JP"/>
        </w:rPr>
        <w:tab/>
        <w:t>Remaining Open issues with cross-TSG impacts</w:t>
      </w:r>
    </w:p>
    <w:p w14:paraId="6924A149" w14:textId="77777777" w:rsidR="00DE08E2"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926CD7">
        <w:rPr>
          <w:rFonts w:ascii="Arial" w:hAnsi="Arial" w:cs="Arial"/>
          <w:iCs/>
          <w:color w:val="FF0000"/>
        </w:rPr>
        <w:t xml:space="preserve">. </w:t>
      </w:r>
    </w:p>
    <w:p w14:paraId="10A84BCF" w14:textId="77777777" w:rsidR="00DE08E2" w:rsidRDefault="00DE08E2" w:rsidP="00721CF6">
      <w:pPr>
        <w:ind w:firstLine="567"/>
        <w:rPr>
          <w:rFonts w:ascii="Arial" w:hAnsi="Arial" w:cs="Arial"/>
          <w:iCs/>
          <w:color w:val="FF0000"/>
        </w:rPr>
      </w:pPr>
    </w:p>
    <w:p w14:paraId="5B723090" w14:textId="14EB776B" w:rsidR="00DE08E2" w:rsidRPr="002E58A1" w:rsidRDefault="00DE08E2" w:rsidP="006063BC">
      <w:pPr>
        <w:pStyle w:val="Paragraphedeliste"/>
        <w:numPr>
          <w:ilvl w:val="0"/>
          <w:numId w:val="19"/>
        </w:numPr>
        <w:tabs>
          <w:tab w:val="left" w:pos="567"/>
        </w:tabs>
        <w:snapToGrid w:val="0"/>
        <w:ind w:leftChars="0"/>
        <w:rPr>
          <w:rFonts w:ascii="Arial" w:hAnsi="Arial" w:cs="Arial"/>
          <w:bCs/>
          <w:highlight w:val="yellow"/>
        </w:rPr>
      </w:pPr>
      <w:r w:rsidRPr="002E58A1">
        <w:rPr>
          <w:rFonts w:ascii="Arial" w:hAnsi="Arial" w:cs="Arial"/>
          <w:bCs/>
          <w:highlight w:val="yellow"/>
        </w:rPr>
        <w:t xml:space="preserve">UE location </w:t>
      </w:r>
      <w:r w:rsidR="002E58A1">
        <w:rPr>
          <w:rFonts w:ascii="Arial" w:hAnsi="Arial" w:cs="Arial"/>
          <w:bCs/>
          <w:highlight w:val="yellow"/>
        </w:rPr>
        <w:t>information to be sent to NG-RAN in connected mode</w:t>
      </w:r>
    </w:p>
    <w:p w14:paraId="36E2EEE1" w14:textId="03584F6E" w:rsidR="00721CF6" w:rsidRDefault="00926CD7" w:rsidP="00721CF6">
      <w:pPr>
        <w:ind w:firstLine="567"/>
        <w:rPr>
          <w:rFonts w:ascii="Arial" w:hAnsi="Arial" w:cs="Arial"/>
          <w:iCs/>
          <w:color w:val="FF0000"/>
        </w:rPr>
      </w:pPr>
      <w:r>
        <w:rPr>
          <w:rFonts w:ascii="Arial" w:hAnsi="Arial" w:cs="Arial"/>
          <w:iCs/>
          <w:color w:val="FF0000"/>
        </w:rPr>
        <w:br/>
      </w:r>
    </w:p>
    <w:p w14:paraId="3AF2F884" w14:textId="77777777" w:rsidR="005A6C96" w:rsidRDefault="00815869" w:rsidP="005A6C96">
      <w:pPr>
        <w:pStyle w:val="Titre2"/>
      </w:pPr>
      <w:r>
        <w:t>4</w:t>
      </w:r>
      <w:r w:rsidR="005A6C96">
        <w:t>.</w:t>
      </w:r>
      <w:r w:rsidR="005A6C96">
        <w:tab/>
        <w:t>References</w:t>
      </w:r>
    </w:p>
    <w:p w14:paraId="1634C46F"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 xml:space="preserve">This can be e.g. a list of all related </w:t>
      </w:r>
      <w:proofErr w:type="spellStart"/>
      <w:r w:rsidRPr="00721CF6">
        <w:rPr>
          <w:rFonts w:ascii="Arial" w:hAnsi="Arial" w:cs="Arial"/>
          <w:iCs/>
          <w:color w:val="FF0000"/>
        </w:rPr>
        <w:t>Tdocs</w:t>
      </w:r>
      <w:proofErr w:type="spellEnd"/>
      <w:r w:rsidRPr="00721CF6">
        <w:rPr>
          <w:rFonts w:ascii="Arial" w:hAnsi="Arial" w:cs="Arial"/>
          <w:iCs/>
          <w:color w:val="FF0000"/>
        </w:rPr>
        <w:t xml:space="preserve"> in the affected WGs since last TSG, references to LSs, produced TRs/TSs, the work/study item description or status reports of previous TSGs.</w:t>
      </w:r>
    </w:p>
    <w:p w14:paraId="0160A00F" w14:textId="77777777" w:rsidR="003E3A1A" w:rsidRDefault="003E3A1A" w:rsidP="003E3A1A">
      <w:pPr>
        <w:overflowPunct/>
        <w:autoSpaceDE/>
        <w:autoSpaceDN/>
        <w:snapToGrid w:val="0"/>
        <w:spacing w:after="0"/>
        <w:textAlignment w:val="auto"/>
        <w:rPr>
          <w:rFonts w:ascii="Arial" w:hAnsi="Arial" w:cs="Arial"/>
          <w:b/>
          <w:bCs/>
          <w:lang w:eastAsia="ja-JP"/>
        </w:rPr>
      </w:pPr>
    </w:p>
    <w:p w14:paraId="72E908BB" w14:textId="77777777" w:rsidR="00926CD7" w:rsidRPr="00B80E37" w:rsidRDefault="00926CD7" w:rsidP="00926CD7">
      <w:pPr>
        <w:pStyle w:val="Titre2"/>
        <w:rPr>
          <w:lang w:eastAsia="ja-JP"/>
        </w:rPr>
      </w:pPr>
      <w:r w:rsidRPr="00B80E37">
        <w:rPr>
          <w:lang w:eastAsia="ja-JP"/>
        </w:rPr>
        <w:t>4.1</w:t>
      </w:r>
      <w:r w:rsidRPr="00B80E37">
        <w:rPr>
          <w:lang w:eastAsia="ja-JP"/>
        </w:rPr>
        <w:tab/>
        <w:t>RAN1</w:t>
      </w:r>
    </w:p>
    <w:p w14:paraId="7100F15B" w14:textId="77777777" w:rsidR="00403C06" w:rsidRDefault="00403C06" w:rsidP="00A36A51">
      <w:pPr>
        <w:tabs>
          <w:tab w:val="left" w:pos="567"/>
        </w:tabs>
        <w:overflowPunct/>
        <w:autoSpaceDE/>
        <w:autoSpaceDN/>
        <w:snapToGrid w:val="0"/>
        <w:spacing w:after="0"/>
        <w:textAlignment w:val="auto"/>
        <w:rPr>
          <w:rFonts w:ascii="Arial" w:hAnsi="Arial" w:cs="Arial"/>
          <w:b/>
          <w:bCs/>
          <w:lang w:eastAsia="ja-JP"/>
        </w:rPr>
      </w:pPr>
    </w:p>
    <w:p w14:paraId="4C382C5D" w14:textId="25EB9CFA" w:rsidR="00403C06" w:rsidRDefault="00403C06" w:rsidP="008C794E">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RAN1#10</w:t>
      </w:r>
      <w:r w:rsidR="00661B35">
        <w:rPr>
          <w:rFonts w:ascii="Arial" w:hAnsi="Arial" w:cs="Arial"/>
          <w:b/>
          <w:lang w:eastAsia="en-US"/>
        </w:rPr>
        <w:t>7</w:t>
      </w:r>
      <w:r w:rsidR="0057343E">
        <w:rPr>
          <w:rFonts w:ascii="Arial" w:hAnsi="Arial" w:cs="Arial"/>
          <w:b/>
          <w:lang w:eastAsia="en-US"/>
        </w:rPr>
        <w:t>-bis</w:t>
      </w:r>
      <w:r>
        <w:rPr>
          <w:rFonts w:ascii="Arial" w:hAnsi="Arial" w:cs="Arial"/>
          <w:b/>
          <w:lang w:eastAsia="en-US"/>
        </w:rPr>
        <w:t>-</w:t>
      </w:r>
      <w:r w:rsidRPr="0095372C">
        <w:rPr>
          <w:rFonts w:ascii="Arial" w:hAnsi="Arial" w:cs="Arial"/>
          <w:b/>
          <w:lang w:eastAsia="en-US"/>
        </w:rPr>
        <w:t xml:space="preserve">e, </w:t>
      </w:r>
      <w:r w:rsidR="0057343E">
        <w:rPr>
          <w:rFonts w:ascii="Arial" w:hAnsi="Arial" w:cs="Arial"/>
          <w:b/>
          <w:lang w:eastAsia="en-US"/>
        </w:rPr>
        <w:t>1</w:t>
      </w:r>
      <w:r w:rsidR="00661B35">
        <w:rPr>
          <w:rFonts w:ascii="Arial" w:hAnsi="Arial" w:cs="Arial"/>
          <w:b/>
          <w:lang w:eastAsia="en-US"/>
        </w:rPr>
        <w:t>7</w:t>
      </w:r>
      <w:r w:rsidR="00ED4613" w:rsidRPr="00ED4613">
        <w:rPr>
          <w:rFonts w:ascii="Arial" w:hAnsi="Arial" w:cs="Arial"/>
          <w:b/>
          <w:vertAlign w:val="superscript"/>
          <w:lang w:eastAsia="en-US"/>
        </w:rPr>
        <w:t>th</w:t>
      </w:r>
      <w:r w:rsidR="00ED4613">
        <w:rPr>
          <w:rFonts w:ascii="Arial" w:hAnsi="Arial" w:cs="Arial"/>
          <w:b/>
          <w:lang w:eastAsia="en-US"/>
        </w:rPr>
        <w:t xml:space="preserve"> </w:t>
      </w:r>
      <w:r w:rsidRPr="0095372C">
        <w:rPr>
          <w:rFonts w:ascii="Arial" w:hAnsi="Arial" w:cs="Arial"/>
          <w:b/>
          <w:lang w:eastAsia="en-US"/>
        </w:rPr>
        <w:t xml:space="preserve">– </w:t>
      </w:r>
      <w:r w:rsidR="0057343E">
        <w:rPr>
          <w:rFonts w:ascii="Arial" w:hAnsi="Arial" w:cs="Arial"/>
          <w:b/>
          <w:lang w:eastAsia="en-US"/>
        </w:rPr>
        <w:t>2</w:t>
      </w:r>
      <w:r w:rsidR="00661B35">
        <w:rPr>
          <w:rFonts w:ascii="Arial" w:hAnsi="Arial" w:cs="Arial"/>
          <w:b/>
          <w:lang w:eastAsia="en-US"/>
        </w:rPr>
        <w:t>5</w:t>
      </w:r>
      <w:r w:rsidR="00ED4613" w:rsidRPr="00ED4613">
        <w:rPr>
          <w:rFonts w:ascii="Arial" w:hAnsi="Arial" w:cs="Arial"/>
          <w:b/>
          <w:vertAlign w:val="superscript"/>
          <w:lang w:eastAsia="en-US"/>
        </w:rPr>
        <w:t>th</w:t>
      </w:r>
      <w:r w:rsidR="00ED4613">
        <w:rPr>
          <w:rFonts w:ascii="Arial" w:hAnsi="Arial" w:cs="Arial"/>
          <w:b/>
          <w:lang w:eastAsia="en-US"/>
        </w:rPr>
        <w:t xml:space="preserve"> </w:t>
      </w:r>
      <w:r w:rsidR="00661B35">
        <w:rPr>
          <w:rFonts w:ascii="Arial" w:hAnsi="Arial" w:cs="Arial"/>
          <w:b/>
          <w:lang w:eastAsia="en-US"/>
        </w:rPr>
        <w:t>January</w:t>
      </w:r>
      <w:r w:rsidRPr="0095372C">
        <w:rPr>
          <w:rFonts w:ascii="Arial" w:hAnsi="Arial" w:cs="Arial"/>
          <w:b/>
          <w:lang w:eastAsia="en-US"/>
        </w:rPr>
        <w:t xml:space="preserve"> 202</w:t>
      </w:r>
      <w:r w:rsidR="00661B35">
        <w:rPr>
          <w:rFonts w:ascii="Arial" w:hAnsi="Arial" w:cs="Arial"/>
          <w:b/>
          <w:lang w:eastAsia="en-US"/>
        </w:rPr>
        <w:t>2</w:t>
      </w:r>
      <w:r w:rsidRPr="0095372C">
        <w:rPr>
          <w:rFonts w:ascii="Arial" w:hAnsi="Arial" w:cs="Arial"/>
          <w:b/>
          <w:lang w:eastAsia="en-US"/>
        </w:rPr>
        <w:t>, e-meeting</w:t>
      </w:r>
    </w:p>
    <w:p w14:paraId="220AD2D0" w14:textId="77777777" w:rsidR="00403C06" w:rsidRPr="0057343E" w:rsidRDefault="00403C06" w:rsidP="00403C06">
      <w:pPr>
        <w:tabs>
          <w:tab w:val="left" w:pos="567"/>
        </w:tabs>
        <w:overflowPunct/>
        <w:autoSpaceDE/>
        <w:autoSpaceDN/>
        <w:snapToGrid w:val="0"/>
        <w:spacing w:after="0"/>
        <w:textAlignment w:val="auto"/>
        <w:rPr>
          <w:rFonts w:ascii="Arial" w:hAnsi="Arial" w:cs="Arial"/>
          <w:bCs/>
          <w:lang w:val="en-US" w:eastAsia="ja-JP"/>
        </w:rPr>
      </w:pPr>
    </w:p>
    <w:p w14:paraId="1446460A" w14:textId="77777777" w:rsidR="00403C06" w:rsidRPr="00B80E37" w:rsidRDefault="00403C06" w:rsidP="00403C06">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274A9FAA" w14:textId="0DB22D61" w:rsidR="003725C5" w:rsidRPr="003725C5" w:rsidRDefault="005F7848" w:rsidP="003725C5">
      <w:pPr>
        <w:pStyle w:val="Paragraphedeliste"/>
        <w:numPr>
          <w:ilvl w:val="0"/>
          <w:numId w:val="7"/>
        </w:numPr>
        <w:tabs>
          <w:tab w:val="left" w:pos="567"/>
        </w:tabs>
        <w:snapToGrid w:val="0"/>
        <w:ind w:leftChars="0"/>
        <w:rPr>
          <w:rFonts w:ascii="Arial" w:hAnsi="Arial" w:cs="Arial"/>
          <w:lang w:eastAsia="en-US"/>
        </w:rPr>
      </w:pPr>
      <w:r>
        <w:rPr>
          <w:rFonts w:ascii="Arial" w:hAnsi="Arial" w:cs="Arial"/>
          <w:lang w:eastAsia="en-US"/>
        </w:rPr>
        <w:t>-</w:t>
      </w:r>
    </w:p>
    <w:p w14:paraId="3A1FC1B3" w14:textId="77777777" w:rsidR="00403C06" w:rsidRDefault="00403C06" w:rsidP="00A36A51">
      <w:pPr>
        <w:tabs>
          <w:tab w:val="left" w:pos="567"/>
        </w:tabs>
        <w:overflowPunct/>
        <w:autoSpaceDE/>
        <w:autoSpaceDN/>
        <w:snapToGrid w:val="0"/>
        <w:spacing w:after="0"/>
        <w:textAlignment w:val="auto"/>
        <w:rPr>
          <w:rFonts w:ascii="Arial" w:hAnsi="Arial" w:cs="Arial"/>
          <w:b/>
          <w:bCs/>
          <w:lang w:eastAsia="ja-JP"/>
        </w:rPr>
      </w:pPr>
    </w:p>
    <w:p w14:paraId="707F48DB" w14:textId="0C316FE7" w:rsidR="00926CD7" w:rsidRDefault="00926CD7" w:rsidP="00926CD7">
      <w:pPr>
        <w:tabs>
          <w:tab w:val="left" w:pos="567"/>
        </w:tabs>
        <w:snapToGrid w:val="0"/>
        <w:rPr>
          <w:rFonts w:ascii="Arial" w:hAnsi="Arial" w:cs="Arial"/>
          <w:bCs/>
        </w:rPr>
      </w:pPr>
    </w:p>
    <w:p w14:paraId="47446641" w14:textId="0C329E6E" w:rsidR="0057343E" w:rsidRDefault="0057343E" w:rsidP="0057343E">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RAN1#10</w:t>
      </w:r>
      <w:r w:rsidR="00661B35">
        <w:rPr>
          <w:rFonts w:ascii="Arial" w:hAnsi="Arial" w:cs="Arial"/>
          <w:b/>
          <w:lang w:eastAsia="en-US"/>
        </w:rPr>
        <w:t>8</w:t>
      </w:r>
      <w:r>
        <w:rPr>
          <w:rFonts w:ascii="Arial" w:hAnsi="Arial" w:cs="Arial"/>
          <w:b/>
          <w:lang w:eastAsia="en-US"/>
        </w:rPr>
        <w:t>-</w:t>
      </w:r>
      <w:r w:rsidRPr="0095372C">
        <w:rPr>
          <w:rFonts w:ascii="Arial" w:hAnsi="Arial" w:cs="Arial"/>
          <w:b/>
          <w:lang w:eastAsia="en-US"/>
        </w:rPr>
        <w:t xml:space="preserve">e, </w:t>
      </w:r>
      <w:r w:rsidR="00661B35">
        <w:rPr>
          <w:rFonts w:ascii="Arial" w:hAnsi="Arial" w:cs="Arial"/>
          <w:b/>
          <w:lang w:eastAsia="en-US"/>
        </w:rPr>
        <w:t>21</w:t>
      </w:r>
      <w:r w:rsidR="00661B35" w:rsidRPr="00661B35">
        <w:rPr>
          <w:rFonts w:ascii="Arial" w:hAnsi="Arial" w:cs="Arial"/>
          <w:b/>
          <w:vertAlign w:val="superscript"/>
          <w:lang w:eastAsia="en-US"/>
        </w:rPr>
        <w:t>st</w:t>
      </w:r>
      <w:r w:rsidR="00661B35">
        <w:rPr>
          <w:rFonts w:ascii="Arial" w:hAnsi="Arial" w:cs="Arial"/>
          <w:b/>
          <w:lang w:eastAsia="en-US"/>
        </w:rPr>
        <w:t xml:space="preserve"> February</w:t>
      </w:r>
      <w:r>
        <w:rPr>
          <w:rFonts w:ascii="Arial" w:hAnsi="Arial" w:cs="Arial"/>
          <w:b/>
          <w:lang w:eastAsia="en-US"/>
        </w:rPr>
        <w:t xml:space="preserve"> </w:t>
      </w:r>
      <w:r w:rsidRPr="0095372C">
        <w:rPr>
          <w:rFonts w:ascii="Arial" w:hAnsi="Arial" w:cs="Arial"/>
          <w:b/>
          <w:lang w:eastAsia="en-US"/>
        </w:rPr>
        <w:t xml:space="preserve">– </w:t>
      </w:r>
      <w:r w:rsidR="00661B35">
        <w:rPr>
          <w:rFonts w:ascii="Arial" w:hAnsi="Arial" w:cs="Arial"/>
          <w:b/>
          <w:lang w:eastAsia="en-US"/>
        </w:rPr>
        <w:t>3</w:t>
      </w:r>
      <w:r w:rsidR="00661B35" w:rsidRPr="00661B35">
        <w:rPr>
          <w:rFonts w:ascii="Arial" w:hAnsi="Arial" w:cs="Arial"/>
          <w:b/>
          <w:vertAlign w:val="superscript"/>
          <w:lang w:eastAsia="en-US"/>
        </w:rPr>
        <w:t>rd</w:t>
      </w:r>
      <w:r w:rsidR="00661B35">
        <w:rPr>
          <w:rFonts w:ascii="Arial" w:hAnsi="Arial" w:cs="Arial"/>
          <w:b/>
          <w:lang w:eastAsia="en-US"/>
        </w:rPr>
        <w:t xml:space="preserve"> March 2022</w:t>
      </w:r>
      <w:r w:rsidRPr="0095372C">
        <w:rPr>
          <w:rFonts w:ascii="Arial" w:hAnsi="Arial" w:cs="Arial"/>
          <w:b/>
          <w:lang w:eastAsia="en-US"/>
        </w:rPr>
        <w:t>, e-meeting</w:t>
      </w:r>
    </w:p>
    <w:p w14:paraId="26139B90" w14:textId="77777777" w:rsidR="0057343E" w:rsidRPr="0057343E" w:rsidRDefault="0057343E" w:rsidP="0057343E">
      <w:pPr>
        <w:tabs>
          <w:tab w:val="left" w:pos="567"/>
        </w:tabs>
        <w:overflowPunct/>
        <w:autoSpaceDE/>
        <w:autoSpaceDN/>
        <w:snapToGrid w:val="0"/>
        <w:spacing w:after="0"/>
        <w:textAlignment w:val="auto"/>
        <w:rPr>
          <w:rFonts w:ascii="Arial" w:hAnsi="Arial" w:cs="Arial"/>
          <w:bCs/>
          <w:lang w:val="en-US" w:eastAsia="ja-JP"/>
        </w:rPr>
      </w:pPr>
    </w:p>
    <w:p w14:paraId="5943B5E2" w14:textId="77777777" w:rsidR="0057343E" w:rsidRPr="00B80E37" w:rsidRDefault="0057343E" w:rsidP="0057343E">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528DEC64" w14:textId="77777777" w:rsidR="005F7848" w:rsidRPr="005F7848" w:rsidRDefault="005F7848" w:rsidP="005F7848">
      <w:pPr>
        <w:pStyle w:val="Paragraphedeliste"/>
        <w:numPr>
          <w:ilvl w:val="0"/>
          <w:numId w:val="7"/>
        </w:numPr>
        <w:tabs>
          <w:tab w:val="left" w:pos="567"/>
        </w:tabs>
        <w:snapToGrid w:val="0"/>
        <w:ind w:leftChars="0"/>
        <w:rPr>
          <w:rFonts w:ascii="Arial" w:hAnsi="Arial" w:cs="Arial"/>
          <w:lang w:eastAsia="en-US"/>
        </w:rPr>
      </w:pPr>
      <w:r w:rsidRPr="005F7848">
        <w:rPr>
          <w:rFonts w:ascii="Arial" w:hAnsi="Arial" w:cs="Arial"/>
          <w:lang w:eastAsia="en-US"/>
        </w:rPr>
        <w:t>R1-2201183</w:t>
      </w:r>
      <w:r w:rsidRPr="005F7848">
        <w:rPr>
          <w:rFonts w:ascii="Arial" w:hAnsi="Arial" w:cs="Arial"/>
          <w:lang w:eastAsia="en-US"/>
        </w:rPr>
        <w:tab/>
        <w:t>Draft Reply LS to RAN2 on NTN-specific SIB</w:t>
      </w:r>
      <w:r w:rsidRPr="005F7848">
        <w:rPr>
          <w:rFonts w:ascii="Arial" w:hAnsi="Arial" w:cs="Arial"/>
          <w:lang w:eastAsia="en-US"/>
        </w:rPr>
        <w:tab/>
        <w:t>THALES</w:t>
      </w:r>
    </w:p>
    <w:p w14:paraId="29B2A593" w14:textId="77777777" w:rsidR="005F7848" w:rsidRPr="005F7848" w:rsidRDefault="005F7848" w:rsidP="005F7848">
      <w:pPr>
        <w:pStyle w:val="Paragraphedeliste"/>
        <w:numPr>
          <w:ilvl w:val="0"/>
          <w:numId w:val="7"/>
        </w:numPr>
        <w:tabs>
          <w:tab w:val="left" w:pos="567"/>
        </w:tabs>
        <w:snapToGrid w:val="0"/>
        <w:ind w:leftChars="0"/>
        <w:rPr>
          <w:rFonts w:ascii="Arial" w:hAnsi="Arial" w:cs="Arial"/>
          <w:lang w:eastAsia="en-US"/>
        </w:rPr>
      </w:pPr>
      <w:r w:rsidRPr="005F7848">
        <w:rPr>
          <w:rFonts w:ascii="Arial" w:hAnsi="Arial" w:cs="Arial"/>
          <w:lang w:eastAsia="en-US"/>
        </w:rPr>
        <w:t>R1-2201184</w:t>
      </w:r>
      <w:r w:rsidRPr="005F7848">
        <w:rPr>
          <w:rFonts w:ascii="Arial" w:hAnsi="Arial" w:cs="Arial"/>
          <w:lang w:eastAsia="en-US"/>
        </w:rPr>
        <w:tab/>
        <w:t>TP for RAN1 additions to the stg2 CR for TS 38.300</w:t>
      </w:r>
      <w:r w:rsidRPr="005F7848">
        <w:rPr>
          <w:rFonts w:ascii="Arial" w:hAnsi="Arial" w:cs="Arial"/>
          <w:lang w:eastAsia="en-US"/>
        </w:rPr>
        <w:tab/>
        <w:t>THALES</w:t>
      </w:r>
    </w:p>
    <w:p w14:paraId="4586CBCC" w14:textId="77777777" w:rsidR="005F7848" w:rsidRPr="005F7848" w:rsidRDefault="005F7848" w:rsidP="005F7848">
      <w:pPr>
        <w:pStyle w:val="Paragraphedeliste"/>
        <w:numPr>
          <w:ilvl w:val="0"/>
          <w:numId w:val="7"/>
        </w:numPr>
        <w:tabs>
          <w:tab w:val="left" w:pos="567"/>
        </w:tabs>
        <w:snapToGrid w:val="0"/>
        <w:ind w:leftChars="0"/>
        <w:rPr>
          <w:rFonts w:ascii="Arial" w:hAnsi="Arial" w:cs="Arial"/>
          <w:lang w:eastAsia="en-US"/>
        </w:rPr>
      </w:pPr>
      <w:r w:rsidRPr="005F7848">
        <w:rPr>
          <w:rFonts w:ascii="Arial" w:hAnsi="Arial" w:cs="Arial"/>
          <w:lang w:eastAsia="en-US"/>
        </w:rPr>
        <w:t>R1-2202489</w:t>
      </w:r>
      <w:r w:rsidRPr="005F7848">
        <w:rPr>
          <w:rFonts w:ascii="Arial" w:hAnsi="Arial" w:cs="Arial"/>
          <w:lang w:eastAsia="en-US"/>
        </w:rPr>
        <w:tab/>
        <w:t>MEO Scenarios and Characteristics</w:t>
      </w:r>
      <w:r w:rsidRPr="005F7848">
        <w:rPr>
          <w:rFonts w:ascii="Arial" w:hAnsi="Arial" w:cs="Arial"/>
          <w:lang w:eastAsia="en-US"/>
        </w:rPr>
        <w:tab/>
        <w:t>HUGHES Network Systems Ltd</w:t>
      </w:r>
    </w:p>
    <w:p w14:paraId="5F453151" w14:textId="77777777" w:rsidR="005F7848" w:rsidRPr="005F7848" w:rsidRDefault="005F7848" w:rsidP="005F7848">
      <w:pPr>
        <w:pStyle w:val="Paragraphedeliste"/>
        <w:numPr>
          <w:ilvl w:val="0"/>
          <w:numId w:val="7"/>
        </w:numPr>
        <w:tabs>
          <w:tab w:val="left" w:pos="567"/>
        </w:tabs>
        <w:snapToGrid w:val="0"/>
        <w:ind w:leftChars="0"/>
        <w:rPr>
          <w:rFonts w:ascii="Arial" w:hAnsi="Arial" w:cs="Arial"/>
          <w:lang w:eastAsia="en-US"/>
        </w:rPr>
      </w:pPr>
      <w:r w:rsidRPr="005F7848">
        <w:rPr>
          <w:rFonts w:ascii="Arial" w:hAnsi="Arial" w:cs="Arial"/>
          <w:lang w:eastAsia="en-US"/>
        </w:rPr>
        <w:t>R1-2202285</w:t>
      </w:r>
      <w:r w:rsidRPr="005F7848">
        <w:rPr>
          <w:rFonts w:ascii="Arial" w:hAnsi="Arial" w:cs="Arial"/>
          <w:lang w:eastAsia="en-US"/>
        </w:rPr>
        <w:tab/>
        <w:t>Remaining issues on timing relationship enhancements in NTN</w:t>
      </w:r>
      <w:r w:rsidRPr="005F7848">
        <w:rPr>
          <w:rFonts w:ascii="Arial" w:hAnsi="Arial" w:cs="Arial"/>
          <w:lang w:eastAsia="en-US"/>
        </w:rPr>
        <w:tab/>
        <w:t>LG Electronics</w:t>
      </w:r>
    </w:p>
    <w:p w14:paraId="7C81D2F4" w14:textId="77777777" w:rsidR="005F7848" w:rsidRPr="005F7848" w:rsidRDefault="005F7848" w:rsidP="005F7848">
      <w:pPr>
        <w:pStyle w:val="Paragraphedeliste"/>
        <w:numPr>
          <w:ilvl w:val="0"/>
          <w:numId w:val="7"/>
        </w:numPr>
        <w:tabs>
          <w:tab w:val="left" w:pos="567"/>
        </w:tabs>
        <w:snapToGrid w:val="0"/>
        <w:ind w:leftChars="0"/>
        <w:rPr>
          <w:rFonts w:ascii="Arial" w:hAnsi="Arial" w:cs="Arial"/>
          <w:lang w:eastAsia="en-US"/>
        </w:rPr>
      </w:pPr>
      <w:r w:rsidRPr="005F7848">
        <w:rPr>
          <w:rFonts w:ascii="Arial" w:hAnsi="Arial" w:cs="Arial"/>
          <w:lang w:eastAsia="en-US"/>
        </w:rPr>
        <w:t>R1-2202360</w:t>
      </w:r>
      <w:r w:rsidRPr="005F7848">
        <w:rPr>
          <w:rFonts w:ascii="Arial" w:hAnsi="Arial" w:cs="Arial"/>
          <w:lang w:eastAsia="en-US"/>
        </w:rPr>
        <w:tab/>
        <w:t>Remaining issues on timing relationship enhancements for NTN</w:t>
      </w:r>
      <w:r w:rsidRPr="005F7848">
        <w:rPr>
          <w:rFonts w:ascii="Arial" w:hAnsi="Arial" w:cs="Arial"/>
          <w:lang w:eastAsia="en-US"/>
        </w:rPr>
        <w:tab/>
        <w:t>NEC</w:t>
      </w:r>
    </w:p>
    <w:p w14:paraId="1B86D560" w14:textId="77777777" w:rsidR="005F7848" w:rsidRPr="005F7848" w:rsidRDefault="005F7848" w:rsidP="005F7848">
      <w:pPr>
        <w:pStyle w:val="Paragraphedeliste"/>
        <w:numPr>
          <w:ilvl w:val="0"/>
          <w:numId w:val="7"/>
        </w:numPr>
        <w:tabs>
          <w:tab w:val="left" w:pos="567"/>
        </w:tabs>
        <w:snapToGrid w:val="0"/>
        <w:ind w:leftChars="0"/>
        <w:rPr>
          <w:rFonts w:ascii="Arial" w:hAnsi="Arial" w:cs="Arial"/>
          <w:lang w:eastAsia="en-US"/>
        </w:rPr>
      </w:pPr>
      <w:r w:rsidRPr="005F7848">
        <w:rPr>
          <w:rFonts w:ascii="Arial" w:hAnsi="Arial" w:cs="Arial"/>
          <w:lang w:eastAsia="en-US"/>
        </w:rPr>
        <w:lastRenderedPageBreak/>
        <w:t>R1-2201215</w:t>
      </w:r>
      <w:r w:rsidRPr="005F7848">
        <w:rPr>
          <w:rFonts w:ascii="Arial" w:hAnsi="Arial" w:cs="Arial"/>
          <w:lang w:eastAsia="en-US"/>
        </w:rPr>
        <w:tab/>
        <w:t>Timing relationship enhancements for NR-NTN</w:t>
      </w:r>
      <w:r w:rsidRPr="005F7848">
        <w:rPr>
          <w:rFonts w:ascii="Arial" w:hAnsi="Arial" w:cs="Arial"/>
          <w:lang w:eastAsia="en-US"/>
        </w:rPr>
        <w:tab/>
      </w:r>
      <w:proofErr w:type="spellStart"/>
      <w:r w:rsidRPr="005F7848">
        <w:rPr>
          <w:rFonts w:ascii="Arial" w:hAnsi="Arial" w:cs="Arial"/>
          <w:lang w:eastAsia="en-US"/>
        </w:rPr>
        <w:t>MediaTek</w:t>
      </w:r>
      <w:proofErr w:type="spellEnd"/>
      <w:r w:rsidRPr="005F7848">
        <w:rPr>
          <w:rFonts w:ascii="Arial" w:hAnsi="Arial" w:cs="Arial"/>
          <w:lang w:eastAsia="en-US"/>
        </w:rPr>
        <w:t xml:space="preserve"> Inc.</w:t>
      </w:r>
    </w:p>
    <w:p w14:paraId="1EB48BBC" w14:textId="77777777" w:rsidR="005F7848" w:rsidRPr="005F7848" w:rsidRDefault="005F7848" w:rsidP="005F7848">
      <w:pPr>
        <w:pStyle w:val="Paragraphedeliste"/>
        <w:numPr>
          <w:ilvl w:val="0"/>
          <w:numId w:val="7"/>
        </w:numPr>
        <w:tabs>
          <w:tab w:val="left" w:pos="567"/>
        </w:tabs>
        <w:snapToGrid w:val="0"/>
        <w:ind w:leftChars="0"/>
        <w:rPr>
          <w:rFonts w:ascii="Arial" w:hAnsi="Arial" w:cs="Arial"/>
          <w:lang w:eastAsia="en-US"/>
        </w:rPr>
      </w:pPr>
      <w:r w:rsidRPr="005F7848">
        <w:rPr>
          <w:rFonts w:ascii="Arial" w:hAnsi="Arial" w:cs="Arial"/>
          <w:lang w:eastAsia="en-US"/>
        </w:rPr>
        <w:t>R1-2201271</w:t>
      </w:r>
      <w:r w:rsidRPr="005F7848">
        <w:rPr>
          <w:rFonts w:ascii="Arial" w:hAnsi="Arial" w:cs="Arial"/>
          <w:lang w:eastAsia="en-US"/>
        </w:rPr>
        <w:tab/>
        <w:t>Discussion on remaining issue for timing relationship enhancement</w:t>
      </w:r>
      <w:r w:rsidRPr="005F7848">
        <w:rPr>
          <w:rFonts w:ascii="Arial" w:hAnsi="Arial" w:cs="Arial"/>
          <w:lang w:eastAsia="en-US"/>
        </w:rPr>
        <w:tab/>
        <w:t>OPPO</w:t>
      </w:r>
    </w:p>
    <w:p w14:paraId="0F616632" w14:textId="77777777" w:rsidR="005F7848" w:rsidRPr="005F7848" w:rsidRDefault="005F7848" w:rsidP="005F7848">
      <w:pPr>
        <w:pStyle w:val="Paragraphedeliste"/>
        <w:numPr>
          <w:ilvl w:val="0"/>
          <w:numId w:val="7"/>
        </w:numPr>
        <w:tabs>
          <w:tab w:val="left" w:pos="567"/>
        </w:tabs>
        <w:snapToGrid w:val="0"/>
        <w:ind w:leftChars="0"/>
        <w:rPr>
          <w:rFonts w:ascii="Arial" w:hAnsi="Arial" w:cs="Arial"/>
          <w:lang w:eastAsia="en-US"/>
        </w:rPr>
      </w:pPr>
      <w:r w:rsidRPr="005F7848">
        <w:rPr>
          <w:rFonts w:ascii="Arial" w:hAnsi="Arial" w:cs="Arial"/>
          <w:lang w:eastAsia="en-US"/>
        </w:rPr>
        <w:t>R1-2201852</w:t>
      </w:r>
      <w:r w:rsidRPr="005F7848">
        <w:rPr>
          <w:rFonts w:ascii="Arial" w:hAnsi="Arial" w:cs="Arial"/>
          <w:lang w:eastAsia="en-US"/>
        </w:rPr>
        <w:tab/>
        <w:t>Remaining issues on timing relationship enhancements for NTN</w:t>
      </w:r>
      <w:r w:rsidRPr="005F7848">
        <w:rPr>
          <w:rFonts w:ascii="Arial" w:hAnsi="Arial" w:cs="Arial"/>
          <w:lang w:eastAsia="en-US"/>
        </w:rPr>
        <w:tab/>
        <w:t>CMCC</w:t>
      </w:r>
    </w:p>
    <w:p w14:paraId="269A36CD" w14:textId="77777777" w:rsidR="005F7848" w:rsidRPr="005F7848" w:rsidRDefault="005F7848" w:rsidP="005F7848">
      <w:pPr>
        <w:pStyle w:val="Paragraphedeliste"/>
        <w:numPr>
          <w:ilvl w:val="0"/>
          <w:numId w:val="7"/>
        </w:numPr>
        <w:tabs>
          <w:tab w:val="left" w:pos="567"/>
        </w:tabs>
        <w:snapToGrid w:val="0"/>
        <w:ind w:leftChars="0"/>
        <w:rPr>
          <w:rFonts w:ascii="Arial" w:hAnsi="Arial" w:cs="Arial"/>
          <w:lang w:eastAsia="en-US"/>
        </w:rPr>
      </w:pPr>
      <w:r w:rsidRPr="005F7848">
        <w:rPr>
          <w:rFonts w:ascii="Arial" w:hAnsi="Arial" w:cs="Arial"/>
          <w:lang w:eastAsia="en-US"/>
        </w:rPr>
        <w:t>R1-2201358</w:t>
      </w:r>
      <w:r w:rsidRPr="005F7848">
        <w:rPr>
          <w:rFonts w:ascii="Arial" w:hAnsi="Arial" w:cs="Arial"/>
          <w:lang w:eastAsia="en-US"/>
        </w:rPr>
        <w:tab/>
        <w:t>Remaining issues on timing relationship enhancements for NTN</w:t>
      </w:r>
      <w:r w:rsidRPr="005F7848">
        <w:rPr>
          <w:rFonts w:ascii="Arial" w:hAnsi="Arial" w:cs="Arial"/>
          <w:lang w:eastAsia="en-US"/>
        </w:rPr>
        <w:tab/>
        <w:t>CATT</w:t>
      </w:r>
    </w:p>
    <w:p w14:paraId="05351784" w14:textId="77777777" w:rsidR="005F7848" w:rsidRPr="005F7848" w:rsidRDefault="005F7848" w:rsidP="005F7848">
      <w:pPr>
        <w:pStyle w:val="Paragraphedeliste"/>
        <w:numPr>
          <w:ilvl w:val="0"/>
          <w:numId w:val="7"/>
        </w:numPr>
        <w:tabs>
          <w:tab w:val="left" w:pos="567"/>
        </w:tabs>
        <w:snapToGrid w:val="0"/>
        <w:ind w:leftChars="0"/>
        <w:rPr>
          <w:rFonts w:ascii="Arial" w:hAnsi="Arial" w:cs="Arial"/>
          <w:lang w:eastAsia="en-US"/>
        </w:rPr>
      </w:pPr>
      <w:r w:rsidRPr="005F7848">
        <w:rPr>
          <w:rFonts w:ascii="Arial" w:hAnsi="Arial" w:cs="Arial"/>
          <w:lang w:eastAsia="en-US"/>
        </w:rPr>
        <w:t>R1-2200937</w:t>
      </w:r>
      <w:r w:rsidRPr="005F7848">
        <w:rPr>
          <w:rFonts w:ascii="Arial" w:hAnsi="Arial" w:cs="Arial"/>
          <w:lang w:eastAsia="en-US"/>
        </w:rPr>
        <w:tab/>
        <w:t>Maintenance on timing relationship enhancements for NTN</w:t>
      </w:r>
      <w:r w:rsidRPr="005F7848">
        <w:rPr>
          <w:rFonts w:ascii="Arial" w:hAnsi="Arial" w:cs="Arial"/>
          <w:lang w:eastAsia="en-US"/>
        </w:rPr>
        <w:tab/>
        <w:t xml:space="preserve">Huawei, </w:t>
      </w:r>
      <w:proofErr w:type="spellStart"/>
      <w:r w:rsidRPr="005F7848">
        <w:rPr>
          <w:rFonts w:ascii="Arial" w:hAnsi="Arial" w:cs="Arial"/>
          <w:lang w:eastAsia="en-US"/>
        </w:rPr>
        <w:t>HiSilicon</w:t>
      </w:r>
      <w:proofErr w:type="spellEnd"/>
    </w:p>
    <w:p w14:paraId="60D3C98A" w14:textId="77777777" w:rsidR="005F7848" w:rsidRPr="005F7848" w:rsidRDefault="005F7848" w:rsidP="005F7848">
      <w:pPr>
        <w:pStyle w:val="Paragraphedeliste"/>
        <w:numPr>
          <w:ilvl w:val="0"/>
          <w:numId w:val="7"/>
        </w:numPr>
        <w:tabs>
          <w:tab w:val="left" w:pos="567"/>
        </w:tabs>
        <w:snapToGrid w:val="0"/>
        <w:ind w:leftChars="0"/>
        <w:rPr>
          <w:rFonts w:ascii="Arial" w:hAnsi="Arial" w:cs="Arial"/>
          <w:lang w:eastAsia="en-US"/>
        </w:rPr>
      </w:pPr>
      <w:r w:rsidRPr="005F7848">
        <w:rPr>
          <w:rFonts w:ascii="Arial" w:hAnsi="Arial" w:cs="Arial"/>
          <w:lang w:eastAsia="en-US"/>
        </w:rPr>
        <w:t>R1-2201645</w:t>
      </w:r>
      <w:r w:rsidRPr="005F7848">
        <w:rPr>
          <w:rFonts w:ascii="Arial" w:hAnsi="Arial" w:cs="Arial"/>
          <w:lang w:eastAsia="en-US"/>
        </w:rPr>
        <w:tab/>
        <w:t>Maintenance aspects of time relations for Rel-17 NR over NTN</w:t>
      </w:r>
      <w:r w:rsidRPr="005F7848">
        <w:rPr>
          <w:rFonts w:ascii="Arial" w:hAnsi="Arial" w:cs="Arial"/>
          <w:lang w:eastAsia="en-US"/>
        </w:rPr>
        <w:tab/>
        <w:t>Nokia, Nokia Shanghai Bell</w:t>
      </w:r>
    </w:p>
    <w:p w14:paraId="37E7A1E1" w14:textId="77777777" w:rsidR="005F7848" w:rsidRPr="005F7848" w:rsidRDefault="005F7848" w:rsidP="005F7848">
      <w:pPr>
        <w:pStyle w:val="Paragraphedeliste"/>
        <w:numPr>
          <w:ilvl w:val="0"/>
          <w:numId w:val="7"/>
        </w:numPr>
        <w:tabs>
          <w:tab w:val="left" w:pos="567"/>
        </w:tabs>
        <w:snapToGrid w:val="0"/>
        <w:ind w:leftChars="0"/>
        <w:rPr>
          <w:rFonts w:ascii="Arial" w:hAnsi="Arial" w:cs="Arial"/>
          <w:lang w:eastAsia="en-US"/>
        </w:rPr>
      </w:pPr>
      <w:r w:rsidRPr="005F7848">
        <w:rPr>
          <w:rFonts w:ascii="Arial" w:hAnsi="Arial" w:cs="Arial"/>
          <w:lang w:eastAsia="en-US"/>
        </w:rPr>
        <w:t>R1-2202206</w:t>
      </w:r>
      <w:r w:rsidRPr="005F7848">
        <w:rPr>
          <w:rFonts w:ascii="Arial" w:hAnsi="Arial" w:cs="Arial"/>
          <w:lang w:eastAsia="en-US"/>
        </w:rPr>
        <w:tab/>
        <w:t>Remaining issues of timing relationship for NR-NTN</w:t>
      </w:r>
      <w:r w:rsidRPr="005F7848">
        <w:rPr>
          <w:rFonts w:ascii="Arial" w:hAnsi="Arial" w:cs="Arial"/>
          <w:lang w:eastAsia="en-US"/>
        </w:rPr>
        <w:tab/>
        <w:t>ZTE</w:t>
      </w:r>
    </w:p>
    <w:p w14:paraId="4C39FA0C" w14:textId="77777777" w:rsidR="005F7848" w:rsidRPr="005F7848" w:rsidRDefault="005F7848" w:rsidP="005F7848">
      <w:pPr>
        <w:pStyle w:val="Paragraphedeliste"/>
        <w:numPr>
          <w:ilvl w:val="0"/>
          <w:numId w:val="7"/>
        </w:numPr>
        <w:tabs>
          <w:tab w:val="left" w:pos="567"/>
        </w:tabs>
        <w:snapToGrid w:val="0"/>
        <w:ind w:leftChars="0"/>
        <w:rPr>
          <w:rFonts w:ascii="Arial" w:hAnsi="Arial" w:cs="Arial"/>
          <w:lang w:eastAsia="en-US"/>
        </w:rPr>
      </w:pPr>
      <w:r w:rsidRPr="005F7848">
        <w:rPr>
          <w:rFonts w:ascii="Arial" w:hAnsi="Arial" w:cs="Arial"/>
          <w:lang w:eastAsia="en-US"/>
        </w:rPr>
        <w:t>R1-2202241</w:t>
      </w:r>
      <w:r w:rsidRPr="005F7848">
        <w:rPr>
          <w:rFonts w:ascii="Arial" w:hAnsi="Arial" w:cs="Arial"/>
          <w:lang w:eastAsia="en-US"/>
        </w:rPr>
        <w:tab/>
        <w:t>Remaining issues on timing relationship enhancement for NTN</w:t>
      </w:r>
      <w:r w:rsidRPr="005F7848">
        <w:rPr>
          <w:rFonts w:ascii="Arial" w:hAnsi="Arial" w:cs="Arial"/>
          <w:lang w:eastAsia="en-US"/>
        </w:rPr>
        <w:tab/>
      </w:r>
      <w:proofErr w:type="spellStart"/>
      <w:r w:rsidRPr="005F7848">
        <w:rPr>
          <w:rFonts w:ascii="Arial" w:hAnsi="Arial" w:cs="Arial"/>
          <w:lang w:eastAsia="en-US"/>
        </w:rPr>
        <w:t>Baicells</w:t>
      </w:r>
      <w:proofErr w:type="spellEnd"/>
    </w:p>
    <w:p w14:paraId="673A78DF" w14:textId="77777777" w:rsidR="005F7848" w:rsidRPr="005F7848" w:rsidRDefault="005F7848" w:rsidP="005F7848">
      <w:pPr>
        <w:pStyle w:val="Paragraphedeliste"/>
        <w:numPr>
          <w:ilvl w:val="0"/>
          <w:numId w:val="7"/>
        </w:numPr>
        <w:tabs>
          <w:tab w:val="left" w:pos="567"/>
        </w:tabs>
        <w:snapToGrid w:val="0"/>
        <w:ind w:leftChars="0"/>
        <w:rPr>
          <w:rFonts w:ascii="Arial" w:hAnsi="Arial" w:cs="Arial"/>
          <w:lang w:eastAsia="en-US"/>
        </w:rPr>
      </w:pPr>
      <w:r w:rsidRPr="005F7848">
        <w:rPr>
          <w:rFonts w:ascii="Arial" w:hAnsi="Arial" w:cs="Arial"/>
          <w:lang w:eastAsia="en-US"/>
        </w:rPr>
        <w:t>R1-2201546</w:t>
      </w:r>
      <w:r w:rsidRPr="005F7848">
        <w:rPr>
          <w:rFonts w:ascii="Arial" w:hAnsi="Arial" w:cs="Arial"/>
          <w:lang w:eastAsia="en-US"/>
        </w:rPr>
        <w:tab/>
        <w:t>Discussion on timing relationship enhancements for NTN</w:t>
      </w:r>
      <w:r w:rsidRPr="005F7848">
        <w:rPr>
          <w:rFonts w:ascii="Arial" w:hAnsi="Arial" w:cs="Arial"/>
          <w:lang w:eastAsia="en-US"/>
        </w:rPr>
        <w:tab/>
      </w:r>
      <w:proofErr w:type="spellStart"/>
      <w:r w:rsidRPr="005F7848">
        <w:rPr>
          <w:rFonts w:ascii="Arial" w:hAnsi="Arial" w:cs="Arial"/>
          <w:lang w:eastAsia="en-US"/>
        </w:rPr>
        <w:t>Spreadtrum</w:t>
      </w:r>
      <w:proofErr w:type="spellEnd"/>
      <w:r w:rsidRPr="005F7848">
        <w:rPr>
          <w:rFonts w:ascii="Arial" w:hAnsi="Arial" w:cs="Arial"/>
          <w:lang w:eastAsia="en-US"/>
        </w:rPr>
        <w:t xml:space="preserve"> Communications</w:t>
      </w:r>
    </w:p>
    <w:p w14:paraId="493BED09" w14:textId="77777777" w:rsidR="005F7848" w:rsidRPr="005F7848" w:rsidRDefault="005F7848" w:rsidP="005F7848">
      <w:pPr>
        <w:pStyle w:val="Paragraphedeliste"/>
        <w:numPr>
          <w:ilvl w:val="0"/>
          <w:numId w:val="7"/>
        </w:numPr>
        <w:tabs>
          <w:tab w:val="left" w:pos="567"/>
        </w:tabs>
        <w:snapToGrid w:val="0"/>
        <w:ind w:leftChars="0"/>
        <w:rPr>
          <w:rFonts w:ascii="Arial" w:hAnsi="Arial" w:cs="Arial"/>
          <w:lang w:eastAsia="en-US"/>
        </w:rPr>
      </w:pPr>
      <w:r w:rsidRPr="005F7848">
        <w:rPr>
          <w:rFonts w:ascii="Arial" w:hAnsi="Arial" w:cs="Arial"/>
          <w:lang w:eastAsia="en-US"/>
        </w:rPr>
        <w:t>R1-2201771</w:t>
      </w:r>
      <w:r w:rsidRPr="005F7848">
        <w:rPr>
          <w:rFonts w:ascii="Arial" w:hAnsi="Arial" w:cs="Arial"/>
          <w:lang w:eastAsia="en-US"/>
        </w:rPr>
        <w:tab/>
        <w:t>Remaining Issues of Timing Relationship Enhancements for NR NTN</w:t>
      </w:r>
      <w:r w:rsidRPr="005F7848">
        <w:rPr>
          <w:rFonts w:ascii="Arial" w:hAnsi="Arial" w:cs="Arial"/>
          <w:lang w:eastAsia="en-US"/>
        </w:rPr>
        <w:tab/>
        <w:t>Apple</w:t>
      </w:r>
    </w:p>
    <w:p w14:paraId="1B014CEF" w14:textId="77777777" w:rsidR="005F7848" w:rsidRPr="005F7848" w:rsidRDefault="005F7848" w:rsidP="005F7848">
      <w:pPr>
        <w:pStyle w:val="Paragraphedeliste"/>
        <w:numPr>
          <w:ilvl w:val="0"/>
          <w:numId w:val="7"/>
        </w:numPr>
        <w:tabs>
          <w:tab w:val="left" w:pos="567"/>
        </w:tabs>
        <w:snapToGrid w:val="0"/>
        <w:ind w:leftChars="0"/>
        <w:rPr>
          <w:rFonts w:ascii="Arial" w:hAnsi="Arial" w:cs="Arial"/>
          <w:lang w:eastAsia="en-US"/>
        </w:rPr>
      </w:pPr>
      <w:r w:rsidRPr="005F7848">
        <w:rPr>
          <w:rFonts w:ascii="Arial" w:hAnsi="Arial" w:cs="Arial"/>
          <w:lang w:eastAsia="en-US"/>
        </w:rPr>
        <w:t>R1-2201744</w:t>
      </w:r>
      <w:r w:rsidRPr="005F7848">
        <w:rPr>
          <w:rFonts w:ascii="Arial" w:hAnsi="Arial" w:cs="Arial"/>
          <w:lang w:eastAsia="en-US"/>
        </w:rPr>
        <w:tab/>
        <w:t>Remaining issues on timing relationship enhancement for NTN</w:t>
      </w:r>
      <w:r w:rsidRPr="005F7848">
        <w:rPr>
          <w:rFonts w:ascii="Arial" w:hAnsi="Arial" w:cs="Arial"/>
          <w:lang w:eastAsia="en-US"/>
        </w:rPr>
        <w:tab/>
      </w:r>
      <w:proofErr w:type="spellStart"/>
      <w:r w:rsidRPr="005F7848">
        <w:rPr>
          <w:rFonts w:ascii="Arial" w:hAnsi="Arial" w:cs="Arial"/>
          <w:lang w:eastAsia="en-US"/>
        </w:rPr>
        <w:t>InterDigital</w:t>
      </w:r>
      <w:proofErr w:type="spellEnd"/>
      <w:r w:rsidRPr="005F7848">
        <w:rPr>
          <w:rFonts w:ascii="Arial" w:hAnsi="Arial" w:cs="Arial"/>
          <w:lang w:eastAsia="en-US"/>
        </w:rPr>
        <w:t>, Inc.</w:t>
      </w:r>
    </w:p>
    <w:p w14:paraId="1BF13E6C" w14:textId="77777777" w:rsidR="005F7848" w:rsidRPr="005F7848" w:rsidRDefault="005F7848" w:rsidP="005F7848">
      <w:pPr>
        <w:pStyle w:val="Paragraphedeliste"/>
        <w:numPr>
          <w:ilvl w:val="0"/>
          <w:numId w:val="7"/>
        </w:numPr>
        <w:tabs>
          <w:tab w:val="left" w:pos="567"/>
        </w:tabs>
        <w:snapToGrid w:val="0"/>
        <w:ind w:leftChars="0"/>
        <w:rPr>
          <w:rFonts w:ascii="Arial" w:hAnsi="Arial" w:cs="Arial"/>
          <w:lang w:eastAsia="en-US"/>
        </w:rPr>
      </w:pPr>
      <w:r w:rsidRPr="005F7848">
        <w:rPr>
          <w:rFonts w:ascii="Arial" w:hAnsi="Arial" w:cs="Arial"/>
          <w:lang w:eastAsia="en-US"/>
        </w:rPr>
        <w:t>R1-2201804</w:t>
      </w:r>
      <w:r w:rsidRPr="005F7848">
        <w:rPr>
          <w:rFonts w:ascii="Arial" w:hAnsi="Arial" w:cs="Arial"/>
          <w:lang w:eastAsia="en-US"/>
        </w:rPr>
        <w:tab/>
        <w:t>On timing relationship maintenance issues for NR NTN</w:t>
      </w:r>
      <w:r w:rsidRPr="005F7848">
        <w:rPr>
          <w:rFonts w:ascii="Arial" w:hAnsi="Arial" w:cs="Arial"/>
          <w:lang w:eastAsia="en-US"/>
        </w:rPr>
        <w:tab/>
        <w:t>Ericsson Hungary Ltd</w:t>
      </w:r>
    </w:p>
    <w:p w14:paraId="10F487A9" w14:textId="77777777" w:rsidR="005F7848" w:rsidRPr="005F7848" w:rsidRDefault="005F7848" w:rsidP="005F7848">
      <w:pPr>
        <w:pStyle w:val="Paragraphedeliste"/>
        <w:numPr>
          <w:ilvl w:val="0"/>
          <w:numId w:val="7"/>
        </w:numPr>
        <w:tabs>
          <w:tab w:val="left" w:pos="567"/>
        </w:tabs>
        <w:snapToGrid w:val="0"/>
        <w:ind w:leftChars="0"/>
        <w:rPr>
          <w:rFonts w:ascii="Arial" w:hAnsi="Arial" w:cs="Arial"/>
          <w:lang w:eastAsia="en-US"/>
        </w:rPr>
      </w:pPr>
      <w:r w:rsidRPr="005F7848">
        <w:rPr>
          <w:rFonts w:ascii="Arial" w:hAnsi="Arial" w:cs="Arial"/>
          <w:lang w:eastAsia="en-US"/>
        </w:rPr>
        <w:t>R1-2202011</w:t>
      </w:r>
      <w:r w:rsidRPr="005F7848">
        <w:rPr>
          <w:rFonts w:ascii="Arial" w:hAnsi="Arial" w:cs="Arial"/>
          <w:lang w:eastAsia="en-US"/>
        </w:rPr>
        <w:tab/>
        <w:t>Maintenance issues on Timing relationship enhancements for NTN</w:t>
      </w:r>
      <w:r w:rsidRPr="005F7848">
        <w:rPr>
          <w:rFonts w:ascii="Arial" w:hAnsi="Arial" w:cs="Arial"/>
          <w:lang w:eastAsia="en-US"/>
        </w:rPr>
        <w:tab/>
        <w:t>Samsung</w:t>
      </w:r>
    </w:p>
    <w:p w14:paraId="10050A61" w14:textId="77777777" w:rsidR="005F7848" w:rsidRPr="005F7848" w:rsidRDefault="005F7848" w:rsidP="005F7848">
      <w:pPr>
        <w:pStyle w:val="Paragraphedeliste"/>
        <w:numPr>
          <w:ilvl w:val="0"/>
          <w:numId w:val="7"/>
        </w:numPr>
        <w:tabs>
          <w:tab w:val="left" w:pos="567"/>
        </w:tabs>
        <w:snapToGrid w:val="0"/>
        <w:ind w:leftChars="0"/>
        <w:rPr>
          <w:rFonts w:ascii="Arial" w:hAnsi="Arial" w:cs="Arial"/>
          <w:lang w:eastAsia="en-US"/>
        </w:rPr>
      </w:pPr>
      <w:r w:rsidRPr="005F7848">
        <w:rPr>
          <w:rFonts w:ascii="Arial" w:hAnsi="Arial" w:cs="Arial"/>
          <w:lang w:eastAsia="en-US"/>
        </w:rPr>
        <w:t>R1-2201921</w:t>
      </w:r>
      <w:r w:rsidRPr="005F7848">
        <w:rPr>
          <w:rFonts w:ascii="Arial" w:hAnsi="Arial" w:cs="Arial"/>
          <w:lang w:eastAsia="en-US"/>
        </w:rPr>
        <w:tab/>
        <w:t>Remaining issues on the timing relationship for NTN</w:t>
      </w:r>
      <w:r w:rsidRPr="005F7848">
        <w:rPr>
          <w:rFonts w:ascii="Arial" w:hAnsi="Arial" w:cs="Arial"/>
          <w:lang w:eastAsia="en-US"/>
        </w:rPr>
        <w:tab/>
        <w:t>Xiaomi</w:t>
      </w:r>
    </w:p>
    <w:p w14:paraId="2C6BF69E" w14:textId="77777777" w:rsidR="005F7848" w:rsidRPr="005F7848" w:rsidRDefault="005F7848" w:rsidP="005F7848">
      <w:pPr>
        <w:pStyle w:val="Paragraphedeliste"/>
        <w:numPr>
          <w:ilvl w:val="0"/>
          <w:numId w:val="7"/>
        </w:numPr>
        <w:tabs>
          <w:tab w:val="left" w:pos="567"/>
        </w:tabs>
        <w:snapToGrid w:val="0"/>
        <w:ind w:leftChars="0"/>
        <w:rPr>
          <w:rFonts w:ascii="Arial" w:hAnsi="Arial" w:cs="Arial"/>
          <w:lang w:eastAsia="en-US"/>
        </w:rPr>
      </w:pPr>
      <w:r w:rsidRPr="005F7848">
        <w:rPr>
          <w:rFonts w:ascii="Arial" w:hAnsi="Arial" w:cs="Arial"/>
          <w:lang w:eastAsia="en-US"/>
        </w:rPr>
        <w:t>R1-2201969</w:t>
      </w:r>
      <w:r w:rsidRPr="005F7848">
        <w:rPr>
          <w:rFonts w:ascii="Arial" w:hAnsi="Arial" w:cs="Arial"/>
          <w:lang w:eastAsia="en-US"/>
        </w:rPr>
        <w:tab/>
        <w:t>Discussion on NTN timing relationship</w:t>
      </w:r>
      <w:r w:rsidRPr="005F7848">
        <w:rPr>
          <w:rFonts w:ascii="Arial" w:hAnsi="Arial" w:cs="Arial"/>
          <w:lang w:eastAsia="en-US"/>
        </w:rPr>
        <w:tab/>
        <w:t>Lenovo, Motorola Mobility</w:t>
      </w:r>
    </w:p>
    <w:p w14:paraId="44E0DAE6" w14:textId="77777777" w:rsidR="005F7848" w:rsidRPr="005F7848" w:rsidRDefault="005F7848" w:rsidP="005F7848">
      <w:pPr>
        <w:pStyle w:val="Paragraphedeliste"/>
        <w:numPr>
          <w:ilvl w:val="0"/>
          <w:numId w:val="7"/>
        </w:numPr>
        <w:tabs>
          <w:tab w:val="left" w:pos="567"/>
        </w:tabs>
        <w:snapToGrid w:val="0"/>
        <w:ind w:leftChars="0"/>
        <w:rPr>
          <w:rFonts w:ascii="Arial" w:hAnsi="Arial" w:cs="Arial"/>
          <w:lang w:eastAsia="en-US"/>
        </w:rPr>
      </w:pPr>
      <w:r w:rsidRPr="005F7848">
        <w:rPr>
          <w:rFonts w:ascii="Arial" w:hAnsi="Arial" w:cs="Arial"/>
          <w:lang w:eastAsia="en-US"/>
        </w:rPr>
        <w:t>R1-2202138</w:t>
      </w:r>
      <w:r w:rsidRPr="005F7848">
        <w:rPr>
          <w:rFonts w:ascii="Arial" w:hAnsi="Arial" w:cs="Arial"/>
          <w:lang w:eastAsia="en-US"/>
        </w:rPr>
        <w:tab/>
        <w:t>Remaining issues on UL time and frequency synchronization for NTN</w:t>
      </w:r>
      <w:r w:rsidRPr="005F7848">
        <w:rPr>
          <w:rFonts w:ascii="Arial" w:hAnsi="Arial" w:cs="Arial"/>
          <w:lang w:eastAsia="en-US"/>
        </w:rPr>
        <w:tab/>
        <w:t>Qualcomm Incorporated</w:t>
      </w:r>
    </w:p>
    <w:p w14:paraId="013A78AF" w14:textId="77777777" w:rsidR="005F7848" w:rsidRPr="005F7848" w:rsidRDefault="005F7848" w:rsidP="005F7848">
      <w:pPr>
        <w:pStyle w:val="Paragraphedeliste"/>
        <w:numPr>
          <w:ilvl w:val="0"/>
          <w:numId w:val="7"/>
        </w:numPr>
        <w:tabs>
          <w:tab w:val="left" w:pos="567"/>
        </w:tabs>
        <w:snapToGrid w:val="0"/>
        <w:ind w:leftChars="0"/>
        <w:rPr>
          <w:rFonts w:ascii="Arial" w:hAnsi="Arial" w:cs="Arial"/>
          <w:lang w:eastAsia="en-US"/>
        </w:rPr>
      </w:pPr>
      <w:r w:rsidRPr="005F7848">
        <w:rPr>
          <w:rFonts w:ascii="Arial" w:hAnsi="Arial" w:cs="Arial"/>
          <w:lang w:eastAsia="en-US"/>
        </w:rPr>
        <w:t>R1-2201922</w:t>
      </w:r>
      <w:r w:rsidRPr="005F7848">
        <w:rPr>
          <w:rFonts w:ascii="Arial" w:hAnsi="Arial" w:cs="Arial"/>
          <w:lang w:eastAsia="en-US"/>
        </w:rPr>
        <w:tab/>
        <w:t>Remaining issues on UL time and frequency synchronization for NTN</w:t>
      </w:r>
      <w:r w:rsidRPr="005F7848">
        <w:rPr>
          <w:rFonts w:ascii="Arial" w:hAnsi="Arial" w:cs="Arial"/>
          <w:lang w:eastAsia="en-US"/>
        </w:rPr>
        <w:tab/>
        <w:t>Xiaomi</w:t>
      </w:r>
    </w:p>
    <w:p w14:paraId="3B347DDC" w14:textId="77777777" w:rsidR="005F7848" w:rsidRPr="005F7848" w:rsidRDefault="005F7848" w:rsidP="005F7848">
      <w:pPr>
        <w:pStyle w:val="Paragraphedeliste"/>
        <w:numPr>
          <w:ilvl w:val="0"/>
          <w:numId w:val="7"/>
        </w:numPr>
        <w:tabs>
          <w:tab w:val="left" w:pos="567"/>
        </w:tabs>
        <w:snapToGrid w:val="0"/>
        <w:ind w:leftChars="0"/>
        <w:rPr>
          <w:rFonts w:ascii="Arial" w:hAnsi="Arial" w:cs="Arial"/>
          <w:lang w:eastAsia="en-US"/>
        </w:rPr>
      </w:pPr>
      <w:r w:rsidRPr="005F7848">
        <w:rPr>
          <w:rFonts w:ascii="Arial" w:hAnsi="Arial" w:cs="Arial"/>
          <w:lang w:eastAsia="en-US"/>
        </w:rPr>
        <w:t>R1-2202012</w:t>
      </w:r>
      <w:r w:rsidRPr="005F7848">
        <w:rPr>
          <w:rFonts w:ascii="Arial" w:hAnsi="Arial" w:cs="Arial"/>
          <w:lang w:eastAsia="en-US"/>
        </w:rPr>
        <w:tab/>
        <w:t>Maintenance issues on UL time and frequency synchronization for NTN</w:t>
      </w:r>
      <w:r w:rsidRPr="005F7848">
        <w:rPr>
          <w:rFonts w:ascii="Arial" w:hAnsi="Arial" w:cs="Arial"/>
          <w:lang w:eastAsia="en-US"/>
        </w:rPr>
        <w:tab/>
        <w:t>Samsung</w:t>
      </w:r>
    </w:p>
    <w:p w14:paraId="67CD21CF" w14:textId="77777777" w:rsidR="005F7848" w:rsidRPr="005F7848" w:rsidRDefault="005F7848" w:rsidP="005F7848">
      <w:pPr>
        <w:pStyle w:val="Paragraphedeliste"/>
        <w:numPr>
          <w:ilvl w:val="0"/>
          <w:numId w:val="7"/>
        </w:numPr>
        <w:tabs>
          <w:tab w:val="left" w:pos="567"/>
        </w:tabs>
        <w:snapToGrid w:val="0"/>
        <w:ind w:leftChars="0"/>
        <w:rPr>
          <w:rFonts w:ascii="Arial" w:hAnsi="Arial" w:cs="Arial"/>
          <w:lang w:eastAsia="en-US"/>
        </w:rPr>
      </w:pPr>
      <w:r w:rsidRPr="005F7848">
        <w:rPr>
          <w:rFonts w:ascii="Arial" w:hAnsi="Arial" w:cs="Arial"/>
          <w:lang w:eastAsia="en-US"/>
        </w:rPr>
        <w:t>R1-2201805</w:t>
      </w:r>
      <w:r w:rsidRPr="005F7848">
        <w:rPr>
          <w:rFonts w:ascii="Arial" w:hAnsi="Arial" w:cs="Arial"/>
          <w:lang w:eastAsia="en-US"/>
        </w:rPr>
        <w:tab/>
        <w:t>On UL time and frequency synchronization maintenance issues for NTN</w:t>
      </w:r>
      <w:r w:rsidRPr="005F7848">
        <w:rPr>
          <w:rFonts w:ascii="Arial" w:hAnsi="Arial" w:cs="Arial"/>
          <w:lang w:eastAsia="en-US"/>
        </w:rPr>
        <w:tab/>
        <w:t>Ericsson Hungary Ltd</w:t>
      </w:r>
    </w:p>
    <w:p w14:paraId="4396F30B" w14:textId="77777777" w:rsidR="005F7848" w:rsidRPr="005F7848" w:rsidRDefault="005F7848" w:rsidP="005F7848">
      <w:pPr>
        <w:pStyle w:val="Paragraphedeliste"/>
        <w:numPr>
          <w:ilvl w:val="0"/>
          <w:numId w:val="7"/>
        </w:numPr>
        <w:tabs>
          <w:tab w:val="left" w:pos="567"/>
        </w:tabs>
        <w:snapToGrid w:val="0"/>
        <w:ind w:leftChars="0"/>
        <w:rPr>
          <w:rFonts w:ascii="Arial" w:hAnsi="Arial" w:cs="Arial"/>
          <w:lang w:eastAsia="en-US"/>
        </w:rPr>
      </w:pPr>
      <w:r w:rsidRPr="005F7848">
        <w:rPr>
          <w:rFonts w:ascii="Arial" w:hAnsi="Arial" w:cs="Arial"/>
          <w:lang w:eastAsia="en-US"/>
        </w:rPr>
        <w:t>R1-2201745</w:t>
      </w:r>
      <w:r w:rsidRPr="005F7848">
        <w:rPr>
          <w:rFonts w:ascii="Arial" w:hAnsi="Arial" w:cs="Arial"/>
          <w:lang w:eastAsia="en-US"/>
        </w:rPr>
        <w:tab/>
        <w:t>Remaining issues on UL time/frequency synchronization for NTN</w:t>
      </w:r>
      <w:r w:rsidRPr="005F7848">
        <w:rPr>
          <w:rFonts w:ascii="Arial" w:hAnsi="Arial" w:cs="Arial"/>
          <w:lang w:eastAsia="en-US"/>
        </w:rPr>
        <w:tab/>
      </w:r>
      <w:proofErr w:type="spellStart"/>
      <w:r w:rsidRPr="005F7848">
        <w:rPr>
          <w:rFonts w:ascii="Arial" w:hAnsi="Arial" w:cs="Arial"/>
          <w:lang w:eastAsia="en-US"/>
        </w:rPr>
        <w:t>InterDigital</w:t>
      </w:r>
      <w:proofErr w:type="spellEnd"/>
      <w:r w:rsidRPr="005F7848">
        <w:rPr>
          <w:rFonts w:ascii="Arial" w:hAnsi="Arial" w:cs="Arial"/>
          <w:lang w:eastAsia="en-US"/>
        </w:rPr>
        <w:t>, Inc.</w:t>
      </w:r>
    </w:p>
    <w:p w14:paraId="10F6B59B" w14:textId="77777777" w:rsidR="005F7848" w:rsidRPr="005F7848" w:rsidRDefault="005F7848" w:rsidP="005F7848">
      <w:pPr>
        <w:pStyle w:val="Paragraphedeliste"/>
        <w:numPr>
          <w:ilvl w:val="0"/>
          <w:numId w:val="7"/>
        </w:numPr>
        <w:tabs>
          <w:tab w:val="left" w:pos="567"/>
        </w:tabs>
        <w:snapToGrid w:val="0"/>
        <w:ind w:leftChars="0"/>
        <w:rPr>
          <w:rFonts w:ascii="Arial" w:hAnsi="Arial" w:cs="Arial"/>
          <w:lang w:eastAsia="en-US"/>
        </w:rPr>
      </w:pPr>
      <w:r w:rsidRPr="005F7848">
        <w:rPr>
          <w:rFonts w:ascii="Arial" w:hAnsi="Arial" w:cs="Arial"/>
          <w:lang w:eastAsia="en-US"/>
        </w:rPr>
        <w:t>R1-2201772</w:t>
      </w:r>
      <w:r w:rsidRPr="005F7848">
        <w:rPr>
          <w:rFonts w:ascii="Arial" w:hAnsi="Arial" w:cs="Arial"/>
          <w:lang w:eastAsia="en-US"/>
        </w:rPr>
        <w:tab/>
        <w:t>Remaining Issues of Uplink Time and Frequency Synchronization for NR NTN</w:t>
      </w:r>
      <w:r w:rsidRPr="005F7848">
        <w:rPr>
          <w:rFonts w:ascii="Arial" w:hAnsi="Arial" w:cs="Arial"/>
          <w:lang w:eastAsia="en-US"/>
        </w:rPr>
        <w:tab/>
        <w:t>Apple</w:t>
      </w:r>
    </w:p>
    <w:p w14:paraId="63A1AF28" w14:textId="77777777" w:rsidR="005F7848" w:rsidRPr="005F7848" w:rsidRDefault="005F7848" w:rsidP="005F7848">
      <w:pPr>
        <w:pStyle w:val="Paragraphedeliste"/>
        <w:numPr>
          <w:ilvl w:val="0"/>
          <w:numId w:val="7"/>
        </w:numPr>
        <w:tabs>
          <w:tab w:val="left" w:pos="567"/>
        </w:tabs>
        <w:snapToGrid w:val="0"/>
        <w:ind w:leftChars="0"/>
        <w:rPr>
          <w:rFonts w:ascii="Arial" w:hAnsi="Arial" w:cs="Arial"/>
          <w:lang w:eastAsia="en-US"/>
        </w:rPr>
      </w:pPr>
      <w:r w:rsidRPr="005F7848">
        <w:rPr>
          <w:rFonts w:ascii="Arial" w:hAnsi="Arial" w:cs="Arial"/>
          <w:lang w:eastAsia="en-US"/>
        </w:rPr>
        <w:t>R1-2201547</w:t>
      </w:r>
      <w:r w:rsidRPr="005F7848">
        <w:rPr>
          <w:rFonts w:ascii="Arial" w:hAnsi="Arial" w:cs="Arial"/>
          <w:lang w:eastAsia="en-US"/>
        </w:rPr>
        <w:tab/>
        <w:t>Discussion on enhancements on UL time and frequency synchronization for NTN</w:t>
      </w:r>
      <w:r w:rsidRPr="005F7848">
        <w:rPr>
          <w:rFonts w:ascii="Arial" w:hAnsi="Arial" w:cs="Arial"/>
          <w:lang w:eastAsia="en-US"/>
        </w:rPr>
        <w:tab/>
      </w:r>
      <w:proofErr w:type="spellStart"/>
      <w:r w:rsidRPr="005F7848">
        <w:rPr>
          <w:rFonts w:ascii="Arial" w:hAnsi="Arial" w:cs="Arial"/>
          <w:lang w:eastAsia="en-US"/>
        </w:rPr>
        <w:t>Spreadtrum</w:t>
      </w:r>
      <w:proofErr w:type="spellEnd"/>
      <w:r w:rsidRPr="005F7848">
        <w:rPr>
          <w:rFonts w:ascii="Arial" w:hAnsi="Arial" w:cs="Arial"/>
          <w:lang w:eastAsia="en-US"/>
        </w:rPr>
        <w:t xml:space="preserve"> Communications</w:t>
      </w:r>
    </w:p>
    <w:p w14:paraId="4CC9860B" w14:textId="77777777" w:rsidR="005F7848" w:rsidRPr="005F7848" w:rsidRDefault="005F7848" w:rsidP="005F7848">
      <w:pPr>
        <w:pStyle w:val="Paragraphedeliste"/>
        <w:numPr>
          <w:ilvl w:val="0"/>
          <w:numId w:val="7"/>
        </w:numPr>
        <w:tabs>
          <w:tab w:val="left" w:pos="567"/>
        </w:tabs>
        <w:snapToGrid w:val="0"/>
        <w:ind w:leftChars="0"/>
        <w:rPr>
          <w:rFonts w:ascii="Arial" w:hAnsi="Arial" w:cs="Arial"/>
          <w:lang w:eastAsia="en-US"/>
        </w:rPr>
      </w:pPr>
      <w:r w:rsidRPr="005F7848">
        <w:rPr>
          <w:rFonts w:ascii="Arial" w:hAnsi="Arial" w:cs="Arial"/>
          <w:lang w:eastAsia="en-US"/>
        </w:rPr>
        <w:t>R1-2201581</w:t>
      </w:r>
      <w:r w:rsidRPr="005F7848">
        <w:rPr>
          <w:rFonts w:ascii="Arial" w:hAnsi="Arial" w:cs="Arial"/>
          <w:lang w:eastAsia="en-US"/>
        </w:rPr>
        <w:tab/>
        <w:t>Discussion on ambiguity of common TA calculation</w:t>
      </w:r>
      <w:r w:rsidRPr="005F7848">
        <w:rPr>
          <w:rFonts w:ascii="Arial" w:hAnsi="Arial" w:cs="Arial"/>
          <w:lang w:eastAsia="en-US"/>
        </w:rPr>
        <w:tab/>
        <w:t>Sony</w:t>
      </w:r>
    </w:p>
    <w:p w14:paraId="6A283F24" w14:textId="77777777" w:rsidR="005F7848" w:rsidRPr="005F7848" w:rsidRDefault="005F7848" w:rsidP="005F7848">
      <w:pPr>
        <w:pStyle w:val="Paragraphedeliste"/>
        <w:numPr>
          <w:ilvl w:val="0"/>
          <w:numId w:val="7"/>
        </w:numPr>
        <w:tabs>
          <w:tab w:val="left" w:pos="567"/>
        </w:tabs>
        <w:snapToGrid w:val="0"/>
        <w:ind w:leftChars="0"/>
        <w:rPr>
          <w:rFonts w:ascii="Arial" w:hAnsi="Arial" w:cs="Arial"/>
          <w:lang w:eastAsia="en-US"/>
        </w:rPr>
      </w:pPr>
      <w:r w:rsidRPr="005F7848">
        <w:rPr>
          <w:rFonts w:ascii="Arial" w:hAnsi="Arial" w:cs="Arial"/>
          <w:lang w:eastAsia="en-US"/>
        </w:rPr>
        <w:t>R1-2202207</w:t>
      </w:r>
      <w:r w:rsidRPr="005F7848">
        <w:rPr>
          <w:rFonts w:ascii="Arial" w:hAnsi="Arial" w:cs="Arial"/>
          <w:lang w:eastAsia="en-US"/>
        </w:rPr>
        <w:tab/>
        <w:t>Remaining issues of UL synchronization for NR-NTN</w:t>
      </w:r>
      <w:r w:rsidRPr="005F7848">
        <w:rPr>
          <w:rFonts w:ascii="Arial" w:hAnsi="Arial" w:cs="Arial"/>
          <w:lang w:eastAsia="en-US"/>
        </w:rPr>
        <w:tab/>
        <w:t>ZTE</w:t>
      </w:r>
    </w:p>
    <w:p w14:paraId="250B3E8B" w14:textId="77777777" w:rsidR="005F7848" w:rsidRPr="005F7848" w:rsidRDefault="005F7848" w:rsidP="005F7848">
      <w:pPr>
        <w:pStyle w:val="Paragraphedeliste"/>
        <w:numPr>
          <w:ilvl w:val="0"/>
          <w:numId w:val="7"/>
        </w:numPr>
        <w:tabs>
          <w:tab w:val="left" w:pos="567"/>
        </w:tabs>
        <w:snapToGrid w:val="0"/>
        <w:ind w:leftChars="0"/>
        <w:rPr>
          <w:rFonts w:ascii="Arial" w:hAnsi="Arial" w:cs="Arial"/>
          <w:lang w:eastAsia="en-US"/>
        </w:rPr>
      </w:pPr>
      <w:r w:rsidRPr="005F7848">
        <w:rPr>
          <w:rFonts w:ascii="Arial" w:hAnsi="Arial" w:cs="Arial"/>
          <w:lang w:eastAsia="en-US"/>
        </w:rPr>
        <w:t>R1-2201646</w:t>
      </w:r>
      <w:r w:rsidRPr="005F7848">
        <w:rPr>
          <w:rFonts w:ascii="Arial" w:hAnsi="Arial" w:cs="Arial"/>
          <w:lang w:eastAsia="en-US"/>
        </w:rPr>
        <w:tab/>
        <w:t>Maintenance aspects of time and frequency synchronization for Rel-17 NR over NTN</w:t>
      </w:r>
      <w:r w:rsidRPr="005F7848">
        <w:rPr>
          <w:rFonts w:ascii="Arial" w:hAnsi="Arial" w:cs="Arial"/>
          <w:lang w:eastAsia="en-US"/>
        </w:rPr>
        <w:tab/>
        <w:t>Nokia, Nokia Shanghai Bell</w:t>
      </w:r>
    </w:p>
    <w:p w14:paraId="3B6B14A4" w14:textId="77777777" w:rsidR="005F7848" w:rsidRPr="005F7848" w:rsidRDefault="005F7848" w:rsidP="005F7848">
      <w:pPr>
        <w:pStyle w:val="Paragraphedeliste"/>
        <w:numPr>
          <w:ilvl w:val="0"/>
          <w:numId w:val="7"/>
        </w:numPr>
        <w:tabs>
          <w:tab w:val="left" w:pos="567"/>
        </w:tabs>
        <w:snapToGrid w:val="0"/>
        <w:ind w:leftChars="0"/>
        <w:rPr>
          <w:rFonts w:ascii="Arial" w:hAnsi="Arial" w:cs="Arial"/>
          <w:lang w:eastAsia="en-US"/>
        </w:rPr>
      </w:pPr>
      <w:r w:rsidRPr="005F7848">
        <w:rPr>
          <w:rFonts w:ascii="Arial" w:hAnsi="Arial" w:cs="Arial"/>
          <w:lang w:eastAsia="en-US"/>
        </w:rPr>
        <w:t>R1-2200938</w:t>
      </w:r>
      <w:r w:rsidRPr="005F7848">
        <w:rPr>
          <w:rFonts w:ascii="Arial" w:hAnsi="Arial" w:cs="Arial"/>
          <w:lang w:eastAsia="en-US"/>
        </w:rPr>
        <w:tab/>
        <w:t>Maintenance on UL time and frequency synchronization enhancement for NTN</w:t>
      </w:r>
      <w:r w:rsidRPr="005F7848">
        <w:rPr>
          <w:rFonts w:ascii="Arial" w:hAnsi="Arial" w:cs="Arial"/>
          <w:lang w:eastAsia="en-US"/>
        </w:rPr>
        <w:tab/>
        <w:t xml:space="preserve">Huawei, </w:t>
      </w:r>
      <w:proofErr w:type="spellStart"/>
      <w:r w:rsidRPr="005F7848">
        <w:rPr>
          <w:rFonts w:ascii="Arial" w:hAnsi="Arial" w:cs="Arial"/>
          <w:lang w:eastAsia="en-US"/>
        </w:rPr>
        <w:t>HiSilicon</w:t>
      </w:r>
      <w:proofErr w:type="spellEnd"/>
    </w:p>
    <w:p w14:paraId="1603AF9F" w14:textId="77777777" w:rsidR="005F7848" w:rsidRPr="005F7848" w:rsidRDefault="005F7848" w:rsidP="005F7848">
      <w:pPr>
        <w:pStyle w:val="Paragraphedeliste"/>
        <w:numPr>
          <w:ilvl w:val="0"/>
          <w:numId w:val="7"/>
        </w:numPr>
        <w:tabs>
          <w:tab w:val="left" w:pos="567"/>
        </w:tabs>
        <w:snapToGrid w:val="0"/>
        <w:ind w:leftChars="0"/>
        <w:rPr>
          <w:rFonts w:ascii="Arial" w:hAnsi="Arial" w:cs="Arial"/>
          <w:lang w:eastAsia="en-US"/>
        </w:rPr>
      </w:pPr>
      <w:r w:rsidRPr="005F7848">
        <w:rPr>
          <w:rFonts w:ascii="Arial" w:hAnsi="Arial" w:cs="Arial"/>
          <w:lang w:eastAsia="en-US"/>
        </w:rPr>
        <w:t>R1-2201011</w:t>
      </w:r>
      <w:r w:rsidRPr="005F7848">
        <w:rPr>
          <w:rFonts w:ascii="Arial" w:hAnsi="Arial" w:cs="Arial"/>
          <w:lang w:eastAsia="en-US"/>
        </w:rPr>
        <w:tab/>
        <w:t>Maintenance on UL timing and frequency synchronization in NTN</w:t>
      </w:r>
      <w:r w:rsidRPr="005F7848">
        <w:rPr>
          <w:rFonts w:ascii="Arial" w:hAnsi="Arial" w:cs="Arial"/>
          <w:lang w:eastAsia="en-US"/>
        </w:rPr>
        <w:tab/>
        <w:t>THALES</w:t>
      </w:r>
    </w:p>
    <w:p w14:paraId="26752AA6" w14:textId="77777777" w:rsidR="005F7848" w:rsidRPr="005F7848" w:rsidRDefault="005F7848" w:rsidP="005F7848">
      <w:pPr>
        <w:pStyle w:val="Paragraphedeliste"/>
        <w:numPr>
          <w:ilvl w:val="0"/>
          <w:numId w:val="7"/>
        </w:numPr>
        <w:tabs>
          <w:tab w:val="left" w:pos="567"/>
        </w:tabs>
        <w:snapToGrid w:val="0"/>
        <w:ind w:leftChars="0"/>
        <w:rPr>
          <w:rFonts w:ascii="Arial" w:hAnsi="Arial" w:cs="Arial"/>
          <w:lang w:eastAsia="en-US"/>
        </w:rPr>
      </w:pPr>
      <w:r w:rsidRPr="005F7848">
        <w:rPr>
          <w:rFonts w:ascii="Arial" w:hAnsi="Arial" w:cs="Arial"/>
          <w:lang w:eastAsia="en-US"/>
        </w:rPr>
        <w:t>R1-2201359</w:t>
      </w:r>
      <w:r w:rsidRPr="005F7848">
        <w:rPr>
          <w:rFonts w:ascii="Arial" w:hAnsi="Arial" w:cs="Arial"/>
          <w:lang w:eastAsia="en-US"/>
        </w:rPr>
        <w:tab/>
        <w:t>Remaining issues on UL time and frequency synchronization enhancement for NTN</w:t>
      </w:r>
      <w:r w:rsidRPr="005F7848">
        <w:rPr>
          <w:rFonts w:ascii="Arial" w:hAnsi="Arial" w:cs="Arial"/>
          <w:lang w:eastAsia="en-US"/>
        </w:rPr>
        <w:tab/>
        <w:t>CATT</w:t>
      </w:r>
    </w:p>
    <w:p w14:paraId="77F1EB82" w14:textId="77777777" w:rsidR="005F7848" w:rsidRPr="005F7848" w:rsidRDefault="005F7848" w:rsidP="005F7848">
      <w:pPr>
        <w:pStyle w:val="Paragraphedeliste"/>
        <w:numPr>
          <w:ilvl w:val="0"/>
          <w:numId w:val="7"/>
        </w:numPr>
        <w:tabs>
          <w:tab w:val="left" w:pos="567"/>
        </w:tabs>
        <w:snapToGrid w:val="0"/>
        <w:ind w:leftChars="0"/>
        <w:rPr>
          <w:rFonts w:ascii="Arial" w:hAnsi="Arial" w:cs="Arial"/>
          <w:lang w:eastAsia="en-US"/>
        </w:rPr>
      </w:pPr>
      <w:r w:rsidRPr="005F7848">
        <w:rPr>
          <w:rFonts w:ascii="Arial" w:hAnsi="Arial" w:cs="Arial"/>
          <w:lang w:eastAsia="en-US"/>
        </w:rPr>
        <w:t>R1-2201387</w:t>
      </w:r>
      <w:r w:rsidRPr="005F7848">
        <w:rPr>
          <w:rFonts w:ascii="Arial" w:hAnsi="Arial" w:cs="Arial"/>
          <w:lang w:eastAsia="en-US"/>
        </w:rPr>
        <w:tab/>
        <w:t>Enhancements on UL time and frequency synchronization</w:t>
      </w:r>
      <w:r w:rsidRPr="005F7848">
        <w:rPr>
          <w:rFonts w:ascii="Arial" w:hAnsi="Arial" w:cs="Arial"/>
          <w:lang w:eastAsia="en-US"/>
        </w:rPr>
        <w:tab/>
        <w:t>PANASONIC R&amp;D Center Germany</w:t>
      </w:r>
    </w:p>
    <w:p w14:paraId="16E4C5D4" w14:textId="77777777" w:rsidR="005F7848" w:rsidRPr="005F7848" w:rsidRDefault="005F7848" w:rsidP="005F7848">
      <w:pPr>
        <w:pStyle w:val="Paragraphedeliste"/>
        <w:numPr>
          <w:ilvl w:val="0"/>
          <w:numId w:val="7"/>
        </w:numPr>
        <w:tabs>
          <w:tab w:val="left" w:pos="567"/>
        </w:tabs>
        <w:snapToGrid w:val="0"/>
        <w:ind w:leftChars="0"/>
        <w:rPr>
          <w:rFonts w:ascii="Arial" w:hAnsi="Arial" w:cs="Arial"/>
          <w:lang w:eastAsia="en-US"/>
        </w:rPr>
      </w:pPr>
      <w:r w:rsidRPr="005F7848">
        <w:rPr>
          <w:rFonts w:ascii="Arial" w:hAnsi="Arial" w:cs="Arial"/>
          <w:lang w:eastAsia="en-US"/>
        </w:rPr>
        <w:t>R1-2201853</w:t>
      </w:r>
      <w:r w:rsidRPr="005F7848">
        <w:rPr>
          <w:rFonts w:ascii="Arial" w:hAnsi="Arial" w:cs="Arial"/>
          <w:lang w:eastAsia="en-US"/>
        </w:rPr>
        <w:tab/>
        <w:t>Remaining issues on enhancements on UL time and frequency synchronization for NTN</w:t>
      </w:r>
      <w:r w:rsidRPr="005F7848">
        <w:rPr>
          <w:rFonts w:ascii="Arial" w:hAnsi="Arial" w:cs="Arial"/>
          <w:lang w:eastAsia="en-US"/>
        </w:rPr>
        <w:tab/>
        <w:t>CMCC</w:t>
      </w:r>
    </w:p>
    <w:p w14:paraId="61860332" w14:textId="77777777" w:rsidR="005F7848" w:rsidRPr="005F7848" w:rsidRDefault="005F7848" w:rsidP="005F7848">
      <w:pPr>
        <w:pStyle w:val="Paragraphedeliste"/>
        <w:numPr>
          <w:ilvl w:val="0"/>
          <w:numId w:val="7"/>
        </w:numPr>
        <w:tabs>
          <w:tab w:val="left" w:pos="567"/>
        </w:tabs>
        <w:snapToGrid w:val="0"/>
        <w:ind w:leftChars="0"/>
        <w:rPr>
          <w:rFonts w:ascii="Arial" w:hAnsi="Arial" w:cs="Arial"/>
          <w:lang w:eastAsia="en-US"/>
        </w:rPr>
      </w:pPr>
      <w:r w:rsidRPr="005F7848">
        <w:rPr>
          <w:rFonts w:ascii="Arial" w:hAnsi="Arial" w:cs="Arial"/>
          <w:lang w:eastAsia="en-US"/>
        </w:rPr>
        <w:t>R1-2201477</w:t>
      </w:r>
      <w:r w:rsidRPr="005F7848">
        <w:rPr>
          <w:rFonts w:ascii="Arial" w:hAnsi="Arial" w:cs="Arial"/>
          <w:lang w:eastAsia="en-US"/>
        </w:rPr>
        <w:tab/>
        <w:t>Remaining issues on UL time and frequency synchronization enhancements for NTN</w:t>
      </w:r>
      <w:r w:rsidRPr="005F7848">
        <w:rPr>
          <w:rFonts w:ascii="Arial" w:hAnsi="Arial" w:cs="Arial"/>
          <w:lang w:eastAsia="en-US"/>
        </w:rPr>
        <w:tab/>
        <w:t>NTT DOCOMO, INC.</w:t>
      </w:r>
    </w:p>
    <w:p w14:paraId="6D35834E" w14:textId="77777777" w:rsidR="005F7848" w:rsidRPr="005F7848" w:rsidRDefault="005F7848" w:rsidP="005F7848">
      <w:pPr>
        <w:pStyle w:val="Paragraphedeliste"/>
        <w:numPr>
          <w:ilvl w:val="0"/>
          <w:numId w:val="7"/>
        </w:numPr>
        <w:tabs>
          <w:tab w:val="left" w:pos="567"/>
        </w:tabs>
        <w:snapToGrid w:val="0"/>
        <w:ind w:leftChars="0"/>
        <w:rPr>
          <w:rFonts w:ascii="Arial" w:hAnsi="Arial" w:cs="Arial"/>
          <w:lang w:eastAsia="en-US"/>
        </w:rPr>
      </w:pPr>
      <w:r w:rsidRPr="005F7848">
        <w:rPr>
          <w:rFonts w:ascii="Arial" w:hAnsi="Arial" w:cs="Arial"/>
          <w:lang w:eastAsia="en-US"/>
        </w:rPr>
        <w:t>R1-2201272</w:t>
      </w:r>
      <w:r w:rsidRPr="005F7848">
        <w:rPr>
          <w:rFonts w:ascii="Arial" w:hAnsi="Arial" w:cs="Arial"/>
          <w:lang w:eastAsia="en-US"/>
        </w:rPr>
        <w:tab/>
        <w:t>Discussion on remaining issue for UL time and frequency synchronization</w:t>
      </w:r>
      <w:r w:rsidRPr="005F7848">
        <w:rPr>
          <w:rFonts w:ascii="Arial" w:hAnsi="Arial" w:cs="Arial"/>
          <w:lang w:eastAsia="en-US"/>
        </w:rPr>
        <w:tab/>
        <w:t>OPPO</w:t>
      </w:r>
    </w:p>
    <w:p w14:paraId="38FB47FD" w14:textId="77777777" w:rsidR="005F7848" w:rsidRPr="005F7848" w:rsidRDefault="005F7848" w:rsidP="005F7848">
      <w:pPr>
        <w:pStyle w:val="Paragraphedeliste"/>
        <w:numPr>
          <w:ilvl w:val="0"/>
          <w:numId w:val="7"/>
        </w:numPr>
        <w:tabs>
          <w:tab w:val="left" w:pos="567"/>
        </w:tabs>
        <w:snapToGrid w:val="0"/>
        <w:ind w:leftChars="0"/>
        <w:rPr>
          <w:rFonts w:ascii="Arial" w:hAnsi="Arial" w:cs="Arial"/>
          <w:lang w:eastAsia="en-US"/>
        </w:rPr>
      </w:pPr>
      <w:r w:rsidRPr="005F7848">
        <w:rPr>
          <w:rFonts w:ascii="Arial" w:hAnsi="Arial" w:cs="Arial"/>
          <w:lang w:eastAsia="en-US"/>
        </w:rPr>
        <w:t>R1-2201216</w:t>
      </w:r>
      <w:r w:rsidRPr="005F7848">
        <w:rPr>
          <w:rFonts w:ascii="Arial" w:hAnsi="Arial" w:cs="Arial"/>
          <w:lang w:eastAsia="en-US"/>
        </w:rPr>
        <w:tab/>
        <w:t xml:space="preserve">Enhancements on UL Time and Frequency </w:t>
      </w:r>
      <w:proofErr w:type="spellStart"/>
      <w:r w:rsidRPr="005F7848">
        <w:rPr>
          <w:rFonts w:ascii="Arial" w:hAnsi="Arial" w:cs="Arial"/>
          <w:lang w:eastAsia="en-US"/>
        </w:rPr>
        <w:t>Synchronisation</w:t>
      </w:r>
      <w:proofErr w:type="spellEnd"/>
      <w:r w:rsidRPr="005F7848">
        <w:rPr>
          <w:rFonts w:ascii="Arial" w:hAnsi="Arial" w:cs="Arial"/>
          <w:lang w:eastAsia="en-US"/>
        </w:rPr>
        <w:t xml:space="preserve"> for NR-NTN</w:t>
      </w:r>
      <w:r w:rsidRPr="005F7848">
        <w:rPr>
          <w:rFonts w:ascii="Arial" w:hAnsi="Arial" w:cs="Arial"/>
          <w:lang w:eastAsia="en-US"/>
        </w:rPr>
        <w:tab/>
      </w:r>
      <w:proofErr w:type="spellStart"/>
      <w:r w:rsidRPr="005F7848">
        <w:rPr>
          <w:rFonts w:ascii="Arial" w:hAnsi="Arial" w:cs="Arial"/>
          <w:lang w:eastAsia="en-US"/>
        </w:rPr>
        <w:t>MediaTek</w:t>
      </w:r>
      <w:proofErr w:type="spellEnd"/>
      <w:r w:rsidRPr="005F7848">
        <w:rPr>
          <w:rFonts w:ascii="Arial" w:hAnsi="Arial" w:cs="Arial"/>
          <w:lang w:eastAsia="en-US"/>
        </w:rPr>
        <w:t xml:space="preserve"> Inc.</w:t>
      </w:r>
    </w:p>
    <w:p w14:paraId="1B058A1B" w14:textId="77777777" w:rsidR="005F7848" w:rsidRPr="005F7848" w:rsidRDefault="005F7848" w:rsidP="005F7848">
      <w:pPr>
        <w:pStyle w:val="Paragraphedeliste"/>
        <w:numPr>
          <w:ilvl w:val="0"/>
          <w:numId w:val="7"/>
        </w:numPr>
        <w:tabs>
          <w:tab w:val="left" w:pos="567"/>
        </w:tabs>
        <w:snapToGrid w:val="0"/>
        <w:ind w:leftChars="0"/>
        <w:rPr>
          <w:rFonts w:ascii="Arial" w:hAnsi="Arial" w:cs="Arial"/>
          <w:lang w:eastAsia="en-US"/>
        </w:rPr>
      </w:pPr>
      <w:r w:rsidRPr="005F7848">
        <w:rPr>
          <w:rFonts w:ascii="Arial" w:hAnsi="Arial" w:cs="Arial"/>
          <w:lang w:eastAsia="en-US"/>
        </w:rPr>
        <w:t>R1-2202361</w:t>
      </w:r>
      <w:r w:rsidRPr="005F7848">
        <w:rPr>
          <w:rFonts w:ascii="Arial" w:hAnsi="Arial" w:cs="Arial"/>
          <w:lang w:eastAsia="en-US"/>
        </w:rPr>
        <w:tab/>
        <w:t>Remaining issues on UL time synchronization for NR NTN</w:t>
      </w:r>
      <w:r w:rsidRPr="005F7848">
        <w:rPr>
          <w:rFonts w:ascii="Arial" w:hAnsi="Arial" w:cs="Arial"/>
          <w:lang w:eastAsia="en-US"/>
        </w:rPr>
        <w:tab/>
        <w:t>NEC</w:t>
      </w:r>
    </w:p>
    <w:p w14:paraId="3E8FF571" w14:textId="77777777" w:rsidR="005F7848" w:rsidRPr="005F7848" w:rsidRDefault="005F7848" w:rsidP="005F7848">
      <w:pPr>
        <w:pStyle w:val="Paragraphedeliste"/>
        <w:numPr>
          <w:ilvl w:val="0"/>
          <w:numId w:val="7"/>
        </w:numPr>
        <w:tabs>
          <w:tab w:val="left" w:pos="567"/>
        </w:tabs>
        <w:snapToGrid w:val="0"/>
        <w:ind w:leftChars="0"/>
        <w:rPr>
          <w:rFonts w:ascii="Arial" w:hAnsi="Arial" w:cs="Arial"/>
          <w:lang w:eastAsia="en-US"/>
        </w:rPr>
      </w:pPr>
      <w:r w:rsidRPr="005F7848">
        <w:rPr>
          <w:rFonts w:ascii="Arial" w:hAnsi="Arial" w:cs="Arial"/>
          <w:lang w:eastAsia="en-US"/>
        </w:rPr>
        <w:t>R1-2202359</w:t>
      </w:r>
      <w:r w:rsidRPr="005F7848">
        <w:rPr>
          <w:rFonts w:ascii="Arial" w:hAnsi="Arial" w:cs="Arial"/>
          <w:lang w:eastAsia="en-US"/>
        </w:rPr>
        <w:tab/>
        <w:t>Remaining issues on UL time and frequency synchronization enhancement for NTN</w:t>
      </w:r>
      <w:r w:rsidRPr="005F7848">
        <w:rPr>
          <w:rFonts w:ascii="Arial" w:hAnsi="Arial" w:cs="Arial"/>
          <w:lang w:eastAsia="en-US"/>
        </w:rPr>
        <w:tab/>
      </w:r>
      <w:proofErr w:type="spellStart"/>
      <w:r w:rsidRPr="005F7848">
        <w:rPr>
          <w:rFonts w:ascii="Arial" w:hAnsi="Arial" w:cs="Arial"/>
          <w:lang w:eastAsia="en-US"/>
        </w:rPr>
        <w:t>Baicells</w:t>
      </w:r>
      <w:proofErr w:type="spellEnd"/>
    </w:p>
    <w:p w14:paraId="33C7BC67" w14:textId="77777777" w:rsidR="005F7848" w:rsidRPr="005F7848" w:rsidRDefault="005F7848" w:rsidP="005F7848">
      <w:pPr>
        <w:pStyle w:val="Paragraphedeliste"/>
        <w:numPr>
          <w:ilvl w:val="0"/>
          <w:numId w:val="7"/>
        </w:numPr>
        <w:tabs>
          <w:tab w:val="left" w:pos="567"/>
        </w:tabs>
        <w:snapToGrid w:val="0"/>
        <w:ind w:leftChars="0"/>
        <w:rPr>
          <w:rFonts w:ascii="Arial" w:hAnsi="Arial" w:cs="Arial"/>
          <w:lang w:eastAsia="en-US"/>
        </w:rPr>
      </w:pPr>
      <w:r w:rsidRPr="005F7848">
        <w:rPr>
          <w:rFonts w:ascii="Arial" w:hAnsi="Arial" w:cs="Arial"/>
          <w:lang w:eastAsia="en-US"/>
        </w:rPr>
        <w:t>R1-2202286</w:t>
      </w:r>
      <w:r w:rsidRPr="005F7848">
        <w:rPr>
          <w:rFonts w:ascii="Arial" w:hAnsi="Arial" w:cs="Arial"/>
          <w:lang w:eastAsia="en-US"/>
        </w:rPr>
        <w:tab/>
        <w:t>Remaining issues on UL time and frequency synchronization enhancements in NTN</w:t>
      </w:r>
      <w:r w:rsidRPr="005F7848">
        <w:rPr>
          <w:rFonts w:ascii="Arial" w:hAnsi="Arial" w:cs="Arial"/>
          <w:lang w:eastAsia="en-US"/>
        </w:rPr>
        <w:tab/>
        <w:t>LG Electronics</w:t>
      </w:r>
    </w:p>
    <w:p w14:paraId="109398C8" w14:textId="77777777" w:rsidR="005F7848" w:rsidRPr="005F7848" w:rsidRDefault="005F7848" w:rsidP="005F7848">
      <w:pPr>
        <w:pStyle w:val="Paragraphedeliste"/>
        <w:numPr>
          <w:ilvl w:val="0"/>
          <w:numId w:val="7"/>
        </w:numPr>
        <w:tabs>
          <w:tab w:val="left" w:pos="567"/>
        </w:tabs>
        <w:snapToGrid w:val="0"/>
        <w:ind w:leftChars="0"/>
        <w:rPr>
          <w:rFonts w:ascii="Arial" w:hAnsi="Arial" w:cs="Arial"/>
          <w:lang w:eastAsia="en-US"/>
        </w:rPr>
      </w:pPr>
      <w:r w:rsidRPr="005F7848">
        <w:rPr>
          <w:rFonts w:ascii="Arial" w:hAnsi="Arial" w:cs="Arial"/>
          <w:lang w:eastAsia="en-US"/>
        </w:rPr>
        <w:t>R1-2202287</w:t>
      </w:r>
      <w:r w:rsidRPr="005F7848">
        <w:rPr>
          <w:rFonts w:ascii="Arial" w:hAnsi="Arial" w:cs="Arial"/>
          <w:lang w:eastAsia="en-US"/>
        </w:rPr>
        <w:tab/>
        <w:t>Remaining issues on HARQ enhancements in NTN</w:t>
      </w:r>
      <w:r w:rsidRPr="005F7848">
        <w:rPr>
          <w:rFonts w:ascii="Arial" w:hAnsi="Arial" w:cs="Arial"/>
          <w:lang w:eastAsia="en-US"/>
        </w:rPr>
        <w:tab/>
        <w:t>LG Electronics</w:t>
      </w:r>
    </w:p>
    <w:p w14:paraId="0958F093" w14:textId="77777777" w:rsidR="005F7848" w:rsidRPr="005F7848" w:rsidRDefault="005F7848" w:rsidP="005F7848">
      <w:pPr>
        <w:pStyle w:val="Paragraphedeliste"/>
        <w:numPr>
          <w:ilvl w:val="0"/>
          <w:numId w:val="7"/>
        </w:numPr>
        <w:tabs>
          <w:tab w:val="left" w:pos="567"/>
        </w:tabs>
        <w:snapToGrid w:val="0"/>
        <w:ind w:leftChars="0"/>
        <w:rPr>
          <w:rFonts w:ascii="Arial" w:hAnsi="Arial" w:cs="Arial"/>
          <w:lang w:eastAsia="en-US"/>
        </w:rPr>
      </w:pPr>
      <w:r w:rsidRPr="005F7848">
        <w:rPr>
          <w:rFonts w:ascii="Arial" w:hAnsi="Arial" w:cs="Arial"/>
          <w:lang w:eastAsia="en-US"/>
        </w:rPr>
        <w:t>R1-2202362</w:t>
      </w:r>
      <w:r w:rsidRPr="005F7848">
        <w:rPr>
          <w:rFonts w:ascii="Arial" w:hAnsi="Arial" w:cs="Arial"/>
          <w:lang w:eastAsia="en-US"/>
        </w:rPr>
        <w:tab/>
        <w:t>Remaining issues on HARQ enhancements for NR NTN</w:t>
      </w:r>
      <w:r w:rsidRPr="005F7848">
        <w:rPr>
          <w:rFonts w:ascii="Arial" w:hAnsi="Arial" w:cs="Arial"/>
          <w:lang w:eastAsia="en-US"/>
        </w:rPr>
        <w:tab/>
        <w:t>NEC</w:t>
      </w:r>
    </w:p>
    <w:p w14:paraId="3411E88E" w14:textId="77777777" w:rsidR="005F7848" w:rsidRPr="005F7848" w:rsidRDefault="005F7848" w:rsidP="005F7848">
      <w:pPr>
        <w:pStyle w:val="Paragraphedeliste"/>
        <w:numPr>
          <w:ilvl w:val="0"/>
          <w:numId w:val="7"/>
        </w:numPr>
        <w:tabs>
          <w:tab w:val="left" w:pos="567"/>
        </w:tabs>
        <w:snapToGrid w:val="0"/>
        <w:ind w:leftChars="0"/>
        <w:rPr>
          <w:rFonts w:ascii="Arial" w:hAnsi="Arial" w:cs="Arial"/>
          <w:lang w:eastAsia="en-US"/>
        </w:rPr>
      </w:pPr>
      <w:r w:rsidRPr="005F7848">
        <w:rPr>
          <w:rFonts w:ascii="Arial" w:hAnsi="Arial" w:cs="Arial"/>
          <w:lang w:eastAsia="en-US"/>
        </w:rPr>
        <w:t>R1-2201273</w:t>
      </w:r>
      <w:r w:rsidRPr="005F7848">
        <w:rPr>
          <w:rFonts w:ascii="Arial" w:hAnsi="Arial" w:cs="Arial"/>
          <w:lang w:eastAsia="en-US"/>
        </w:rPr>
        <w:tab/>
        <w:t>Discussion on remaining issue for HARQ enhancements</w:t>
      </w:r>
      <w:r w:rsidRPr="005F7848">
        <w:rPr>
          <w:rFonts w:ascii="Arial" w:hAnsi="Arial" w:cs="Arial"/>
          <w:lang w:eastAsia="en-US"/>
        </w:rPr>
        <w:tab/>
        <w:t>OPPO</w:t>
      </w:r>
    </w:p>
    <w:p w14:paraId="2E136F6C" w14:textId="77777777" w:rsidR="005F7848" w:rsidRPr="005F7848" w:rsidRDefault="005F7848" w:rsidP="005F7848">
      <w:pPr>
        <w:pStyle w:val="Paragraphedeliste"/>
        <w:numPr>
          <w:ilvl w:val="0"/>
          <w:numId w:val="7"/>
        </w:numPr>
        <w:tabs>
          <w:tab w:val="left" w:pos="567"/>
        </w:tabs>
        <w:snapToGrid w:val="0"/>
        <w:ind w:leftChars="0"/>
        <w:rPr>
          <w:rFonts w:ascii="Arial" w:hAnsi="Arial" w:cs="Arial"/>
          <w:lang w:eastAsia="en-US"/>
        </w:rPr>
      </w:pPr>
      <w:r w:rsidRPr="005F7848">
        <w:rPr>
          <w:rFonts w:ascii="Arial" w:hAnsi="Arial" w:cs="Arial"/>
          <w:lang w:eastAsia="en-US"/>
        </w:rPr>
        <w:t>R1-2201478</w:t>
      </w:r>
      <w:r w:rsidRPr="005F7848">
        <w:rPr>
          <w:rFonts w:ascii="Arial" w:hAnsi="Arial" w:cs="Arial"/>
          <w:lang w:eastAsia="en-US"/>
        </w:rPr>
        <w:tab/>
        <w:t>Remaining issues on HARQ enhancements for NR NTN</w:t>
      </w:r>
      <w:r w:rsidRPr="005F7848">
        <w:rPr>
          <w:rFonts w:ascii="Arial" w:hAnsi="Arial" w:cs="Arial"/>
          <w:lang w:eastAsia="en-US"/>
        </w:rPr>
        <w:tab/>
        <w:t>NTT DOCOMO, INC.</w:t>
      </w:r>
    </w:p>
    <w:p w14:paraId="3AA641ED" w14:textId="77777777" w:rsidR="005F7848" w:rsidRPr="005F7848" w:rsidRDefault="005F7848" w:rsidP="005F7848">
      <w:pPr>
        <w:pStyle w:val="Paragraphedeliste"/>
        <w:numPr>
          <w:ilvl w:val="0"/>
          <w:numId w:val="7"/>
        </w:numPr>
        <w:tabs>
          <w:tab w:val="left" w:pos="567"/>
        </w:tabs>
        <w:snapToGrid w:val="0"/>
        <w:ind w:leftChars="0"/>
        <w:rPr>
          <w:rFonts w:ascii="Arial" w:hAnsi="Arial" w:cs="Arial"/>
          <w:lang w:eastAsia="en-US"/>
        </w:rPr>
      </w:pPr>
      <w:r w:rsidRPr="005F7848">
        <w:rPr>
          <w:rFonts w:ascii="Arial" w:hAnsi="Arial" w:cs="Arial"/>
          <w:lang w:eastAsia="en-US"/>
        </w:rPr>
        <w:t>R1-2201854</w:t>
      </w:r>
      <w:r w:rsidRPr="005F7848">
        <w:rPr>
          <w:rFonts w:ascii="Arial" w:hAnsi="Arial" w:cs="Arial"/>
          <w:lang w:eastAsia="en-US"/>
        </w:rPr>
        <w:tab/>
        <w:t>Remaining issues on enhancements on HARQ for NTN</w:t>
      </w:r>
      <w:r w:rsidRPr="005F7848">
        <w:rPr>
          <w:rFonts w:ascii="Arial" w:hAnsi="Arial" w:cs="Arial"/>
          <w:lang w:eastAsia="en-US"/>
        </w:rPr>
        <w:tab/>
        <w:t>CMCC</w:t>
      </w:r>
    </w:p>
    <w:p w14:paraId="173BE3B6" w14:textId="77777777" w:rsidR="005F7848" w:rsidRPr="005F7848" w:rsidRDefault="005F7848" w:rsidP="005F7848">
      <w:pPr>
        <w:pStyle w:val="Paragraphedeliste"/>
        <w:numPr>
          <w:ilvl w:val="0"/>
          <w:numId w:val="7"/>
        </w:numPr>
        <w:tabs>
          <w:tab w:val="left" w:pos="567"/>
        </w:tabs>
        <w:snapToGrid w:val="0"/>
        <w:ind w:leftChars="0"/>
        <w:rPr>
          <w:rFonts w:ascii="Arial" w:hAnsi="Arial" w:cs="Arial"/>
          <w:lang w:eastAsia="en-US"/>
        </w:rPr>
      </w:pPr>
      <w:r w:rsidRPr="005F7848">
        <w:rPr>
          <w:rFonts w:ascii="Arial" w:hAnsi="Arial" w:cs="Arial"/>
          <w:lang w:eastAsia="en-US"/>
        </w:rPr>
        <w:t>R1-2201360</w:t>
      </w:r>
      <w:r w:rsidRPr="005F7848">
        <w:rPr>
          <w:rFonts w:ascii="Arial" w:hAnsi="Arial" w:cs="Arial"/>
          <w:lang w:eastAsia="en-US"/>
        </w:rPr>
        <w:tab/>
        <w:t>Remaining issues on HARQ operation enhancement for NTN</w:t>
      </w:r>
      <w:r w:rsidRPr="005F7848">
        <w:rPr>
          <w:rFonts w:ascii="Arial" w:hAnsi="Arial" w:cs="Arial"/>
          <w:lang w:eastAsia="en-US"/>
        </w:rPr>
        <w:tab/>
        <w:t>CATT</w:t>
      </w:r>
    </w:p>
    <w:p w14:paraId="6F9B82F3" w14:textId="77777777" w:rsidR="005F7848" w:rsidRPr="005F7848" w:rsidRDefault="005F7848" w:rsidP="005F7848">
      <w:pPr>
        <w:pStyle w:val="Paragraphedeliste"/>
        <w:numPr>
          <w:ilvl w:val="0"/>
          <w:numId w:val="7"/>
        </w:numPr>
        <w:tabs>
          <w:tab w:val="left" w:pos="567"/>
        </w:tabs>
        <w:snapToGrid w:val="0"/>
        <w:ind w:leftChars="0"/>
        <w:rPr>
          <w:rFonts w:ascii="Arial" w:hAnsi="Arial" w:cs="Arial"/>
          <w:lang w:eastAsia="en-US"/>
        </w:rPr>
      </w:pPr>
      <w:r w:rsidRPr="005F7848">
        <w:rPr>
          <w:rFonts w:ascii="Arial" w:hAnsi="Arial" w:cs="Arial"/>
          <w:lang w:eastAsia="en-US"/>
        </w:rPr>
        <w:t>R1-2201092</w:t>
      </w:r>
      <w:r w:rsidRPr="005F7848">
        <w:rPr>
          <w:rFonts w:ascii="Arial" w:hAnsi="Arial" w:cs="Arial"/>
          <w:lang w:eastAsia="en-US"/>
        </w:rPr>
        <w:tab/>
        <w:t>Remaining issues on HARQ enhancements for NR-NTN</w:t>
      </w:r>
      <w:r w:rsidRPr="005F7848">
        <w:rPr>
          <w:rFonts w:ascii="Arial" w:hAnsi="Arial" w:cs="Arial"/>
          <w:lang w:eastAsia="en-US"/>
        </w:rPr>
        <w:tab/>
        <w:t>vivo</w:t>
      </w:r>
    </w:p>
    <w:p w14:paraId="3BFB8935" w14:textId="77777777" w:rsidR="005F7848" w:rsidRPr="005F7848" w:rsidRDefault="005F7848" w:rsidP="005F7848">
      <w:pPr>
        <w:pStyle w:val="Paragraphedeliste"/>
        <w:numPr>
          <w:ilvl w:val="0"/>
          <w:numId w:val="7"/>
        </w:numPr>
        <w:tabs>
          <w:tab w:val="left" w:pos="567"/>
        </w:tabs>
        <w:snapToGrid w:val="0"/>
        <w:ind w:leftChars="0"/>
        <w:rPr>
          <w:rFonts w:ascii="Arial" w:hAnsi="Arial" w:cs="Arial"/>
          <w:lang w:eastAsia="en-US"/>
        </w:rPr>
      </w:pPr>
      <w:r w:rsidRPr="005F7848">
        <w:rPr>
          <w:rFonts w:ascii="Arial" w:hAnsi="Arial" w:cs="Arial"/>
          <w:lang w:eastAsia="en-US"/>
        </w:rPr>
        <w:t>R1-2200939</w:t>
      </w:r>
      <w:r w:rsidRPr="005F7848">
        <w:rPr>
          <w:rFonts w:ascii="Arial" w:hAnsi="Arial" w:cs="Arial"/>
          <w:lang w:eastAsia="en-US"/>
        </w:rPr>
        <w:tab/>
        <w:t>Maintenance on HARQ enhancement for NTN</w:t>
      </w:r>
      <w:r w:rsidRPr="005F7848">
        <w:rPr>
          <w:rFonts w:ascii="Arial" w:hAnsi="Arial" w:cs="Arial"/>
          <w:lang w:eastAsia="en-US"/>
        </w:rPr>
        <w:tab/>
        <w:t xml:space="preserve">Huawei, </w:t>
      </w:r>
      <w:proofErr w:type="spellStart"/>
      <w:r w:rsidRPr="005F7848">
        <w:rPr>
          <w:rFonts w:ascii="Arial" w:hAnsi="Arial" w:cs="Arial"/>
          <w:lang w:eastAsia="en-US"/>
        </w:rPr>
        <w:t>HiSilicon</w:t>
      </w:r>
      <w:proofErr w:type="spellEnd"/>
    </w:p>
    <w:p w14:paraId="3BCB8381" w14:textId="77777777" w:rsidR="005F7848" w:rsidRPr="005F7848" w:rsidRDefault="005F7848" w:rsidP="005F7848">
      <w:pPr>
        <w:pStyle w:val="Paragraphedeliste"/>
        <w:numPr>
          <w:ilvl w:val="0"/>
          <w:numId w:val="7"/>
        </w:numPr>
        <w:tabs>
          <w:tab w:val="left" w:pos="567"/>
        </w:tabs>
        <w:snapToGrid w:val="0"/>
        <w:ind w:leftChars="0"/>
        <w:rPr>
          <w:rFonts w:ascii="Arial" w:hAnsi="Arial" w:cs="Arial"/>
          <w:lang w:eastAsia="en-US"/>
        </w:rPr>
      </w:pPr>
      <w:r w:rsidRPr="005F7848">
        <w:rPr>
          <w:rFonts w:ascii="Arial" w:hAnsi="Arial" w:cs="Arial"/>
          <w:lang w:eastAsia="en-US"/>
        </w:rPr>
        <w:lastRenderedPageBreak/>
        <w:t>R1-2201647</w:t>
      </w:r>
      <w:r w:rsidRPr="005F7848">
        <w:rPr>
          <w:rFonts w:ascii="Arial" w:hAnsi="Arial" w:cs="Arial"/>
          <w:lang w:eastAsia="en-US"/>
        </w:rPr>
        <w:tab/>
        <w:t>Maintenance aspects related to HARQ for Rel-17 NR over NTN</w:t>
      </w:r>
      <w:r w:rsidRPr="005F7848">
        <w:rPr>
          <w:rFonts w:ascii="Arial" w:hAnsi="Arial" w:cs="Arial"/>
          <w:lang w:eastAsia="en-US"/>
        </w:rPr>
        <w:tab/>
        <w:t>Nokia, Nokia Shanghai Bell</w:t>
      </w:r>
    </w:p>
    <w:p w14:paraId="0980D01F" w14:textId="77777777" w:rsidR="005F7848" w:rsidRPr="005F7848" w:rsidRDefault="005F7848" w:rsidP="005F7848">
      <w:pPr>
        <w:pStyle w:val="Paragraphedeliste"/>
        <w:numPr>
          <w:ilvl w:val="0"/>
          <w:numId w:val="7"/>
        </w:numPr>
        <w:tabs>
          <w:tab w:val="left" w:pos="567"/>
        </w:tabs>
        <w:snapToGrid w:val="0"/>
        <w:ind w:leftChars="0"/>
        <w:rPr>
          <w:rFonts w:ascii="Arial" w:hAnsi="Arial" w:cs="Arial"/>
          <w:lang w:eastAsia="en-US"/>
        </w:rPr>
      </w:pPr>
      <w:r w:rsidRPr="005F7848">
        <w:rPr>
          <w:rFonts w:ascii="Arial" w:hAnsi="Arial" w:cs="Arial"/>
          <w:lang w:eastAsia="en-US"/>
        </w:rPr>
        <w:t>R1-2202208</w:t>
      </w:r>
      <w:r w:rsidRPr="005F7848">
        <w:rPr>
          <w:rFonts w:ascii="Arial" w:hAnsi="Arial" w:cs="Arial"/>
          <w:lang w:eastAsia="en-US"/>
        </w:rPr>
        <w:tab/>
        <w:t>Remaining issues of HARQ for NR-NTN</w:t>
      </w:r>
      <w:r w:rsidRPr="005F7848">
        <w:rPr>
          <w:rFonts w:ascii="Arial" w:hAnsi="Arial" w:cs="Arial"/>
          <w:lang w:eastAsia="en-US"/>
        </w:rPr>
        <w:tab/>
        <w:t>ZTE</w:t>
      </w:r>
    </w:p>
    <w:p w14:paraId="2DBCEA16" w14:textId="77777777" w:rsidR="005F7848" w:rsidRPr="005F7848" w:rsidRDefault="005F7848" w:rsidP="005F7848">
      <w:pPr>
        <w:pStyle w:val="Paragraphedeliste"/>
        <w:numPr>
          <w:ilvl w:val="0"/>
          <w:numId w:val="7"/>
        </w:numPr>
        <w:tabs>
          <w:tab w:val="left" w:pos="567"/>
        </w:tabs>
        <w:snapToGrid w:val="0"/>
        <w:ind w:leftChars="0"/>
        <w:rPr>
          <w:rFonts w:ascii="Arial" w:hAnsi="Arial" w:cs="Arial"/>
          <w:lang w:eastAsia="en-US"/>
        </w:rPr>
      </w:pPr>
      <w:r w:rsidRPr="005F7848">
        <w:rPr>
          <w:rFonts w:ascii="Arial" w:hAnsi="Arial" w:cs="Arial"/>
          <w:lang w:eastAsia="en-US"/>
        </w:rPr>
        <w:t>R1-2202242</w:t>
      </w:r>
      <w:r w:rsidRPr="005F7848">
        <w:rPr>
          <w:rFonts w:ascii="Arial" w:hAnsi="Arial" w:cs="Arial"/>
          <w:lang w:eastAsia="en-US"/>
        </w:rPr>
        <w:tab/>
        <w:t>Remaining issues on HARQ enhancement for NTN</w:t>
      </w:r>
      <w:r w:rsidRPr="005F7848">
        <w:rPr>
          <w:rFonts w:ascii="Arial" w:hAnsi="Arial" w:cs="Arial"/>
          <w:lang w:eastAsia="en-US"/>
        </w:rPr>
        <w:tab/>
      </w:r>
      <w:proofErr w:type="spellStart"/>
      <w:r w:rsidRPr="005F7848">
        <w:rPr>
          <w:rFonts w:ascii="Arial" w:hAnsi="Arial" w:cs="Arial"/>
          <w:lang w:eastAsia="en-US"/>
        </w:rPr>
        <w:t>Baicells</w:t>
      </w:r>
      <w:proofErr w:type="spellEnd"/>
    </w:p>
    <w:p w14:paraId="436D2A01" w14:textId="77777777" w:rsidR="005F7848" w:rsidRPr="005F7848" w:rsidRDefault="005F7848" w:rsidP="005F7848">
      <w:pPr>
        <w:pStyle w:val="Paragraphedeliste"/>
        <w:numPr>
          <w:ilvl w:val="0"/>
          <w:numId w:val="7"/>
        </w:numPr>
        <w:tabs>
          <w:tab w:val="left" w:pos="567"/>
        </w:tabs>
        <w:snapToGrid w:val="0"/>
        <w:ind w:leftChars="0"/>
        <w:rPr>
          <w:rFonts w:ascii="Arial" w:hAnsi="Arial" w:cs="Arial"/>
          <w:lang w:eastAsia="en-US"/>
        </w:rPr>
      </w:pPr>
      <w:r w:rsidRPr="005F7848">
        <w:rPr>
          <w:rFonts w:ascii="Arial" w:hAnsi="Arial" w:cs="Arial"/>
          <w:lang w:eastAsia="en-US"/>
        </w:rPr>
        <w:t>R1-2201633</w:t>
      </w:r>
      <w:r w:rsidRPr="005F7848">
        <w:rPr>
          <w:rFonts w:ascii="Arial" w:hAnsi="Arial" w:cs="Arial"/>
          <w:lang w:eastAsia="en-US"/>
        </w:rPr>
        <w:tab/>
        <w:t>HARQ enhancement for NTN</w:t>
      </w:r>
      <w:r w:rsidRPr="005F7848">
        <w:rPr>
          <w:rFonts w:ascii="Arial" w:hAnsi="Arial" w:cs="Arial"/>
          <w:lang w:eastAsia="en-US"/>
        </w:rPr>
        <w:tab/>
        <w:t>Panasonic Corporation</w:t>
      </w:r>
    </w:p>
    <w:p w14:paraId="4DF1444D" w14:textId="77777777" w:rsidR="005F7848" w:rsidRPr="005F7848" w:rsidRDefault="005F7848" w:rsidP="005F7848">
      <w:pPr>
        <w:pStyle w:val="Paragraphedeliste"/>
        <w:numPr>
          <w:ilvl w:val="0"/>
          <w:numId w:val="7"/>
        </w:numPr>
        <w:tabs>
          <w:tab w:val="left" w:pos="567"/>
        </w:tabs>
        <w:snapToGrid w:val="0"/>
        <w:ind w:leftChars="0"/>
        <w:rPr>
          <w:rFonts w:ascii="Arial" w:hAnsi="Arial" w:cs="Arial"/>
          <w:lang w:eastAsia="en-US"/>
        </w:rPr>
      </w:pPr>
      <w:r w:rsidRPr="005F7848">
        <w:rPr>
          <w:rFonts w:ascii="Arial" w:hAnsi="Arial" w:cs="Arial"/>
          <w:lang w:eastAsia="en-US"/>
        </w:rPr>
        <w:t>R1-2201548</w:t>
      </w:r>
      <w:r w:rsidRPr="005F7848">
        <w:rPr>
          <w:rFonts w:ascii="Arial" w:hAnsi="Arial" w:cs="Arial"/>
          <w:lang w:eastAsia="en-US"/>
        </w:rPr>
        <w:tab/>
        <w:t>Discussion on enhancements on HARQ for NTN</w:t>
      </w:r>
      <w:r w:rsidRPr="005F7848">
        <w:rPr>
          <w:rFonts w:ascii="Arial" w:hAnsi="Arial" w:cs="Arial"/>
          <w:lang w:eastAsia="en-US"/>
        </w:rPr>
        <w:tab/>
      </w:r>
      <w:proofErr w:type="spellStart"/>
      <w:r w:rsidRPr="005F7848">
        <w:rPr>
          <w:rFonts w:ascii="Arial" w:hAnsi="Arial" w:cs="Arial"/>
          <w:lang w:eastAsia="en-US"/>
        </w:rPr>
        <w:t>Spreadtrum</w:t>
      </w:r>
      <w:proofErr w:type="spellEnd"/>
      <w:r w:rsidRPr="005F7848">
        <w:rPr>
          <w:rFonts w:ascii="Arial" w:hAnsi="Arial" w:cs="Arial"/>
          <w:lang w:eastAsia="en-US"/>
        </w:rPr>
        <w:t xml:space="preserve"> Communications</w:t>
      </w:r>
    </w:p>
    <w:p w14:paraId="3BD612F1" w14:textId="77777777" w:rsidR="005F7848" w:rsidRPr="005F7848" w:rsidRDefault="005F7848" w:rsidP="005F7848">
      <w:pPr>
        <w:pStyle w:val="Paragraphedeliste"/>
        <w:numPr>
          <w:ilvl w:val="0"/>
          <w:numId w:val="7"/>
        </w:numPr>
        <w:tabs>
          <w:tab w:val="left" w:pos="567"/>
        </w:tabs>
        <w:snapToGrid w:val="0"/>
        <w:ind w:leftChars="0"/>
        <w:rPr>
          <w:rFonts w:ascii="Arial" w:hAnsi="Arial" w:cs="Arial"/>
          <w:lang w:eastAsia="en-US"/>
        </w:rPr>
      </w:pPr>
      <w:r w:rsidRPr="005F7848">
        <w:rPr>
          <w:rFonts w:ascii="Arial" w:hAnsi="Arial" w:cs="Arial"/>
          <w:lang w:eastAsia="en-US"/>
        </w:rPr>
        <w:t>R1-2201773</w:t>
      </w:r>
      <w:r w:rsidRPr="005F7848">
        <w:rPr>
          <w:rFonts w:ascii="Arial" w:hAnsi="Arial" w:cs="Arial"/>
          <w:lang w:eastAsia="en-US"/>
        </w:rPr>
        <w:tab/>
        <w:t>Remaining Issue of HARQ Enhancements for NR NTN</w:t>
      </w:r>
      <w:r w:rsidRPr="005F7848">
        <w:rPr>
          <w:rFonts w:ascii="Arial" w:hAnsi="Arial" w:cs="Arial"/>
          <w:lang w:eastAsia="en-US"/>
        </w:rPr>
        <w:tab/>
        <w:t>Apple</w:t>
      </w:r>
    </w:p>
    <w:p w14:paraId="1EA180A5" w14:textId="77777777" w:rsidR="005F7848" w:rsidRPr="005F7848" w:rsidRDefault="005F7848" w:rsidP="005F7848">
      <w:pPr>
        <w:pStyle w:val="Paragraphedeliste"/>
        <w:numPr>
          <w:ilvl w:val="0"/>
          <w:numId w:val="7"/>
        </w:numPr>
        <w:tabs>
          <w:tab w:val="left" w:pos="567"/>
        </w:tabs>
        <w:snapToGrid w:val="0"/>
        <w:ind w:leftChars="0"/>
        <w:rPr>
          <w:rFonts w:ascii="Arial" w:hAnsi="Arial" w:cs="Arial"/>
          <w:lang w:eastAsia="en-US"/>
        </w:rPr>
      </w:pPr>
      <w:r w:rsidRPr="005F7848">
        <w:rPr>
          <w:rFonts w:ascii="Arial" w:hAnsi="Arial" w:cs="Arial"/>
          <w:lang w:eastAsia="en-US"/>
        </w:rPr>
        <w:t>R1-2201746</w:t>
      </w:r>
      <w:r w:rsidRPr="005F7848">
        <w:rPr>
          <w:rFonts w:ascii="Arial" w:hAnsi="Arial" w:cs="Arial"/>
          <w:lang w:eastAsia="en-US"/>
        </w:rPr>
        <w:tab/>
        <w:t>Remaining issues on HARQ enhancement for NTN</w:t>
      </w:r>
      <w:r w:rsidRPr="005F7848">
        <w:rPr>
          <w:rFonts w:ascii="Arial" w:hAnsi="Arial" w:cs="Arial"/>
          <w:lang w:eastAsia="en-US"/>
        </w:rPr>
        <w:tab/>
      </w:r>
      <w:proofErr w:type="spellStart"/>
      <w:r w:rsidRPr="005F7848">
        <w:rPr>
          <w:rFonts w:ascii="Arial" w:hAnsi="Arial" w:cs="Arial"/>
          <w:lang w:eastAsia="en-US"/>
        </w:rPr>
        <w:t>InterDigital</w:t>
      </w:r>
      <w:proofErr w:type="spellEnd"/>
      <w:r w:rsidRPr="005F7848">
        <w:rPr>
          <w:rFonts w:ascii="Arial" w:hAnsi="Arial" w:cs="Arial"/>
          <w:lang w:eastAsia="en-US"/>
        </w:rPr>
        <w:t>, Inc.</w:t>
      </w:r>
    </w:p>
    <w:p w14:paraId="34D0EC4B" w14:textId="77777777" w:rsidR="005F7848" w:rsidRPr="005F7848" w:rsidRDefault="005F7848" w:rsidP="005F7848">
      <w:pPr>
        <w:pStyle w:val="Paragraphedeliste"/>
        <w:numPr>
          <w:ilvl w:val="0"/>
          <w:numId w:val="7"/>
        </w:numPr>
        <w:tabs>
          <w:tab w:val="left" w:pos="567"/>
        </w:tabs>
        <w:snapToGrid w:val="0"/>
        <w:ind w:leftChars="0"/>
        <w:rPr>
          <w:rFonts w:ascii="Arial" w:hAnsi="Arial" w:cs="Arial"/>
          <w:lang w:eastAsia="en-US"/>
        </w:rPr>
      </w:pPr>
      <w:r w:rsidRPr="005F7848">
        <w:rPr>
          <w:rFonts w:ascii="Arial" w:hAnsi="Arial" w:cs="Arial"/>
          <w:lang w:eastAsia="en-US"/>
        </w:rPr>
        <w:t>R1-2201806</w:t>
      </w:r>
      <w:r w:rsidRPr="005F7848">
        <w:rPr>
          <w:rFonts w:ascii="Arial" w:hAnsi="Arial" w:cs="Arial"/>
          <w:lang w:eastAsia="en-US"/>
        </w:rPr>
        <w:tab/>
        <w:t>On HARQ maintenance issues for NR NTN</w:t>
      </w:r>
      <w:r w:rsidRPr="005F7848">
        <w:rPr>
          <w:rFonts w:ascii="Arial" w:hAnsi="Arial" w:cs="Arial"/>
          <w:lang w:eastAsia="en-US"/>
        </w:rPr>
        <w:tab/>
        <w:t>Ericsson Hungary Ltd</w:t>
      </w:r>
    </w:p>
    <w:p w14:paraId="4E05D57B" w14:textId="77777777" w:rsidR="005F7848" w:rsidRPr="005F7848" w:rsidRDefault="005F7848" w:rsidP="005F7848">
      <w:pPr>
        <w:pStyle w:val="Paragraphedeliste"/>
        <w:numPr>
          <w:ilvl w:val="0"/>
          <w:numId w:val="7"/>
        </w:numPr>
        <w:tabs>
          <w:tab w:val="left" w:pos="567"/>
        </w:tabs>
        <w:snapToGrid w:val="0"/>
        <w:ind w:leftChars="0"/>
        <w:rPr>
          <w:rFonts w:ascii="Arial" w:hAnsi="Arial" w:cs="Arial"/>
          <w:lang w:eastAsia="en-US"/>
        </w:rPr>
      </w:pPr>
      <w:r w:rsidRPr="005F7848">
        <w:rPr>
          <w:rFonts w:ascii="Arial" w:hAnsi="Arial" w:cs="Arial"/>
          <w:lang w:eastAsia="en-US"/>
        </w:rPr>
        <w:t>R1-2202013</w:t>
      </w:r>
      <w:r w:rsidRPr="005F7848">
        <w:rPr>
          <w:rFonts w:ascii="Arial" w:hAnsi="Arial" w:cs="Arial"/>
          <w:lang w:eastAsia="en-US"/>
        </w:rPr>
        <w:tab/>
        <w:t>Maintenance issues on HARQ aspects for NTN</w:t>
      </w:r>
      <w:r w:rsidRPr="005F7848">
        <w:rPr>
          <w:rFonts w:ascii="Arial" w:hAnsi="Arial" w:cs="Arial"/>
          <w:lang w:eastAsia="en-US"/>
        </w:rPr>
        <w:tab/>
        <w:t>Samsung</w:t>
      </w:r>
    </w:p>
    <w:p w14:paraId="50DBC086" w14:textId="77777777" w:rsidR="005F7848" w:rsidRPr="005F7848" w:rsidRDefault="005F7848" w:rsidP="005F7848">
      <w:pPr>
        <w:pStyle w:val="Paragraphedeliste"/>
        <w:numPr>
          <w:ilvl w:val="0"/>
          <w:numId w:val="7"/>
        </w:numPr>
        <w:tabs>
          <w:tab w:val="left" w:pos="567"/>
        </w:tabs>
        <w:snapToGrid w:val="0"/>
        <w:ind w:leftChars="0"/>
        <w:rPr>
          <w:rFonts w:ascii="Arial" w:hAnsi="Arial" w:cs="Arial"/>
          <w:lang w:eastAsia="en-US"/>
        </w:rPr>
      </w:pPr>
      <w:r w:rsidRPr="005F7848">
        <w:rPr>
          <w:rFonts w:ascii="Arial" w:hAnsi="Arial" w:cs="Arial"/>
          <w:lang w:eastAsia="en-US"/>
        </w:rPr>
        <w:t>R1-2201923</w:t>
      </w:r>
      <w:r w:rsidRPr="005F7848">
        <w:rPr>
          <w:rFonts w:ascii="Arial" w:hAnsi="Arial" w:cs="Arial"/>
          <w:lang w:eastAsia="en-US"/>
        </w:rPr>
        <w:tab/>
        <w:t>Discussion on HARQ for NTN</w:t>
      </w:r>
      <w:r w:rsidRPr="005F7848">
        <w:rPr>
          <w:rFonts w:ascii="Arial" w:hAnsi="Arial" w:cs="Arial"/>
          <w:lang w:eastAsia="en-US"/>
        </w:rPr>
        <w:tab/>
        <w:t>Xiaomi</w:t>
      </w:r>
    </w:p>
    <w:p w14:paraId="1975C3A7" w14:textId="77777777" w:rsidR="005F7848" w:rsidRPr="005F7848" w:rsidRDefault="005F7848" w:rsidP="005F7848">
      <w:pPr>
        <w:pStyle w:val="Paragraphedeliste"/>
        <w:numPr>
          <w:ilvl w:val="0"/>
          <w:numId w:val="7"/>
        </w:numPr>
        <w:tabs>
          <w:tab w:val="left" w:pos="567"/>
        </w:tabs>
        <w:snapToGrid w:val="0"/>
        <w:ind w:leftChars="0"/>
        <w:rPr>
          <w:rFonts w:ascii="Arial" w:hAnsi="Arial" w:cs="Arial"/>
          <w:lang w:eastAsia="en-US"/>
        </w:rPr>
      </w:pPr>
      <w:r w:rsidRPr="005F7848">
        <w:rPr>
          <w:rFonts w:ascii="Arial" w:hAnsi="Arial" w:cs="Arial"/>
          <w:lang w:eastAsia="en-US"/>
        </w:rPr>
        <w:t>R1-2202139</w:t>
      </w:r>
      <w:r w:rsidRPr="005F7848">
        <w:rPr>
          <w:rFonts w:ascii="Arial" w:hAnsi="Arial" w:cs="Arial"/>
          <w:lang w:eastAsia="en-US"/>
        </w:rPr>
        <w:tab/>
        <w:t>Remaining issues on HARQ for NTN</w:t>
      </w:r>
      <w:r w:rsidRPr="005F7848">
        <w:rPr>
          <w:rFonts w:ascii="Arial" w:hAnsi="Arial" w:cs="Arial"/>
          <w:lang w:eastAsia="en-US"/>
        </w:rPr>
        <w:tab/>
        <w:t>Qualcomm Incorporated</w:t>
      </w:r>
    </w:p>
    <w:p w14:paraId="55DF9184" w14:textId="77777777" w:rsidR="005F7848" w:rsidRPr="005F7848" w:rsidRDefault="005F7848" w:rsidP="005F7848">
      <w:pPr>
        <w:pStyle w:val="Paragraphedeliste"/>
        <w:numPr>
          <w:ilvl w:val="0"/>
          <w:numId w:val="7"/>
        </w:numPr>
        <w:tabs>
          <w:tab w:val="left" w:pos="567"/>
        </w:tabs>
        <w:snapToGrid w:val="0"/>
        <w:ind w:leftChars="0"/>
        <w:rPr>
          <w:rFonts w:ascii="Arial" w:hAnsi="Arial" w:cs="Arial"/>
          <w:lang w:eastAsia="en-US"/>
        </w:rPr>
      </w:pPr>
      <w:r w:rsidRPr="005F7848">
        <w:rPr>
          <w:rFonts w:ascii="Arial" w:hAnsi="Arial" w:cs="Arial"/>
          <w:lang w:eastAsia="en-US"/>
        </w:rPr>
        <w:t>R1-2201960</w:t>
      </w:r>
      <w:r w:rsidRPr="005F7848">
        <w:rPr>
          <w:rFonts w:ascii="Arial" w:hAnsi="Arial" w:cs="Arial"/>
          <w:lang w:eastAsia="en-US"/>
        </w:rPr>
        <w:tab/>
        <w:t>Remaining issues on enhancements on HARQ to support NTN</w:t>
      </w:r>
      <w:r w:rsidRPr="005F7848">
        <w:rPr>
          <w:rFonts w:ascii="Arial" w:hAnsi="Arial" w:cs="Arial"/>
          <w:lang w:eastAsia="en-US"/>
        </w:rPr>
        <w:tab/>
        <w:t>CAICT</w:t>
      </w:r>
    </w:p>
    <w:p w14:paraId="7CDE6977" w14:textId="77777777" w:rsidR="005F7848" w:rsidRPr="005F7848" w:rsidRDefault="005F7848" w:rsidP="005F7848">
      <w:pPr>
        <w:pStyle w:val="Paragraphedeliste"/>
        <w:numPr>
          <w:ilvl w:val="0"/>
          <w:numId w:val="7"/>
        </w:numPr>
        <w:tabs>
          <w:tab w:val="left" w:pos="567"/>
        </w:tabs>
        <w:snapToGrid w:val="0"/>
        <w:ind w:leftChars="0"/>
        <w:rPr>
          <w:rFonts w:ascii="Arial" w:hAnsi="Arial" w:cs="Arial"/>
          <w:lang w:eastAsia="en-US"/>
        </w:rPr>
      </w:pPr>
      <w:r w:rsidRPr="005F7848">
        <w:rPr>
          <w:rFonts w:ascii="Arial" w:hAnsi="Arial" w:cs="Arial"/>
          <w:lang w:eastAsia="en-US"/>
        </w:rPr>
        <w:t>R1-2201812</w:t>
      </w:r>
      <w:r w:rsidRPr="005F7848">
        <w:rPr>
          <w:rFonts w:ascii="Arial" w:hAnsi="Arial" w:cs="Arial"/>
          <w:lang w:eastAsia="en-US"/>
        </w:rPr>
        <w:tab/>
        <w:t>On other maintenance issues for NR NTN</w:t>
      </w:r>
      <w:r w:rsidRPr="005F7848">
        <w:rPr>
          <w:rFonts w:ascii="Arial" w:hAnsi="Arial" w:cs="Arial"/>
          <w:lang w:eastAsia="en-US"/>
        </w:rPr>
        <w:tab/>
        <w:t>Ericsson Hungary Ltd</w:t>
      </w:r>
    </w:p>
    <w:p w14:paraId="7B80E560" w14:textId="77777777" w:rsidR="005F7848" w:rsidRPr="005F7848" w:rsidRDefault="005F7848" w:rsidP="005F7848">
      <w:pPr>
        <w:pStyle w:val="Paragraphedeliste"/>
        <w:numPr>
          <w:ilvl w:val="0"/>
          <w:numId w:val="7"/>
        </w:numPr>
        <w:tabs>
          <w:tab w:val="left" w:pos="567"/>
        </w:tabs>
        <w:snapToGrid w:val="0"/>
        <w:ind w:leftChars="0"/>
        <w:rPr>
          <w:rFonts w:ascii="Arial" w:hAnsi="Arial" w:cs="Arial"/>
          <w:lang w:eastAsia="en-US"/>
        </w:rPr>
      </w:pPr>
      <w:r w:rsidRPr="005F7848">
        <w:rPr>
          <w:rFonts w:ascii="Arial" w:hAnsi="Arial" w:cs="Arial"/>
          <w:lang w:eastAsia="en-US"/>
        </w:rPr>
        <w:t>R1-2202209</w:t>
      </w:r>
      <w:r w:rsidRPr="005F7848">
        <w:rPr>
          <w:rFonts w:ascii="Arial" w:hAnsi="Arial" w:cs="Arial"/>
          <w:lang w:eastAsia="en-US"/>
        </w:rPr>
        <w:tab/>
        <w:t>Remaining issues of additional enhancement for NR-NTN</w:t>
      </w:r>
      <w:r w:rsidRPr="005F7848">
        <w:rPr>
          <w:rFonts w:ascii="Arial" w:hAnsi="Arial" w:cs="Arial"/>
          <w:lang w:eastAsia="en-US"/>
        </w:rPr>
        <w:tab/>
        <w:t>ZTE</w:t>
      </w:r>
    </w:p>
    <w:p w14:paraId="1AEC8A7D" w14:textId="77777777" w:rsidR="005F7848" w:rsidRPr="005F7848" w:rsidRDefault="005F7848" w:rsidP="005F7848">
      <w:pPr>
        <w:pStyle w:val="Paragraphedeliste"/>
        <w:numPr>
          <w:ilvl w:val="0"/>
          <w:numId w:val="7"/>
        </w:numPr>
        <w:tabs>
          <w:tab w:val="left" w:pos="567"/>
        </w:tabs>
        <w:snapToGrid w:val="0"/>
        <w:ind w:leftChars="0"/>
        <w:rPr>
          <w:rFonts w:ascii="Arial" w:hAnsi="Arial" w:cs="Arial"/>
          <w:lang w:eastAsia="en-US"/>
        </w:rPr>
      </w:pPr>
      <w:r w:rsidRPr="005F7848">
        <w:rPr>
          <w:rFonts w:ascii="Arial" w:hAnsi="Arial" w:cs="Arial"/>
          <w:lang w:eastAsia="en-US"/>
        </w:rPr>
        <w:t>R1-2201648</w:t>
      </w:r>
      <w:r w:rsidRPr="005F7848">
        <w:rPr>
          <w:rFonts w:ascii="Arial" w:hAnsi="Arial" w:cs="Arial"/>
          <w:lang w:eastAsia="en-US"/>
        </w:rPr>
        <w:tab/>
        <w:t>Maintenance aspects of RRC parameters for Rel-17 NR over NTN</w:t>
      </w:r>
      <w:r w:rsidRPr="005F7848">
        <w:rPr>
          <w:rFonts w:ascii="Arial" w:hAnsi="Arial" w:cs="Arial"/>
          <w:lang w:eastAsia="en-US"/>
        </w:rPr>
        <w:tab/>
        <w:t>Nokia, Nokia Shanghai Bell</w:t>
      </w:r>
    </w:p>
    <w:p w14:paraId="7F89A590" w14:textId="77777777" w:rsidR="005F7848" w:rsidRPr="005F7848" w:rsidRDefault="005F7848" w:rsidP="005F7848">
      <w:pPr>
        <w:pStyle w:val="Paragraphedeliste"/>
        <w:numPr>
          <w:ilvl w:val="0"/>
          <w:numId w:val="7"/>
        </w:numPr>
        <w:tabs>
          <w:tab w:val="left" w:pos="567"/>
        </w:tabs>
        <w:snapToGrid w:val="0"/>
        <w:ind w:leftChars="0"/>
        <w:rPr>
          <w:rFonts w:ascii="Arial" w:hAnsi="Arial" w:cs="Arial"/>
          <w:lang w:eastAsia="en-US"/>
        </w:rPr>
      </w:pPr>
      <w:r w:rsidRPr="005F7848">
        <w:rPr>
          <w:rFonts w:ascii="Arial" w:hAnsi="Arial" w:cs="Arial"/>
          <w:lang w:eastAsia="en-US"/>
        </w:rPr>
        <w:t>R1-2201855</w:t>
      </w:r>
      <w:r w:rsidRPr="005F7848">
        <w:rPr>
          <w:rFonts w:ascii="Arial" w:hAnsi="Arial" w:cs="Arial"/>
          <w:lang w:eastAsia="en-US"/>
        </w:rPr>
        <w:tab/>
        <w:t>Other Aspects for NTN</w:t>
      </w:r>
      <w:r w:rsidRPr="005F7848">
        <w:rPr>
          <w:rFonts w:ascii="Arial" w:hAnsi="Arial" w:cs="Arial"/>
          <w:lang w:eastAsia="en-US"/>
        </w:rPr>
        <w:tab/>
        <w:t>CMCC</w:t>
      </w:r>
    </w:p>
    <w:p w14:paraId="5EA18271" w14:textId="77777777" w:rsidR="005F7848" w:rsidRPr="005F7848" w:rsidRDefault="005F7848" w:rsidP="005F7848">
      <w:pPr>
        <w:pStyle w:val="Paragraphedeliste"/>
        <w:numPr>
          <w:ilvl w:val="0"/>
          <w:numId w:val="7"/>
        </w:numPr>
        <w:tabs>
          <w:tab w:val="left" w:pos="567"/>
        </w:tabs>
        <w:snapToGrid w:val="0"/>
        <w:ind w:leftChars="0"/>
        <w:rPr>
          <w:rFonts w:ascii="Arial" w:hAnsi="Arial" w:cs="Arial"/>
          <w:lang w:eastAsia="en-US"/>
        </w:rPr>
      </w:pPr>
      <w:r w:rsidRPr="005F7848">
        <w:rPr>
          <w:rFonts w:ascii="Arial" w:hAnsi="Arial" w:cs="Arial"/>
          <w:lang w:eastAsia="en-US"/>
        </w:rPr>
        <w:t>R1-2201479</w:t>
      </w:r>
      <w:r w:rsidRPr="005F7848">
        <w:rPr>
          <w:rFonts w:ascii="Arial" w:hAnsi="Arial" w:cs="Arial"/>
          <w:lang w:eastAsia="en-US"/>
        </w:rPr>
        <w:tab/>
        <w:t>Remaining issues on other aspects for NR NTN</w:t>
      </w:r>
      <w:r w:rsidRPr="005F7848">
        <w:rPr>
          <w:rFonts w:ascii="Arial" w:hAnsi="Arial" w:cs="Arial"/>
          <w:lang w:eastAsia="en-US"/>
        </w:rPr>
        <w:tab/>
        <w:t>NTT DOCOMO, INC.</w:t>
      </w:r>
    </w:p>
    <w:p w14:paraId="75161013" w14:textId="77777777" w:rsidR="005F7848" w:rsidRPr="005F7848" w:rsidRDefault="005F7848" w:rsidP="005F7848">
      <w:pPr>
        <w:pStyle w:val="Paragraphedeliste"/>
        <w:numPr>
          <w:ilvl w:val="0"/>
          <w:numId w:val="7"/>
        </w:numPr>
        <w:tabs>
          <w:tab w:val="left" w:pos="567"/>
        </w:tabs>
        <w:snapToGrid w:val="0"/>
        <w:ind w:leftChars="0"/>
        <w:rPr>
          <w:rFonts w:ascii="Arial" w:hAnsi="Arial" w:cs="Arial"/>
          <w:lang w:eastAsia="en-US"/>
        </w:rPr>
      </w:pPr>
      <w:r w:rsidRPr="005F7848">
        <w:rPr>
          <w:rFonts w:ascii="Arial" w:hAnsi="Arial" w:cs="Arial"/>
          <w:lang w:eastAsia="en-US"/>
        </w:rPr>
        <w:t>R1-2202364</w:t>
      </w:r>
      <w:r w:rsidRPr="005F7848">
        <w:rPr>
          <w:rFonts w:ascii="Arial" w:hAnsi="Arial" w:cs="Arial"/>
          <w:lang w:eastAsia="en-US"/>
        </w:rPr>
        <w:tab/>
        <w:t>Remaining issues for NR NTN</w:t>
      </w:r>
      <w:r w:rsidRPr="005F7848">
        <w:rPr>
          <w:rFonts w:ascii="Arial" w:hAnsi="Arial" w:cs="Arial"/>
          <w:lang w:eastAsia="en-US"/>
        </w:rPr>
        <w:tab/>
        <w:t>NEC</w:t>
      </w:r>
    </w:p>
    <w:p w14:paraId="5A92C080" w14:textId="6A739FBD" w:rsidR="0029516F" w:rsidRPr="0029516F" w:rsidRDefault="005F7848" w:rsidP="005F7848">
      <w:pPr>
        <w:pStyle w:val="Paragraphedeliste"/>
        <w:numPr>
          <w:ilvl w:val="0"/>
          <w:numId w:val="7"/>
        </w:numPr>
        <w:tabs>
          <w:tab w:val="left" w:pos="567"/>
        </w:tabs>
        <w:snapToGrid w:val="0"/>
        <w:ind w:leftChars="0"/>
        <w:rPr>
          <w:rFonts w:ascii="Arial" w:hAnsi="Arial" w:cs="Arial"/>
          <w:lang w:eastAsia="en-US"/>
        </w:rPr>
      </w:pPr>
      <w:r w:rsidRPr="005F7848">
        <w:rPr>
          <w:rFonts w:ascii="Arial" w:hAnsi="Arial" w:cs="Arial"/>
          <w:lang w:eastAsia="en-US"/>
        </w:rPr>
        <w:t>R1-2202424</w:t>
      </w:r>
      <w:r w:rsidRPr="005F7848">
        <w:rPr>
          <w:rFonts w:ascii="Arial" w:hAnsi="Arial" w:cs="Arial"/>
          <w:lang w:eastAsia="en-US"/>
        </w:rPr>
        <w:tab/>
        <w:t>Discussion on other design aspects for NTN</w:t>
      </w:r>
      <w:r w:rsidRPr="005F7848">
        <w:rPr>
          <w:rFonts w:ascii="Arial" w:hAnsi="Arial" w:cs="Arial"/>
          <w:lang w:eastAsia="en-US"/>
        </w:rPr>
        <w:tab/>
        <w:t xml:space="preserve">Huawei, </w:t>
      </w:r>
      <w:proofErr w:type="spellStart"/>
      <w:r w:rsidRPr="005F7848">
        <w:rPr>
          <w:rFonts w:ascii="Arial" w:hAnsi="Arial" w:cs="Arial"/>
          <w:lang w:eastAsia="en-US"/>
        </w:rPr>
        <w:t>HiSilicon</w:t>
      </w:r>
      <w:proofErr w:type="spellEnd"/>
    </w:p>
    <w:p w14:paraId="0914BC1B" w14:textId="77777777" w:rsidR="0057343E" w:rsidRDefault="0057343E" w:rsidP="0057343E">
      <w:pPr>
        <w:tabs>
          <w:tab w:val="left" w:pos="567"/>
        </w:tabs>
        <w:overflowPunct/>
        <w:autoSpaceDE/>
        <w:autoSpaceDN/>
        <w:snapToGrid w:val="0"/>
        <w:spacing w:after="0"/>
        <w:textAlignment w:val="auto"/>
        <w:rPr>
          <w:rFonts w:ascii="Arial" w:hAnsi="Arial" w:cs="Arial"/>
          <w:b/>
          <w:bCs/>
          <w:lang w:eastAsia="ja-JP"/>
        </w:rPr>
      </w:pPr>
    </w:p>
    <w:p w14:paraId="5F9EAB36" w14:textId="77777777" w:rsidR="0057343E" w:rsidRPr="00B80E37" w:rsidRDefault="0057343E" w:rsidP="00926CD7">
      <w:pPr>
        <w:tabs>
          <w:tab w:val="left" w:pos="567"/>
        </w:tabs>
        <w:snapToGrid w:val="0"/>
        <w:rPr>
          <w:rFonts w:ascii="Arial" w:hAnsi="Arial" w:cs="Arial"/>
          <w:bCs/>
        </w:rPr>
      </w:pPr>
    </w:p>
    <w:p w14:paraId="5E1AEF0B" w14:textId="5CF8A02F" w:rsidR="00926CD7" w:rsidRDefault="00926CD7" w:rsidP="00926CD7">
      <w:pPr>
        <w:pStyle w:val="Titre2"/>
        <w:rPr>
          <w:lang w:eastAsia="ja-JP"/>
        </w:rPr>
      </w:pPr>
      <w:r w:rsidRPr="00B80E37">
        <w:rPr>
          <w:lang w:eastAsia="ja-JP"/>
        </w:rPr>
        <w:t>4.2</w:t>
      </w:r>
      <w:r w:rsidRPr="00B80E37">
        <w:rPr>
          <w:lang w:eastAsia="ja-JP"/>
        </w:rPr>
        <w:tab/>
        <w:t>RAN2</w:t>
      </w:r>
    </w:p>
    <w:p w14:paraId="492611CD" w14:textId="622A6B6D" w:rsidR="008F2EF5" w:rsidRDefault="008F2EF5" w:rsidP="008F2EF5">
      <w:pPr>
        <w:rPr>
          <w:lang w:eastAsia="ja-JP"/>
        </w:rPr>
      </w:pPr>
    </w:p>
    <w:p w14:paraId="78B03C64" w14:textId="01E0FDB1" w:rsidR="00661B35" w:rsidRDefault="00661B35" w:rsidP="00661B35">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2</w:t>
      </w:r>
      <w:r w:rsidRPr="0095372C">
        <w:rPr>
          <w:rFonts w:ascii="Arial" w:hAnsi="Arial" w:cs="Arial"/>
          <w:b/>
          <w:lang w:eastAsia="en-US"/>
        </w:rPr>
        <w:t>#1</w:t>
      </w:r>
      <w:r>
        <w:rPr>
          <w:rFonts w:ascii="Arial" w:hAnsi="Arial" w:cs="Arial"/>
          <w:b/>
          <w:lang w:eastAsia="en-US"/>
        </w:rPr>
        <w:t>16-bis-</w:t>
      </w:r>
      <w:r w:rsidRPr="0095372C">
        <w:rPr>
          <w:rFonts w:ascii="Arial" w:hAnsi="Arial" w:cs="Arial"/>
          <w:b/>
          <w:lang w:eastAsia="en-US"/>
        </w:rPr>
        <w:t xml:space="preserve">e, </w:t>
      </w:r>
      <w:r>
        <w:rPr>
          <w:rFonts w:ascii="Arial" w:hAnsi="Arial" w:cs="Arial"/>
          <w:b/>
          <w:lang w:eastAsia="en-US"/>
        </w:rPr>
        <w:t>17</w:t>
      </w:r>
      <w:r w:rsidRPr="00ED4613">
        <w:rPr>
          <w:rFonts w:ascii="Arial" w:hAnsi="Arial" w:cs="Arial"/>
          <w:b/>
          <w:vertAlign w:val="superscript"/>
          <w:lang w:eastAsia="en-US"/>
        </w:rPr>
        <w:t>th</w:t>
      </w:r>
      <w:r>
        <w:rPr>
          <w:rFonts w:ascii="Arial" w:hAnsi="Arial" w:cs="Arial"/>
          <w:b/>
          <w:lang w:eastAsia="en-US"/>
        </w:rPr>
        <w:t xml:space="preserve"> </w:t>
      </w:r>
      <w:r w:rsidRPr="0095372C">
        <w:rPr>
          <w:rFonts w:ascii="Arial" w:hAnsi="Arial" w:cs="Arial"/>
          <w:b/>
          <w:lang w:eastAsia="en-US"/>
        </w:rPr>
        <w:t xml:space="preserve">– </w:t>
      </w:r>
      <w:r>
        <w:rPr>
          <w:rFonts w:ascii="Arial" w:hAnsi="Arial" w:cs="Arial"/>
          <w:b/>
          <w:lang w:eastAsia="en-US"/>
        </w:rPr>
        <w:t>25</w:t>
      </w:r>
      <w:r w:rsidRPr="00ED4613">
        <w:rPr>
          <w:rFonts w:ascii="Arial" w:hAnsi="Arial" w:cs="Arial"/>
          <w:b/>
          <w:vertAlign w:val="superscript"/>
          <w:lang w:eastAsia="en-US"/>
        </w:rPr>
        <w:t>th</w:t>
      </w:r>
      <w:r>
        <w:rPr>
          <w:rFonts w:ascii="Arial" w:hAnsi="Arial" w:cs="Arial"/>
          <w:b/>
          <w:lang w:eastAsia="en-US"/>
        </w:rPr>
        <w:t xml:space="preserve"> January</w:t>
      </w:r>
      <w:r w:rsidRPr="0095372C">
        <w:rPr>
          <w:rFonts w:ascii="Arial" w:hAnsi="Arial" w:cs="Arial"/>
          <w:b/>
          <w:lang w:eastAsia="en-US"/>
        </w:rPr>
        <w:t xml:space="preserve"> 202</w:t>
      </w:r>
      <w:r>
        <w:rPr>
          <w:rFonts w:ascii="Arial" w:hAnsi="Arial" w:cs="Arial"/>
          <w:b/>
          <w:lang w:eastAsia="en-US"/>
        </w:rPr>
        <w:t>2</w:t>
      </w:r>
      <w:r w:rsidRPr="0095372C">
        <w:rPr>
          <w:rFonts w:ascii="Arial" w:hAnsi="Arial" w:cs="Arial"/>
          <w:b/>
          <w:lang w:eastAsia="en-US"/>
        </w:rPr>
        <w:t>, e-meeting</w:t>
      </w:r>
    </w:p>
    <w:p w14:paraId="10682CF0" w14:textId="77777777" w:rsidR="00661B35" w:rsidRPr="00661B35" w:rsidRDefault="00661B35" w:rsidP="008F2EF5">
      <w:pPr>
        <w:rPr>
          <w:lang w:val="en-US" w:eastAsia="ja-JP"/>
        </w:rPr>
      </w:pPr>
    </w:p>
    <w:p w14:paraId="614451E1" w14:textId="77777777" w:rsidR="00661B35" w:rsidRPr="00B80E37" w:rsidRDefault="00661B35" w:rsidP="00661B35">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10DED0FA"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R2-2200886</w:t>
      </w:r>
      <w:r w:rsidRPr="007B3991">
        <w:rPr>
          <w:rFonts w:ascii="Arial" w:hAnsi="Arial" w:cs="Arial"/>
          <w:lang w:eastAsia="en-US"/>
        </w:rPr>
        <w:tab/>
        <w:t>Updated NR-NTN-solutions work plan</w:t>
      </w:r>
      <w:r w:rsidRPr="007B3991">
        <w:rPr>
          <w:rFonts w:ascii="Arial" w:hAnsi="Arial" w:cs="Arial"/>
          <w:lang w:eastAsia="en-US"/>
        </w:rPr>
        <w:tab/>
        <w:t>THALES</w:t>
      </w:r>
    </w:p>
    <w:p w14:paraId="4F03BE1E"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R2-2200887</w:t>
      </w:r>
      <w:r w:rsidRPr="007B3991">
        <w:rPr>
          <w:rFonts w:ascii="Arial" w:hAnsi="Arial" w:cs="Arial"/>
          <w:lang w:eastAsia="en-US"/>
        </w:rPr>
        <w:tab/>
        <w:t>NR-NTN Stg2 running CR</w:t>
      </w:r>
      <w:r w:rsidRPr="007B3991">
        <w:rPr>
          <w:rFonts w:ascii="Arial" w:hAnsi="Arial" w:cs="Arial"/>
          <w:lang w:eastAsia="en-US"/>
        </w:rPr>
        <w:tab/>
        <w:t>THALES</w:t>
      </w:r>
    </w:p>
    <w:p w14:paraId="5DA160AF"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R2-2201006</w:t>
      </w:r>
      <w:r w:rsidRPr="007B3991">
        <w:rPr>
          <w:rFonts w:ascii="Arial" w:hAnsi="Arial" w:cs="Arial"/>
          <w:lang w:eastAsia="en-US"/>
        </w:rPr>
        <w:tab/>
        <w:t>Stage-3 running 304 CR for NTN</w:t>
      </w:r>
      <w:r w:rsidRPr="007B3991">
        <w:rPr>
          <w:rFonts w:ascii="Arial" w:hAnsi="Arial" w:cs="Arial"/>
          <w:lang w:eastAsia="en-US"/>
        </w:rPr>
        <w:tab/>
        <w:t xml:space="preserve">ZTE corporation, </w:t>
      </w:r>
      <w:proofErr w:type="spellStart"/>
      <w:r w:rsidRPr="007B3991">
        <w:rPr>
          <w:rFonts w:ascii="Arial" w:hAnsi="Arial" w:cs="Arial"/>
          <w:lang w:eastAsia="en-US"/>
        </w:rPr>
        <w:t>Sanechips</w:t>
      </w:r>
      <w:proofErr w:type="spellEnd"/>
    </w:p>
    <w:p w14:paraId="130706F9"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R2-2200449</w:t>
      </w:r>
      <w:r w:rsidRPr="007B3991">
        <w:rPr>
          <w:rFonts w:ascii="Arial" w:hAnsi="Arial" w:cs="Arial"/>
          <w:lang w:eastAsia="en-US"/>
        </w:rPr>
        <w:tab/>
        <w:t>[Draft] Reply LS on Multiple SMTCs for NR NTN</w:t>
      </w:r>
      <w:r w:rsidRPr="007B3991">
        <w:rPr>
          <w:rFonts w:ascii="Arial" w:hAnsi="Arial" w:cs="Arial"/>
          <w:lang w:eastAsia="en-US"/>
        </w:rPr>
        <w:tab/>
        <w:t>Qualcomm Incorporated</w:t>
      </w:r>
    </w:p>
    <w:p w14:paraId="0FA3396E"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R2-2200450</w:t>
      </w:r>
      <w:r w:rsidRPr="007B3991">
        <w:rPr>
          <w:rFonts w:ascii="Arial" w:hAnsi="Arial" w:cs="Arial"/>
          <w:lang w:eastAsia="en-US"/>
        </w:rPr>
        <w:tab/>
        <w:t>[Draft] Reply LS on NR NTN Neighbor Cell and Satellite Information</w:t>
      </w:r>
      <w:r w:rsidRPr="007B3991">
        <w:rPr>
          <w:rFonts w:ascii="Arial" w:hAnsi="Arial" w:cs="Arial"/>
          <w:lang w:eastAsia="en-US"/>
        </w:rPr>
        <w:tab/>
        <w:t>Qualcomm Incorporated</w:t>
      </w:r>
    </w:p>
    <w:p w14:paraId="03DEE291"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R2-2200145</w:t>
      </w:r>
      <w:r w:rsidRPr="007B3991">
        <w:rPr>
          <w:rFonts w:ascii="Arial" w:hAnsi="Arial" w:cs="Arial"/>
          <w:lang w:eastAsia="en-US"/>
        </w:rPr>
        <w:tab/>
        <w:t>LS on TAC reporting in ULI and support of SAs and FAs for NR Satellite Access (S2-2109337; contact: Qualcomm)</w:t>
      </w:r>
      <w:r w:rsidRPr="007B3991">
        <w:rPr>
          <w:rFonts w:ascii="Arial" w:hAnsi="Arial" w:cs="Arial"/>
          <w:lang w:eastAsia="en-US"/>
        </w:rPr>
        <w:tab/>
        <w:t>SA2</w:t>
      </w:r>
    </w:p>
    <w:p w14:paraId="18A69198"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R2-2200148</w:t>
      </w:r>
      <w:r w:rsidRPr="007B3991">
        <w:rPr>
          <w:rFonts w:ascii="Arial" w:hAnsi="Arial" w:cs="Arial"/>
          <w:lang w:eastAsia="en-US"/>
        </w:rPr>
        <w:tab/>
        <w:t>Reply LS on NTN specific User Consent (S3-214349; contact: Qualcomm)</w:t>
      </w:r>
      <w:r w:rsidRPr="007B3991">
        <w:rPr>
          <w:rFonts w:ascii="Arial" w:hAnsi="Arial" w:cs="Arial"/>
          <w:lang w:eastAsia="en-US"/>
        </w:rPr>
        <w:tab/>
        <w:t>SA3</w:t>
      </w:r>
    </w:p>
    <w:p w14:paraId="492C418B"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R2-2200149</w:t>
      </w:r>
      <w:r w:rsidRPr="007B3991">
        <w:rPr>
          <w:rFonts w:ascii="Arial" w:hAnsi="Arial" w:cs="Arial"/>
          <w:lang w:eastAsia="en-US"/>
        </w:rPr>
        <w:tab/>
        <w:t>Reply LS on UE location aspects in NTN (S3-214360; contact: CATT)</w:t>
      </w:r>
      <w:r w:rsidRPr="007B3991">
        <w:rPr>
          <w:rFonts w:ascii="Arial" w:hAnsi="Arial" w:cs="Arial"/>
          <w:lang w:eastAsia="en-US"/>
        </w:rPr>
        <w:tab/>
        <w:t>SA3</w:t>
      </w:r>
    </w:p>
    <w:p w14:paraId="41DB5CB8"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R2-2200150</w:t>
      </w:r>
      <w:r w:rsidRPr="007B3991">
        <w:rPr>
          <w:rFonts w:ascii="Arial" w:hAnsi="Arial" w:cs="Arial"/>
          <w:lang w:eastAsia="en-US"/>
        </w:rPr>
        <w:tab/>
        <w:t>Reply LS on UE location aspects in NTN (S3-214394; contact: Xiaomi)</w:t>
      </w:r>
      <w:r w:rsidRPr="007B3991">
        <w:rPr>
          <w:rFonts w:ascii="Arial" w:hAnsi="Arial" w:cs="Arial"/>
          <w:lang w:eastAsia="en-US"/>
        </w:rPr>
        <w:tab/>
        <w:t>SA3</w:t>
      </w:r>
    </w:p>
    <w:p w14:paraId="1780D5EA"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R2-2200128</w:t>
      </w:r>
      <w:r w:rsidRPr="007B3991">
        <w:rPr>
          <w:rFonts w:ascii="Arial" w:hAnsi="Arial" w:cs="Arial"/>
          <w:lang w:eastAsia="en-US"/>
        </w:rPr>
        <w:tab/>
        <w:t>Reply LS on Multiple SMTCs for NR NTN (R4-2120308; contact: Qualcomm)</w:t>
      </w:r>
      <w:r w:rsidRPr="007B3991">
        <w:rPr>
          <w:rFonts w:ascii="Arial" w:hAnsi="Arial" w:cs="Arial"/>
          <w:lang w:eastAsia="en-US"/>
        </w:rPr>
        <w:tab/>
        <w:t>RAN4</w:t>
      </w:r>
    </w:p>
    <w:p w14:paraId="449B2808"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R2-2200129</w:t>
      </w:r>
      <w:r w:rsidRPr="007B3991">
        <w:rPr>
          <w:rFonts w:ascii="Arial" w:hAnsi="Arial" w:cs="Arial"/>
          <w:lang w:eastAsia="en-US"/>
        </w:rPr>
        <w:tab/>
        <w:t>LS on NR NTN Neighbor Cell and Satellite Information (R4-2120309; contact: Qualcomm)</w:t>
      </w:r>
      <w:r w:rsidRPr="007B3991">
        <w:rPr>
          <w:rFonts w:ascii="Arial" w:hAnsi="Arial" w:cs="Arial"/>
          <w:lang w:eastAsia="en-US"/>
        </w:rPr>
        <w:tab/>
        <w:t>RAN4</w:t>
      </w:r>
    </w:p>
    <w:p w14:paraId="0F5B9353"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R2-2200104</w:t>
      </w:r>
      <w:r w:rsidRPr="007B3991">
        <w:rPr>
          <w:rFonts w:ascii="Arial" w:hAnsi="Arial" w:cs="Arial"/>
          <w:lang w:eastAsia="en-US"/>
        </w:rPr>
        <w:tab/>
        <w:t>Reply LS on UE Location Aspects in NTN (R3-216067; contact: Ericsson)</w:t>
      </w:r>
      <w:r w:rsidRPr="007B3991">
        <w:rPr>
          <w:rFonts w:ascii="Arial" w:hAnsi="Arial" w:cs="Arial"/>
          <w:lang w:eastAsia="en-US"/>
        </w:rPr>
        <w:tab/>
        <w:t>RAN3</w:t>
      </w:r>
    </w:p>
    <w:p w14:paraId="472F9784"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R2-2200071</w:t>
      </w:r>
      <w:r w:rsidRPr="007B3991">
        <w:rPr>
          <w:rFonts w:ascii="Arial" w:hAnsi="Arial" w:cs="Arial"/>
          <w:lang w:eastAsia="en-US"/>
        </w:rPr>
        <w:tab/>
        <w:t>Reply LS on UE TA reporting (R1-2112766; contact: Ericsson)</w:t>
      </w:r>
      <w:r w:rsidRPr="007B3991">
        <w:rPr>
          <w:rFonts w:ascii="Arial" w:hAnsi="Arial" w:cs="Arial"/>
          <w:lang w:eastAsia="en-US"/>
        </w:rPr>
        <w:tab/>
        <w:t>RAN1</w:t>
      </w:r>
    </w:p>
    <w:p w14:paraId="07D47DEB"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val="de-DE" w:eastAsia="en-US"/>
        </w:rPr>
      </w:pPr>
      <w:r w:rsidRPr="007B3991">
        <w:rPr>
          <w:rFonts w:ascii="Arial" w:hAnsi="Arial" w:cs="Arial"/>
          <w:lang w:val="de-DE" w:eastAsia="en-US"/>
        </w:rPr>
        <w:t>R2-2201166</w:t>
      </w:r>
      <w:r w:rsidRPr="007B3991">
        <w:rPr>
          <w:rFonts w:ascii="Arial" w:hAnsi="Arial" w:cs="Arial"/>
          <w:lang w:val="de-DE" w:eastAsia="en-US"/>
        </w:rPr>
        <w:tab/>
        <w:t xml:space="preserve">MAC open </w:t>
      </w:r>
      <w:proofErr w:type="spellStart"/>
      <w:r w:rsidRPr="007B3991">
        <w:rPr>
          <w:rFonts w:ascii="Arial" w:hAnsi="Arial" w:cs="Arial"/>
          <w:lang w:val="de-DE" w:eastAsia="en-US"/>
        </w:rPr>
        <w:t>issues</w:t>
      </w:r>
      <w:proofErr w:type="spellEnd"/>
      <w:r w:rsidRPr="007B3991">
        <w:rPr>
          <w:rFonts w:ascii="Arial" w:hAnsi="Arial" w:cs="Arial"/>
          <w:lang w:val="de-DE" w:eastAsia="en-US"/>
        </w:rPr>
        <w:t xml:space="preserve"> in NTN - RAN2#116bis-e</w:t>
      </w:r>
      <w:r w:rsidRPr="007B3991">
        <w:rPr>
          <w:rFonts w:ascii="Arial" w:hAnsi="Arial" w:cs="Arial"/>
          <w:lang w:val="de-DE" w:eastAsia="en-US"/>
        </w:rPr>
        <w:tab/>
      </w:r>
      <w:proofErr w:type="spellStart"/>
      <w:r w:rsidRPr="007B3991">
        <w:rPr>
          <w:rFonts w:ascii="Arial" w:hAnsi="Arial" w:cs="Arial"/>
          <w:lang w:val="de-DE" w:eastAsia="en-US"/>
        </w:rPr>
        <w:t>InterDigital</w:t>
      </w:r>
      <w:proofErr w:type="spellEnd"/>
    </w:p>
    <w:p w14:paraId="7DEF6779"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R2-2201433</w:t>
      </w:r>
      <w:r w:rsidRPr="007B3991">
        <w:rPr>
          <w:rFonts w:ascii="Arial" w:hAnsi="Arial" w:cs="Arial"/>
          <w:lang w:eastAsia="en-US"/>
        </w:rPr>
        <w:tab/>
        <w:t>Stage-3 running RRC CR for NTN Rel-17</w:t>
      </w:r>
      <w:r w:rsidRPr="007B3991">
        <w:rPr>
          <w:rFonts w:ascii="Arial" w:hAnsi="Arial" w:cs="Arial"/>
          <w:lang w:eastAsia="en-US"/>
        </w:rPr>
        <w:tab/>
        <w:t>Ericsson</w:t>
      </w:r>
    </w:p>
    <w:p w14:paraId="64619B9E"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R2-2201405</w:t>
      </w:r>
      <w:r w:rsidRPr="007B3991">
        <w:rPr>
          <w:rFonts w:ascii="Arial" w:hAnsi="Arial" w:cs="Arial"/>
          <w:lang w:eastAsia="en-US"/>
        </w:rPr>
        <w:tab/>
        <w:t>DRAFT Reply LS on TAC reporting in ULI and support of SAs and FAs for NR Satellite Access</w:t>
      </w:r>
      <w:r w:rsidRPr="007B3991">
        <w:rPr>
          <w:rFonts w:ascii="Arial" w:hAnsi="Arial" w:cs="Arial"/>
          <w:lang w:eastAsia="en-US"/>
        </w:rPr>
        <w:tab/>
        <w:t>China Telecommunications</w:t>
      </w:r>
    </w:p>
    <w:p w14:paraId="0F9BF69C"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R2-2201167</w:t>
      </w:r>
      <w:r w:rsidRPr="007B3991">
        <w:rPr>
          <w:rFonts w:ascii="Arial" w:hAnsi="Arial" w:cs="Arial"/>
          <w:lang w:eastAsia="en-US"/>
        </w:rPr>
        <w:tab/>
        <w:t>Stage 3 NTN running CR for 38.321 - RAN2#116bis-e</w:t>
      </w:r>
      <w:r w:rsidRPr="007B3991">
        <w:rPr>
          <w:rFonts w:ascii="Arial" w:hAnsi="Arial" w:cs="Arial"/>
          <w:lang w:eastAsia="en-US"/>
        </w:rPr>
        <w:tab/>
      </w:r>
      <w:proofErr w:type="spellStart"/>
      <w:r w:rsidRPr="007B3991">
        <w:rPr>
          <w:rFonts w:ascii="Arial" w:hAnsi="Arial" w:cs="Arial"/>
          <w:lang w:eastAsia="en-US"/>
        </w:rPr>
        <w:t>InterDigital</w:t>
      </w:r>
      <w:proofErr w:type="spellEnd"/>
    </w:p>
    <w:p w14:paraId="6D507BF6"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R2-2200214</w:t>
      </w:r>
      <w:r w:rsidRPr="007B3991">
        <w:rPr>
          <w:rFonts w:ascii="Arial" w:hAnsi="Arial" w:cs="Arial"/>
          <w:lang w:eastAsia="en-US"/>
        </w:rPr>
        <w:tab/>
        <w:t>Discussion on remaining issues on TA reporting</w:t>
      </w:r>
      <w:r w:rsidRPr="007B3991">
        <w:rPr>
          <w:rFonts w:ascii="Arial" w:hAnsi="Arial" w:cs="Arial"/>
          <w:lang w:eastAsia="en-US"/>
        </w:rPr>
        <w:tab/>
        <w:t>Intel Corporation</w:t>
      </w:r>
    </w:p>
    <w:p w14:paraId="43B07C89"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R2-2200243</w:t>
      </w:r>
      <w:r w:rsidRPr="007B3991">
        <w:rPr>
          <w:rFonts w:ascii="Arial" w:hAnsi="Arial" w:cs="Arial"/>
          <w:lang w:eastAsia="en-US"/>
        </w:rPr>
        <w:tab/>
        <w:t>Discussion on RACH and TA report in NTN</w:t>
      </w:r>
      <w:r w:rsidRPr="007B3991">
        <w:rPr>
          <w:rFonts w:ascii="Arial" w:hAnsi="Arial" w:cs="Arial"/>
          <w:lang w:eastAsia="en-US"/>
        </w:rPr>
        <w:tab/>
        <w:t>OPPO</w:t>
      </w:r>
    </w:p>
    <w:p w14:paraId="64A66A76"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R2-2200347</w:t>
      </w:r>
      <w:r w:rsidRPr="007B3991">
        <w:rPr>
          <w:rFonts w:ascii="Arial" w:hAnsi="Arial" w:cs="Arial"/>
          <w:lang w:eastAsia="en-US"/>
        </w:rPr>
        <w:tab/>
        <w:t>Remaining issues about RACH and TA reporting</w:t>
      </w:r>
      <w:r w:rsidRPr="007B3991">
        <w:rPr>
          <w:rFonts w:ascii="Arial" w:hAnsi="Arial" w:cs="Arial"/>
          <w:lang w:eastAsia="en-US"/>
        </w:rPr>
        <w:tab/>
        <w:t xml:space="preserve">Huawei, </w:t>
      </w:r>
      <w:proofErr w:type="spellStart"/>
      <w:r w:rsidRPr="007B3991">
        <w:rPr>
          <w:rFonts w:ascii="Arial" w:hAnsi="Arial" w:cs="Arial"/>
          <w:lang w:eastAsia="en-US"/>
        </w:rPr>
        <w:t>HiSilicon</w:t>
      </w:r>
      <w:proofErr w:type="spellEnd"/>
    </w:p>
    <w:p w14:paraId="5F4F10C6"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R2-2200377</w:t>
      </w:r>
      <w:r w:rsidRPr="007B3991">
        <w:rPr>
          <w:rFonts w:ascii="Arial" w:hAnsi="Arial" w:cs="Arial"/>
          <w:lang w:eastAsia="en-US"/>
        </w:rPr>
        <w:tab/>
        <w:t>Discussion on UE specific TA reporting</w:t>
      </w:r>
      <w:r w:rsidRPr="007B3991">
        <w:rPr>
          <w:rFonts w:ascii="Arial" w:hAnsi="Arial" w:cs="Arial"/>
          <w:lang w:eastAsia="en-US"/>
        </w:rPr>
        <w:tab/>
        <w:t>vivo</w:t>
      </w:r>
    </w:p>
    <w:p w14:paraId="774368F3"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R2-2200270</w:t>
      </w:r>
      <w:r w:rsidRPr="007B3991">
        <w:rPr>
          <w:rFonts w:ascii="Arial" w:hAnsi="Arial" w:cs="Arial"/>
          <w:lang w:eastAsia="en-US"/>
        </w:rPr>
        <w:tab/>
        <w:t>Remaining issues related to TA report</w:t>
      </w:r>
      <w:r w:rsidRPr="007B3991">
        <w:rPr>
          <w:rFonts w:ascii="Arial" w:hAnsi="Arial" w:cs="Arial"/>
          <w:lang w:eastAsia="en-US"/>
        </w:rPr>
        <w:tab/>
        <w:t>Xiaomi</w:t>
      </w:r>
    </w:p>
    <w:p w14:paraId="701E1721"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R2-2200627</w:t>
      </w:r>
      <w:r w:rsidRPr="007B3991">
        <w:rPr>
          <w:rFonts w:ascii="Arial" w:hAnsi="Arial" w:cs="Arial"/>
          <w:lang w:eastAsia="en-US"/>
        </w:rPr>
        <w:tab/>
        <w:t>TA report procedure</w:t>
      </w:r>
      <w:r w:rsidRPr="007B3991">
        <w:rPr>
          <w:rFonts w:ascii="Arial" w:hAnsi="Arial" w:cs="Arial"/>
          <w:lang w:eastAsia="en-US"/>
        </w:rPr>
        <w:tab/>
      </w:r>
      <w:proofErr w:type="spellStart"/>
      <w:r w:rsidRPr="007B3991">
        <w:rPr>
          <w:rFonts w:ascii="Arial" w:hAnsi="Arial" w:cs="Arial"/>
          <w:lang w:eastAsia="en-US"/>
        </w:rPr>
        <w:t>Spreadtrum</w:t>
      </w:r>
      <w:proofErr w:type="spellEnd"/>
      <w:r w:rsidRPr="007B3991">
        <w:rPr>
          <w:rFonts w:ascii="Arial" w:hAnsi="Arial" w:cs="Arial"/>
          <w:lang w:eastAsia="en-US"/>
        </w:rPr>
        <w:t xml:space="preserve"> Communications</w:t>
      </w:r>
    </w:p>
    <w:p w14:paraId="4D6A39B5"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R2-2201007</w:t>
      </w:r>
      <w:r w:rsidRPr="007B3991">
        <w:rPr>
          <w:rFonts w:ascii="Arial" w:hAnsi="Arial" w:cs="Arial"/>
          <w:lang w:eastAsia="en-US"/>
        </w:rPr>
        <w:tab/>
        <w:t>Discussion on RACH open issues and TA reporting aspects</w:t>
      </w:r>
      <w:r w:rsidRPr="007B3991">
        <w:rPr>
          <w:rFonts w:ascii="Arial" w:hAnsi="Arial" w:cs="Arial"/>
          <w:lang w:eastAsia="en-US"/>
        </w:rPr>
        <w:tab/>
        <w:t xml:space="preserve">Nokia, Nokia Shanghai </w:t>
      </w:r>
      <w:r w:rsidRPr="007B3991">
        <w:rPr>
          <w:rFonts w:ascii="Arial" w:hAnsi="Arial" w:cs="Arial"/>
          <w:lang w:eastAsia="en-US"/>
        </w:rPr>
        <w:lastRenderedPageBreak/>
        <w:t>Bell</w:t>
      </w:r>
    </w:p>
    <w:p w14:paraId="7F34C42B"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R2-2200876</w:t>
      </w:r>
      <w:r w:rsidRPr="007B3991">
        <w:rPr>
          <w:rFonts w:ascii="Arial" w:hAnsi="Arial" w:cs="Arial"/>
          <w:lang w:eastAsia="en-US"/>
        </w:rPr>
        <w:tab/>
        <w:t>Considerations on RACH aspects</w:t>
      </w:r>
      <w:r w:rsidRPr="007B3991">
        <w:rPr>
          <w:rFonts w:ascii="Arial" w:hAnsi="Arial" w:cs="Arial"/>
          <w:lang w:eastAsia="en-US"/>
        </w:rPr>
        <w:tab/>
        <w:t>CMCC</w:t>
      </w:r>
    </w:p>
    <w:p w14:paraId="2656A9A6"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R2-2200688</w:t>
      </w:r>
      <w:r w:rsidRPr="007B3991">
        <w:rPr>
          <w:rFonts w:ascii="Arial" w:hAnsi="Arial" w:cs="Arial"/>
          <w:lang w:eastAsia="en-US"/>
        </w:rPr>
        <w:tab/>
        <w:t>The Left Issues on UE-specific TA information reporting in NTN</w:t>
      </w:r>
      <w:r w:rsidRPr="007B3991">
        <w:rPr>
          <w:rFonts w:ascii="Arial" w:hAnsi="Arial" w:cs="Arial"/>
          <w:lang w:eastAsia="en-US"/>
        </w:rPr>
        <w:tab/>
        <w:t>CATT</w:t>
      </w:r>
    </w:p>
    <w:p w14:paraId="65B6FAE0"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R2-2200520</w:t>
      </w:r>
      <w:r w:rsidRPr="007B3991">
        <w:rPr>
          <w:rFonts w:ascii="Arial" w:hAnsi="Arial" w:cs="Arial"/>
          <w:lang w:eastAsia="en-US"/>
        </w:rPr>
        <w:tab/>
        <w:t>Consideration of TA report remaining issues of NTN</w:t>
      </w:r>
      <w:r w:rsidRPr="007B3991">
        <w:rPr>
          <w:rFonts w:ascii="Arial" w:hAnsi="Arial" w:cs="Arial"/>
          <w:lang w:eastAsia="en-US"/>
        </w:rPr>
        <w:tab/>
        <w:t>China Telecom</w:t>
      </w:r>
    </w:p>
    <w:p w14:paraId="37C35EB5"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R2-2200746</w:t>
      </w:r>
      <w:r w:rsidRPr="007B3991">
        <w:rPr>
          <w:rFonts w:ascii="Arial" w:hAnsi="Arial" w:cs="Arial"/>
          <w:lang w:eastAsia="en-US"/>
        </w:rPr>
        <w:tab/>
        <w:t>Discussion on TA report during RA procedure</w:t>
      </w:r>
      <w:r w:rsidRPr="007B3991">
        <w:rPr>
          <w:rFonts w:ascii="Arial" w:hAnsi="Arial" w:cs="Arial"/>
          <w:lang w:eastAsia="en-US"/>
        </w:rPr>
        <w:tab/>
      </w:r>
      <w:proofErr w:type="spellStart"/>
      <w:r w:rsidRPr="007B3991">
        <w:rPr>
          <w:rFonts w:ascii="Arial" w:hAnsi="Arial" w:cs="Arial"/>
          <w:lang w:eastAsia="en-US"/>
        </w:rPr>
        <w:t>ASUSTeK</w:t>
      </w:r>
      <w:proofErr w:type="spellEnd"/>
    </w:p>
    <w:p w14:paraId="5D151ED8"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R2-2200747</w:t>
      </w:r>
      <w:r w:rsidRPr="007B3991">
        <w:rPr>
          <w:rFonts w:ascii="Arial" w:hAnsi="Arial" w:cs="Arial"/>
          <w:lang w:eastAsia="en-US"/>
        </w:rPr>
        <w:tab/>
        <w:t>Discussion on issue of restarting contention resolution timer</w:t>
      </w:r>
      <w:r w:rsidRPr="007B3991">
        <w:rPr>
          <w:rFonts w:ascii="Arial" w:hAnsi="Arial" w:cs="Arial"/>
          <w:lang w:eastAsia="en-US"/>
        </w:rPr>
        <w:tab/>
      </w:r>
      <w:proofErr w:type="spellStart"/>
      <w:r w:rsidRPr="007B3991">
        <w:rPr>
          <w:rFonts w:ascii="Arial" w:hAnsi="Arial" w:cs="Arial"/>
          <w:lang w:eastAsia="en-US"/>
        </w:rPr>
        <w:t>ASUSTeK</w:t>
      </w:r>
      <w:proofErr w:type="spellEnd"/>
    </w:p>
    <w:p w14:paraId="0E4D1D30"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R2-2200764</w:t>
      </w:r>
      <w:r w:rsidRPr="007B3991">
        <w:rPr>
          <w:rFonts w:ascii="Arial" w:hAnsi="Arial" w:cs="Arial"/>
          <w:lang w:eastAsia="en-US"/>
        </w:rPr>
        <w:tab/>
        <w:t>Further discussion on TA reporting in NTN</w:t>
      </w:r>
      <w:r w:rsidRPr="007B3991">
        <w:rPr>
          <w:rFonts w:ascii="Arial" w:hAnsi="Arial" w:cs="Arial"/>
          <w:lang w:eastAsia="en-US"/>
        </w:rPr>
        <w:tab/>
        <w:t>Lenovo, Motorola Mobility</w:t>
      </w:r>
    </w:p>
    <w:p w14:paraId="3F657050"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R2-2201034</w:t>
      </w:r>
      <w:r w:rsidRPr="007B3991">
        <w:rPr>
          <w:rFonts w:ascii="Arial" w:hAnsi="Arial" w:cs="Arial"/>
          <w:lang w:eastAsia="en-US"/>
        </w:rPr>
        <w:tab/>
        <w:t>Further considerations on TA reporting</w:t>
      </w:r>
      <w:r w:rsidRPr="007B3991">
        <w:rPr>
          <w:rFonts w:ascii="Arial" w:hAnsi="Arial" w:cs="Arial"/>
          <w:lang w:eastAsia="en-US"/>
        </w:rPr>
        <w:tab/>
        <w:t>Samsung Research America</w:t>
      </w:r>
    </w:p>
    <w:p w14:paraId="3192778B"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R2-2201630</w:t>
      </w:r>
      <w:r w:rsidRPr="007B3991">
        <w:rPr>
          <w:rFonts w:ascii="Arial" w:hAnsi="Arial" w:cs="Arial"/>
          <w:lang w:eastAsia="en-US"/>
        </w:rPr>
        <w:tab/>
        <w:t>Reporting information about UE specific TA pre-compensation in NTNs</w:t>
      </w:r>
      <w:r w:rsidRPr="007B3991">
        <w:rPr>
          <w:rFonts w:ascii="Arial" w:hAnsi="Arial" w:cs="Arial"/>
          <w:lang w:eastAsia="en-US"/>
        </w:rPr>
        <w:tab/>
        <w:t>Ericsson</w:t>
      </w:r>
    </w:p>
    <w:p w14:paraId="5B00D81A"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R2-2201193</w:t>
      </w:r>
      <w:r w:rsidRPr="007B3991">
        <w:rPr>
          <w:rFonts w:ascii="Arial" w:hAnsi="Arial" w:cs="Arial"/>
          <w:lang w:eastAsia="en-US"/>
        </w:rPr>
        <w:tab/>
        <w:t>Remaining issues on TA Report</w:t>
      </w:r>
      <w:r w:rsidRPr="007B3991">
        <w:rPr>
          <w:rFonts w:ascii="Arial" w:hAnsi="Arial" w:cs="Arial"/>
          <w:lang w:eastAsia="en-US"/>
        </w:rPr>
        <w:tab/>
        <w:t>NEC Telecom MODUS Ltd.</w:t>
      </w:r>
    </w:p>
    <w:p w14:paraId="4A6F37A9"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R2-2201164</w:t>
      </w:r>
      <w:r w:rsidRPr="007B3991">
        <w:rPr>
          <w:rFonts w:ascii="Arial" w:hAnsi="Arial" w:cs="Arial"/>
          <w:lang w:eastAsia="en-US"/>
        </w:rPr>
        <w:tab/>
        <w:t>UE-specific TA reporting and other RACH aspects</w:t>
      </w:r>
      <w:r w:rsidRPr="007B3991">
        <w:rPr>
          <w:rFonts w:ascii="Arial" w:hAnsi="Arial" w:cs="Arial"/>
          <w:lang w:eastAsia="en-US"/>
        </w:rPr>
        <w:tab/>
      </w:r>
      <w:proofErr w:type="spellStart"/>
      <w:r w:rsidRPr="007B3991">
        <w:rPr>
          <w:rFonts w:ascii="Arial" w:hAnsi="Arial" w:cs="Arial"/>
          <w:lang w:eastAsia="en-US"/>
        </w:rPr>
        <w:t>InterDigital</w:t>
      </w:r>
      <w:proofErr w:type="spellEnd"/>
    </w:p>
    <w:p w14:paraId="27B71C8C"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R2-2201363</w:t>
      </w:r>
      <w:r w:rsidRPr="007B3991">
        <w:rPr>
          <w:rFonts w:ascii="Arial" w:hAnsi="Arial" w:cs="Arial"/>
          <w:lang w:eastAsia="en-US"/>
        </w:rPr>
        <w:tab/>
        <w:t>Discussion on RACH and TA report aspects</w:t>
      </w:r>
      <w:r w:rsidRPr="007B3991">
        <w:rPr>
          <w:rFonts w:ascii="Arial" w:hAnsi="Arial" w:cs="Arial"/>
          <w:lang w:eastAsia="en-US"/>
        </w:rPr>
        <w:tab/>
        <w:t>LG Electronics Inc.</w:t>
      </w:r>
    </w:p>
    <w:p w14:paraId="36CEEBA5"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R2-2201324</w:t>
      </w:r>
      <w:r w:rsidRPr="007B3991">
        <w:rPr>
          <w:rFonts w:ascii="Arial" w:hAnsi="Arial" w:cs="Arial"/>
          <w:lang w:eastAsia="en-US"/>
        </w:rPr>
        <w:tab/>
        <w:t>Consideration on remaining issues of RACH aspects</w:t>
      </w:r>
      <w:r w:rsidRPr="007B3991">
        <w:rPr>
          <w:rFonts w:ascii="Arial" w:hAnsi="Arial" w:cs="Arial"/>
          <w:lang w:eastAsia="en-US"/>
        </w:rPr>
        <w:tab/>
        <w:t xml:space="preserve">ZTE Corporation, </w:t>
      </w:r>
      <w:proofErr w:type="spellStart"/>
      <w:r w:rsidRPr="007B3991">
        <w:rPr>
          <w:rFonts w:ascii="Arial" w:hAnsi="Arial" w:cs="Arial"/>
          <w:lang w:eastAsia="en-US"/>
        </w:rPr>
        <w:t>Sanechips</w:t>
      </w:r>
      <w:proofErr w:type="spellEnd"/>
    </w:p>
    <w:p w14:paraId="3B32E90A"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R2-2200911</w:t>
      </w:r>
      <w:r w:rsidRPr="007B3991">
        <w:rPr>
          <w:rFonts w:ascii="Arial" w:hAnsi="Arial" w:cs="Arial"/>
          <w:lang w:eastAsia="en-US"/>
        </w:rPr>
        <w:tab/>
        <w:t>CG enhancements in NTN</w:t>
      </w:r>
      <w:r w:rsidRPr="007B3991">
        <w:rPr>
          <w:rFonts w:ascii="Arial" w:hAnsi="Arial" w:cs="Arial"/>
          <w:lang w:eastAsia="en-US"/>
        </w:rPr>
        <w:tab/>
        <w:t>Sony</w:t>
      </w:r>
    </w:p>
    <w:p w14:paraId="2B230524"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R2-2200618</w:t>
      </w:r>
      <w:r w:rsidRPr="007B3991">
        <w:rPr>
          <w:rFonts w:ascii="Arial" w:hAnsi="Arial" w:cs="Arial"/>
          <w:lang w:eastAsia="en-US"/>
        </w:rPr>
        <w:tab/>
        <w:t>Remaining issues on disabling uplink HARQ retransmission</w:t>
      </w:r>
      <w:r w:rsidRPr="007B3991">
        <w:rPr>
          <w:rFonts w:ascii="Arial" w:hAnsi="Arial" w:cs="Arial"/>
          <w:lang w:eastAsia="en-US"/>
        </w:rPr>
        <w:tab/>
      </w:r>
      <w:proofErr w:type="spellStart"/>
      <w:r w:rsidRPr="007B3991">
        <w:rPr>
          <w:rFonts w:ascii="Arial" w:hAnsi="Arial" w:cs="Arial"/>
          <w:lang w:eastAsia="en-US"/>
        </w:rPr>
        <w:t>MediaTek</w:t>
      </w:r>
      <w:proofErr w:type="spellEnd"/>
      <w:r w:rsidRPr="007B3991">
        <w:rPr>
          <w:rFonts w:ascii="Arial" w:hAnsi="Arial" w:cs="Arial"/>
          <w:lang w:eastAsia="en-US"/>
        </w:rPr>
        <w:t xml:space="preserve"> Inc.</w:t>
      </w:r>
    </w:p>
    <w:p w14:paraId="79890E1E"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R2-2200619</w:t>
      </w:r>
      <w:r w:rsidRPr="007B3991">
        <w:rPr>
          <w:rFonts w:ascii="Arial" w:hAnsi="Arial" w:cs="Arial"/>
          <w:lang w:eastAsia="en-US"/>
        </w:rPr>
        <w:tab/>
        <w:t>Round trip delay offset for configured grant timer</w:t>
      </w:r>
      <w:r w:rsidRPr="007B3991">
        <w:rPr>
          <w:rFonts w:ascii="Arial" w:hAnsi="Arial" w:cs="Arial"/>
          <w:lang w:eastAsia="en-US"/>
        </w:rPr>
        <w:tab/>
      </w:r>
      <w:proofErr w:type="spellStart"/>
      <w:r w:rsidRPr="007B3991">
        <w:rPr>
          <w:rFonts w:ascii="Arial" w:hAnsi="Arial" w:cs="Arial"/>
          <w:lang w:eastAsia="en-US"/>
        </w:rPr>
        <w:t>MediaTek</w:t>
      </w:r>
      <w:proofErr w:type="spellEnd"/>
      <w:r w:rsidRPr="007B3991">
        <w:rPr>
          <w:rFonts w:ascii="Arial" w:hAnsi="Arial" w:cs="Arial"/>
          <w:lang w:eastAsia="en-US"/>
        </w:rPr>
        <w:t xml:space="preserve"> Inc.</w:t>
      </w:r>
    </w:p>
    <w:p w14:paraId="19EF7F26"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R2-2200689</w:t>
      </w:r>
      <w:r w:rsidRPr="007B3991">
        <w:rPr>
          <w:rFonts w:ascii="Arial" w:hAnsi="Arial" w:cs="Arial"/>
          <w:lang w:eastAsia="en-US"/>
        </w:rPr>
        <w:tab/>
        <w:t>Left Issues on DL/UL HARQ Aspects</w:t>
      </w:r>
      <w:r w:rsidRPr="007B3991">
        <w:rPr>
          <w:rFonts w:ascii="Arial" w:hAnsi="Arial" w:cs="Arial"/>
          <w:lang w:eastAsia="en-US"/>
        </w:rPr>
        <w:tab/>
        <w:t>CATT</w:t>
      </w:r>
    </w:p>
    <w:p w14:paraId="13ED9E2A"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R2-2201008</w:t>
      </w:r>
      <w:r w:rsidRPr="007B3991">
        <w:rPr>
          <w:rFonts w:ascii="Arial" w:hAnsi="Arial" w:cs="Arial"/>
          <w:lang w:eastAsia="en-US"/>
        </w:rPr>
        <w:tab/>
        <w:t>Discussion on left issues on MAC aspects</w:t>
      </w:r>
      <w:r w:rsidRPr="007B3991">
        <w:rPr>
          <w:rFonts w:ascii="Arial" w:hAnsi="Arial" w:cs="Arial"/>
          <w:lang w:eastAsia="en-US"/>
        </w:rPr>
        <w:tab/>
        <w:t>Nokia, Nokia Shanghai Bell</w:t>
      </w:r>
    </w:p>
    <w:p w14:paraId="1DD95E11"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R2-2200870</w:t>
      </w:r>
      <w:r w:rsidRPr="007B3991">
        <w:rPr>
          <w:rFonts w:ascii="Arial" w:hAnsi="Arial" w:cs="Arial"/>
          <w:lang w:eastAsia="en-US"/>
        </w:rPr>
        <w:tab/>
        <w:t>Further Considerations on CG/SPS for NR NTN</w:t>
      </w:r>
      <w:r w:rsidRPr="007B3991">
        <w:rPr>
          <w:rFonts w:ascii="Arial" w:hAnsi="Arial" w:cs="Arial"/>
          <w:lang w:eastAsia="en-US"/>
        </w:rPr>
        <w:tab/>
        <w:t>CMCC</w:t>
      </w:r>
    </w:p>
    <w:p w14:paraId="36FA7D7B"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R2-2200787</w:t>
      </w:r>
      <w:r w:rsidRPr="007B3991">
        <w:rPr>
          <w:rFonts w:ascii="Arial" w:hAnsi="Arial" w:cs="Arial"/>
          <w:lang w:eastAsia="en-US"/>
        </w:rPr>
        <w:tab/>
        <w:t>Remaining issues on HARQ related timer handling for NR NTN</w:t>
      </w:r>
      <w:r w:rsidRPr="007B3991">
        <w:rPr>
          <w:rFonts w:ascii="Arial" w:hAnsi="Arial" w:cs="Arial"/>
          <w:lang w:eastAsia="en-US"/>
        </w:rPr>
        <w:tab/>
        <w:t>vivo</w:t>
      </w:r>
    </w:p>
    <w:p w14:paraId="42ACA037"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R2-2200788</w:t>
      </w:r>
      <w:r w:rsidRPr="007B3991">
        <w:rPr>
          <w:rFonts w:ascii="Arial" w:hAnsi="Arial" w:cs="Arial"/>
          <w:lang w:eastAsia="en-US"/>
        </w:rPr>
        <w:tab/>
        <w:t>Remaining issues on LCP aspects</w:t>
      </w:r>
      <w:r w:rsidRPr="007B3991">
        <w:rPr>
          <w:rFonts w:ascii="Arial" w:hAnsi="Arial" w:cs="Arial"/>
          <w:lang w:eastAsia="en-US"/>
        </w:rPr>
        <w:tab/>
        <w:t>vivo</w:t>
      </w:r>
    </w:p>
    <w:p w14:paraId="738B3139"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R2-2200628</w:t>
      </w:r>
      <w:r w:rsidRPr="007B3991">
        <w:rPr>
          <w:rFonts w:ascii="Arial" w:hAnsi="Arial" w:cs="Arial"/>
          <w:lang w:eastAsia="en-US"/>
        </w:rPr>
        <w:tab/>
        <w:t>Discussion on HARQ and LCP remaining issues</w:t>
      </w:r>
      <w:r w:rsidRPr="007B3991">
        <w:rPr>
          <w:rFonts w:ascii="Arial" w:hAnsi="Arial" w:cs="Arial"/>
          <w:lang w:eastAsia="en-US"/>
        </w:rPr>
        <w:tab/>
      </w:r>
      <w:proofErr w:type="spellStart"/>
      <w:r w:rsidRPr="007B3991">
        <w:rPr>
          <w:rFonts w:ascii="Arial" w:hAnsi="Arial" w:cs="Arial"/>
          <w:lang w:eastAsia="en-US"/>
        </w:rPr>
        <w:t>Spreadtrum</w:t>
      </w:r>
      <w:proofErr w:type="spellEnd"/>
      <w:r w:rsidRPr="007B3991">
        <w:rPr>
          <w:rFonts w:ascii="Arial" w:hAnsi="Arial" w:cs="Arial"/>
          <w:lang w:eastAsia="en-US"/>
        </w:rPr>
        <w:t xml:space="preserve"> Communications</w:t>
      </w:r>
    </w:p>
    <w:p w14:paraId="3DEC5058"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R2-2200444</w:t>
      </w:r>
      <w:r w:rsidRPr="007B3991">
        <w:rPr>
          <w:rFonts w:ascii="Arial" w:hAnsi="Arial" w:cs="Arial"/>
          <w:lang w:eastAsia="en-US"/>
        </w:rPr>
        <w:tab/>
        <w:t>HARQ process for SPS and CG</w:t>
      </w:r>
      <w:r w:rsidRPr="007B3991">
        <w:rPr>
          <w:rFonts w:ascii="Arial" w:hAnsi="Arial" w:cs="Arial"/>
          <w:lang w:eastAsia="en-US"/>
        </w:rPr>
        <w:tab/>
        <w:t>Qualcomm Incorporated</w:t>
      </w:r>
    </w:p>
    <w:p w14:paraId="2DD30488"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R2-2200271</w:t>
      </w:r>
      <w:r w:rsidRPr="007B3991">
        <w:rPr>
          <w:rFonts w:ascii="Arial" w:hAnsi="Arial" w:cs="Arial"/>
          <w:lang w:eastAsia="en-US"/>
        </w:rPr>
        <w:tab/>
        <w:t>Remaining issues related to HARQ retransmission state</w:t>
      </w:r>
      <w:r w:rsidRPr="007B3991">
        <w:rPr>
          <w:rFonts w:ascii="Arial" w:hAnsi="Arial" w:cs="Arial"/>
          <w:lang w:eastAsia="en-US"/>
        </w:rPr>
        <w:tab/>
        <w:t>Xiaomi</w:t>
      </w:r>
    </w:p>
    <w:p w14:paraId="1361909A"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R2-2200348</w:t>
      </w:r>
      <w:r w:rsidRPr="007B3991">
        <w:rPr>
          <w:rFonts w:ascii="Arial" w:hAnsi="Arial" w:cs="Arial"/>
          <w:lang w:eastAsia="en-US"/>
        </w:rPr>
        <w:tab/>
        <w:t>Remaining issues about other MAC aspects</w:t>
      </w:r>
      <w:r w:rsidRPr="007B3991">
        <w:rPr>
          <w:rFonts w:ascii="Arial" w:hAnsi="Arial" w:cs="Arial"/>
          <w:lang w:eastAsia="en-US"/>
        </w:rPr>
        <w:tab/>
        <w:t xml:space="preserve">Huawei, </w:t>
      </w:r>
      <w:proofErr w:type="spellStart"/>
      <w:r w:rsidRPr="007B3991">
        <w:rPr>
          <w:rFonts w:ascii="Arial" w:hAnsi="Arial" w:cs="Arial"/>
          <w:lang w:eastAsia="en-US"/>
        </w:rPr>
        <w:t>HiSilicon</w:t>
      </w:r>
      <w:proofErr w:type="spellEnd"/>
    </w:p>
    <w:p w14:paraId="20F52A74"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R2-2200244</w:t>
      </w:r>
      <w:r w:rsidRPr="007B3991">
        <w:rPr>
          <w:rFonts w:ascii="Arial" w:hAnsi="Arial" w:cs="Arial"/>
          <w:lang w:eastAsia="en-US"/>
        </w:rPr>
        <w:tab/>
        <w:t>Remaining issues on other MAC aspects in NTN</w:t>
      </w:r>
      <w:r w:rsidRPr="007B3991">
        <w:rPr>
          <w:rFonts w:ascii="Arial" w:hAnsi="Arial" w:cs="Arial"/>
          <w:lang w:eastAsia="en-US"/>
        </w:rPr>
        <w:tab/>
        <w:t>OPPO</w:t>
      </w:r>
    </w:p>
    <w:p w14:paraId="786A7B0E"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R2-2201325</w:t>
      </w:r>
      <w:r w:rsidRPr="007B3991">
        <w:rPr>
          <w:rFonts w:ascii="Arial" w:hAnsi="Arial" w:cs="Arial"/>
          <w:lang w:eastAsia="en-US"/>
        </w:rPr>
        <w:tab/>
        <w:t>Consideration on remaining issues of other MAC aspects</w:t>
      </w:r>
      <w:r w:rsidRPr="007B3991">
        <w:rPr>
          <w:rFonts w:ascii="Arial" w:hAnsi="Arial" w:cs="Arial"/>
          <w:lang w:eastAsia="en-US"/>
        </w:rPr>
        <w:tab/>
        <w:t xml:space="preserve">ZTE Corporation, </w:t>
      </w:r>
      <w:proofErr w:type="spellStart"/>
      <w:r w:rsidRPr="007B3991">
        <w:rPr>
          <w:rFonts w:ascii="Arial" w:hAnsi="Arial" w:cs="Arial"/>
          <w:lang w:eastAsia="en-US"/>
        </w:rPr>
        <w:t>Sanechips</w:t>
      </w:r>
      <w:proofErr w:type="spellEnd"/>
    </w:p>
    <w:p w14:paraId="27FFBCE7"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R2-2201364</w:t>
      </w:r>
      <w:r w:rsidRPr="007B3991">
        <w:rPr>
          <w:rFonts w:ascii="Arial" w:hAnsi="Arial" w:cs="Arial"/>
          <w:lang w:eastAsia="en-US"/>
        </w:rPr>
        <w:tab/>
        <w:t>Discussion on other MAC aspects</w:t>
      </w:r>
      <w:r w:rsidRPr="007B3991">
        <w:rPr>
          <w:rFonts w:ascii="Arial" w:hAnsi="Arial" w:cs="Arial"/>
          <w:lang w:eastAsia="en-US"/>
        </w:rPr>
        <w:tab/>
        <w:t>LG Electronics Inc.</w:t>
      </w:r>
    </w:p>
    <w:p w14:paraId="18FEA44A"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R2-2201163</w:t>
      </w:r>
      <w:r w:rsidRPr="007B3991">
        <w:rPr>
          <w:rFonts w:ascii="Arial" w:hAnsi="Arial" w:cs="Arial"/>
          <w:lang w:eastAsia="en-US"/>
        </w:rPr>
        <w:tab/>
        <w:t>Remaining MAC open issues in NTN</w:t>
      </w:r>
      <w:r w:rsidRPr="007B3991">
        <w:rPr>
          <w:rFonts w:ascii="Arial" w:hAnsi="Arial" w:cs="Arial"/>
          <w:lang w:eastAsia="en-US"/>
        </w:rPr>
        <w:tab/>
      </w:r>
      <w:proofErr w:type="spellStart"/>
      <w:r w:rsidRPr="007B3991">
        <w:rPr>
          <w:rFonts w:ascii="Arial" w:hAnsi="Arial" w:cs="Arial"/>
          <w:lang w:eastAsia="en-US"/>
        </w:rPr>
        <w:t>InterDigital</w:t>
      </w:r>
      <w:proofErr w:type="spellEnd"/>
    </w:p>
    <w:p w14:paraId="7BF17176"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R2-2201480</w:t>
      </w:r>
      <w:r w:rsidRPr="007B3991">
        <w:rPr>
          <w:rFonts w:ascii="Arial" w:hAnsi="Arial" w:cs="Arial"/>
          <w:lang w:eastAsia="en-US"/>
        </w:rPr>
        <w:tab/>
        <w:t>HARQ State A/B for CG/SPS aspects</w:t>
      </w:r>
      <w:r w:rsidRPr="007B3991">
        <w:rPr>
          <w:rFonts w:ascii="Arial" w:hAnsi="Arial" w:cs="Arial"/>
          <w:lang w:eastAsia="en-US"/>
        </w:rPr>
        <w:tab/>
        <w:t>ITL</w:t>
      </w:r>
    </w:p>
    <w:p w14:paraId="789AC01D"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R2-2201629</w:t>
      </w:r>
      <w:r w:rsidRPr="007B3991">
        <w:rPr>
          <w:rFonts w:ascii="Arial" w:hAnsi="Arial" w:cs="Arial"/>
          <w:lang w:eastAsia="en-US"/>
        </w:rPr>
        <w:tab/>
        <w:t>On configured scheduling, DRX, LCP, HARQ and SR/BSR in NTNs</w:t>
      </w:r>
      <w:r w:rsidRPr="007B3991">
        <w:rPr>
          <w:rFonts w:ascii="Arial" w:hAnsi="Arial" w:cs="Arial"/>
          <w:lang w:eastAsia="en-US"/>
        </w:rPr>
        <w:tab/>
        <w:t>Ericsson</w:t>
      </w:r>
    </w:p>
    <w:p w14:paraId="63C9094D"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R2-2201194</w:t>
      </w:r>
      <w:r w:rsidRPr="007B3991">
        <w:rPr>
          <w:rFonts w:ascii="Arial" w:hAnsi="Arial" w:cs="Arial"/>
          <w:lang w:eastAsia="en-US"/>
        </w:rPr>
        <w:tab/>
        <w:t>RLC t-Reassembly timer</w:t>
      </w:r>
      <w:r w:rsidRPr="007B3991">
        <w:rPr>
          <w:rFonts w:ascii="Arial" w:hAnsi="Arial" w:cs="Arial"/>
          <w:lang w:eastAsia="en-US"/>
        </w:rPr>
        <w:tab/>
        <w:t>NEC Telecom MODUS Ltd.</w:t>
      </w:r>
    </w:p>
    <w:p w14:paraId="3276B70D"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R2-2200245</w:t>
      </w:r>
      <w:r w:rsidRPr="007B3991">
        <w:rPr>
          <w:rFonts w:ascii="Arial" w:hAnsi="Arial" w:cs="Arial"/>
          <w:lang w:eastAsia="en-US"/>
        </w:rPr>
        <w:tab/>
        <w:t>Discussion on UE location information reporting</w:t>
      </w:r>
      <w:r w:rsidRPr="007B3991">
        <w:rPr>
          <w:rFonts w:ascii="Arial" w:hAnsi="Arial" w:cs="Arial"/>
          <w:lang w:eastAsia="en-US"/>
        </w:rPr>
        <w:tab/>
        <w:t>OPPO</w:t>
      </w:r>
    </w:p>
    <w:p w14:paraId="0F592CAA"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R2-2200212</w:t>
      </w:r>
      <w:r w:rsidRPr="007B3991">
        <w:rPr>
          <w:rFonts w:ascii="Arial" w:hAnsi="Arial" w:cs="Arial"/>
          <w:lang w:eastAsia="en-US"/>
        </w:rPr>
        <w:tab/>
        <w:t>Discussion on location reporting</w:t>
      </w:r>
      <w:r w:rsidRPr="007B3991">
        <w:rPr>
          <w:rFonts w:ascii="Arial" w:hAnsi="Arial" w:cs="Arial"/>
          <w:lang w:eastAsia="en-US"/>
        </w:rPr>
        <w:tab/>
        <w:t>Intel Corporation</w:t>
      </w:r>
    </w:p>
    <w:p w14:paraId="6B133F69"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R2-2200289</w:t>
      </w:r>
      <w:r w:rsidRPr="007B3991">
        <w:rPr>
          <w:rFonts w:ascii="Arial" w:hAnsi="Arial" w:cs="Arial"/>
          <w:lang w:eastAsia="en-US"/>
        </w:rPr>
        <w:tab/>
        <w:t>Discussion on UE location reporting</w:t>
      </w:r>
      <w:r w:rsidRPr="007B3991">
        <w:rPr>
          <w:rFonts w:ascii="Arial" w:hAnsi="Arial" w:cs="Arial"/>
          <w:lang w:eastAsia="en-US"/>
        </w:rPr>
        <w:tab/>
        <w:t xml:space="preserve">Huawei, </w:t>
      </w:r>
      <w:proofErr w:type="spellStart"/>
      <w:r w:rsidRPr="007B3991">
        <w:rPr>
          <w:rFonts w:ascii="Arial" w:hAnsi="Arial" w:cs="Arial"/>
          <w:lang w:eastAsia="en-US"/>
        </w:rPr>
        <w:t>HiSilicon</w:t>
      </w:r>
      <w:proofErr w:type="spellEnd"/>
    </w:p>
    <w:p w14:paraId="5C748E30"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R2-2200445</w:t>
      </w:r>
      <w:r w:rsidRPr="007B3991">
        <w:rPr>
          <w:rFonts w:ascii="Arial" w:hAnsi="Arial" w:cs="Arial"/>
          <w:lang w:eastAsia="en-US"/>
        </w:rPr>
        <w:tab/>
        <w:t>Discussion on coarse UE location report</w:t>
      </w:r>
      <w:r w:rsidRPr="007B3991">
        <w:rPr>
          <w:rFonts w:ascii="Arial" w:hAnsi="Arial" w:cs="Arial"/>
          <w:lang w:eastAsia="en-US"/>
        </w:rPr>
        <w:tab/>
        <w:t>Qualcomm Incorporated</w:t>
      </w:r>
    </w:p>
    <w:p w14:paraId="7E7FA8C4"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R2-2200629</w:t>
      </w:r>
      <w:r w:rsidRPr="007B3991">
        <w:rPr>
          <w:rFonts w:ascii="Arial" w:hAnsi="Arial" w:cs="Arial"/>
          <w:lang w:eastAsia="en-US"/>
        </w:rPr>
        <w:tab/>
        <w:t>Discussion on TAC update and LCS in NTN</w:t>
      </w:r>
      <w:r w:rsidRPr="007B3991">
        <w:rPr>
          <w:rFonts w:ascii="Arial" w:hAnsi="Arial" w:cs="Arial"/>
          <w:lang w:eastAsia="en-US"/>
        </w:rPr>
        <w:tab/>
      </w:r>
      <w:proofErr w:type="spellStart"/>
      <w:r w:rsidRPr="007B3991">
        <w:rPr>
          <w:rFonts w:ascii="Arial" w:hAnsi="Arial" w:cs="Arial"/>
          <w:lang w:eastAsia="en-US"/>
        </w:rPr>
        <w:t>Spreadtrum</w:t>
      </w:r>
      <w:proofErr w:type="spellEnd"/>
      <w:r w:rsidRPr="007B3991">
        <w:rPr>
          <w:rFonts w:ascii="Arial" w:hAnsi="Arial" w:cs="Arial"/>
          <w:lang w:eastAsia="en-US"/>
        </w:rPr>
        <w:t xml:space="preserve"> Communications</w:t>
      </w:r>
    </w:p>
    <w:p w14:paraId="027A6589"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R2-2200869</w:t>
      </w:r>
      <w:r w:rsidRPr="007B3991">
        <w:rPr>
          <w:rFonts w:ascii="Arial" w:hAnsi="Arial" w:cs="Arial"/>
          <w:lang w:eastAsia="en-US"/>
        </w:rPr>
        <w:tab/>
        <w:t>Views on UE Location Information Reporting in NTN</w:t>
      </w:r>
      <w:r w:rsidRPr="007B3991">
        <w:rPr>
          <w:rFonts w:ascii="Arial" w:hAnsi="Arial" w:cs="Arial"/>
          <w:lang w:eastAsia="en-US"/>
        </w:rPr>
        <w:tab/>
        <w:t>CMCC</w:t>
      </w:r>
    </w:p>
    <w:p w14:paraId="2C95F5D6"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R2-2200987</w:t>
      </w:r>
      <w:r w:rsidRPr="007B3991">
        <w:rPr>
          <w:rFonts w:ascii="Arial" w:hAnsi="Arial" w:cs="Arial"/>
          <w:lang w:eastAsia="en-US"/>
        </w:rPr>
        <w:tab/>
        <w:t>On reporting of UE location information</w:t>
      </w:r>
      <w:r w:rsidRPr="007B3991">
        <w:rPr>
          <w:rFonts w:ascii="Arial" w:hAnsi="Arial" w:cs="Arial"/>
          <w:lang w:eastAsia="en-US"/>
        </w:rPr>
        <w:tab/>
        <w:t xml:space="preserve">ZTE corporation, </w:t>
      </w:r>
      <w:proofErr w:type="spellStart"/>
      <w:r w:rsidRPr="007B3991">
        <w:rPr>
          <w:rFonts w:ascii="Arial" w:hAnsi="Arial" w:cs="Arial"/>
          <w:lang w:eastAsia="en-US"/>
        </w:rPr>
        <w:t>Sanechips</w:t>
      </w:r>
      <w:proofErr w:type="spellEnd"/>
    </w:p>
    <w:p w14:paraId="1004EE03"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R2-2200879</w:t>
      </w:r>
      <w:r w:rsidRPr="007B3991">
        <w:rPr>
          <w:rFonts w:ascii="Arial" w:hAnsi="Arial" w:cs="Arial"/>
          <w:lang w:eastAsia="en-US"/>
        </w:rPr>
        <w:tab/>
        <w:t>UE location during initial access</w:t>
      </w:r>
      <w:r w:rsidRPr="007B3991">
        <w:rPr>
          <w:rFonts w:ascii="Arial" w:hAnsi="Arial" w:cs="Arial"/>
          <w:lang w:eastAsia="en-US"/>
        </w:rPr>
        <w:tab/>
        <w:t>THALES</w:t>
      </w:r>
    </w:p>
    <w:p w14:paraId="282B9659"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R2-2200960</w:t>
      </w:r>
      <w:r w:rsidRPr="007B3991">
        <w:rPr>
          <w:rFonts w:ascii="Arial" w:hAnsi="Arial" w:cs="Arial"/>
          <w:lang w:eastAsia="en-US"/>
        </w:rPr>
        <w:tab/>
        <w:t>Reporting virtual location identifier for AMF/PLMN selection and location verification in NTN</w:t>
      </w:r>
      <w:r w:rsidRPr="007B3991">
        <w:rPr>
          <w:rFonts w:ascii="Arial" w:hAnsi="Arial" w:cs="Arial"/>
          <w:lang w:eastAsia="en-US"/>
        </w:rPr>
        <w:tab/>
      </w:r>
      <w:proofErr w:type="spellStart"/>
      <w:r w:rsidRPr="007B3991">
        <w:rPr>
          <w:rFonts w:ascii="Arial" w:hAnsi="Arial" w:cs="Arial"/>
          <w:lang w:eastAsia="en-US"/>
        </w:rPr>
        <w:t>Fraunhofer</w:t>
      </w:r>
      <w:proofErr w:type="spellEnd"/>
      <w:r w:rsidRPr="007B3991">
        <w:rPr>
          <w:rFonts w:ascii="Arial" w:hAnsi="Arial" w:cs="Arial"/>
          <w:lang w:eastAsia="en-US"/>
        </w:rPr>
        <w:t xml:space="preserve"> IIS; </w:t>
      </w:r>
      <w:proofErr w:type="spellStart"/>
      <w:r w:rsidRPr="007B3991">
        <w:rPr>
          <w:rFonts w:ascii="Arial" w:hAnsi="Arial" w:cs="Arial"/>
          <w:lang w:eastAsia="en-US"/>
        </w:rPr>
        <w:t>Fraunhofer</w:t>
      </w:r>
      <w:proofErr w:type="spellEnd"/>
      <w:r w:rsidRPr="007B3991">
        <w:rPr>
          <w:rFonts w:ascii="Arial" w:hAnsi="Arial" w:cs="Arial"/>
          <w:lang w:eastAsia="en-US"/>
        </w:rPr>
        <w:t xml:space="preserve"> HHI; Thales</w:t>
      </w:r>
    </w:p>
    <w:p w14:paraId="2B33A315"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R2-2200715</w:t>
      </w:r>
      <w:r w:rsidRPr="007B3991">
        <w:rPr>
          <w:rFonts w:ascii="Arial" w:hAnsi="Arial" w:cs="Arial"/>
          <w:lang w:eastAsia="en-US"/>
        </w:rPr>
        <w:tab/>
        <w:t>Discussion on UE location reporting in NTN</w:t>
      </w:r>
      <w:r w:rsidRPr="007B3991">
        <w:rPr>
          <w:rFonts w:ascii="Arial" w:hAnsi="Arial" w:cs="Arial"/>
          <w:lang w:eastAsia="en-US"/>
        </w:rPr>
        <w:tab/>
        <w:t>Xiaomi</w:t>
      </w:r>
    </w:p>
    <w:p w14:paraId="770432CB"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R2-2200765</w:t>
      </w:r>
      <w:r w:rsidRPr="007B3991">
        <w:rPr>
          <w:rFonts w:ascii="Arial" w:hAnsi="Arial" w:cs="Arial"/>
          <w:lang w:eastAsia="en-US"/>
        </w:rPr>
        <w:tab/>
        <w:t>Remaining CHO issues in RRC running CR</w:t>
      </w:r>
      <w:r w:rsidRPr="007B3991">
        <w:rPr>
          <w:rFonts w:ascii="Arial" w:hAnsi="Arial" w:cs="Arial"/>
          <w:lang w:eastAsia="en-US"/>
        </w:rPr>
        <w:tab/>
        <w:t>Lenovo, Motorola Mobility</w:t>
      </w:r>
    </w:p>
    <w:p w14:paraId="771D9199"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R2-2200912</w:t>
      </w:r>
      <w:r w:rsidRPr="007B3991">
        <w:rPr>
          <w:rFonts w:ascii="Arial" w:hAnsi="Arial" w:cs="Arial"/>
          <w:lang w:eastAsia="en-US"/>
        </w:rPr>
        <w:tab/>
        <w:t>Event triggered location reporting in NTN</w:t>
      </w:r>
      <w:r w:rsidRPr="007B3991">
        <w:rPr>
          <w:rFonts w:ascii="Arial" w:hAnsi="Arial" w:cs="Arial"/>
          <w:lang w:eastAsia="en-US"/>
        </w:rPr>
        <w:tab/>
        <w:t>Sony</w:t>
      </w:r>
    </w:p>
    <w:p w14:paraId="4467A486"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R2-2200748</w:t>
      </w:r>
      <w:r w:rsidRPr="007B3991">
        <w:rPr>
          <w:rFonts w:ascii="Arial" w:hAnsi="Arial" w:cs="Arial"/>
          <w:lang w:eastAsia="en-US"/>
        </w:rPr>
        <w:tab/>
        <w:t>Discussion on event triggered based UE location report</w:t>
      </w:r>
      <w:r w:rsidRPr="007B3991">
        <w:rPr>
          <w:rFonts w:ascii="Arial" w:hAnsi="Arial" w:cs="Arial"/>
          <w:lang w:eastAsia="en-US"/>
        </w:rPr>
        <w:tab/>
      </w:r>
      <w:proofErr w:type="spellStart"/>
      <w:r w:rsidRPr="007B3991">
        <w:rPr>
          <w:rFonts w:ascii="Arial" w:hAnsi="Arial" w:cs="Arial"/>
          <w:lang w:eastAsia="en-US"/>
        </w:rPr>
        <w:t>ASUSTeK</w:t>
      </w:r>
      <w:proofErr w:type="spellEnd"/>
    </w:p>
    <w:p w14:paraId="571F91F4"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R2-2201080</w:t>
      </w:r>
      <w:r w:rsidRPr="007B3991">
        <w:rPr>
          <w:rFonts w:ascii="Arial" w:hAnsi="Arial" w:cs="Arial"/>
          <w:lang w:eastAsia="en-US"/>
        </w:rPr>
        <w:tab/>
        <w:t>On LCS and TAC handling in Rel-17 NTN</w:t>
      </w:r>
      <w:r w:rsidRPr="007B3991">
        <w:rPr>
          <w:rFonts w:ascii="Arial" w:hAnsi="Arial" w:cs="Arial"/>
          <w:lang w:eastAsia="en-US"/>
        </w:rPr>
        <w:tab/>
        <w:t>Nokia, Nokia Shanghai Bell</w:t>
      </w:r>
    </w:p>
    <w:p w14:paraId="712F1F58"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R2-2201579</w:t>
      </w:r>
      <w:r w:rsidRPr="007B3991">
        <w:rPr>
          <w:rFonts w:ascii="Arial" w:hAnsi="Arial" w:cs="Arial"/>
          <w:lang w:eastAsia="en-US"/>
        </w:rPr>
        <w:tab/>
        <w:t>UE location reporting in initial access</w:t>
      </w:r>
      <w:r w:rsidRPr="007B3991">
        <w:rPr>
          <w:rFonts w:ascii="Arial" w:hAnsi="Arial" w:cs="Arial"/>
          <w:lang w:eastAsia="en-US"/>
        </w:rPr>
        <w:tab/>
        <w:t>Samsung Research America</w:t>
      </w:r>
    </w:p>
    <w:p w14:paraId="37D26DC7"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R2-2201445</w:t>
      </w:r>
      <w:r w:rsidRPr="007B3991">
        <w:rPr>
          <w:rFonts w:ascii="Arial" w:hAnsi="Arial" w:cs="Arial"/>
          <w:lang w:eastAsia="en-US"/>
        </w:rPr>
        <w:tab/>
        <w:t>General aspects for NTN</w:t>
      </w:r>
      <w:r w:rsidRPr="007B3991">
        <w:rPr>
          <w:rFonts w:ascii="Arial" w:hAnsi="Arial" w:cs="Arial"/>
          <w:lang w:eastAsia="en-US"/>
        </w:rPr>
        <w:tab/>
        <w:t>Ericsson</w:t>
      </w:r>
    </w:p>
    <w:p w14:paraId="1ECA3A0C"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R2-2201447</w:t>
      </w:r>
      <w:r w:rsidRPr="007B3991">
        <w:rPr>
          <w:rFonts w:ascii="Arial" w:hAnsi="Arial" w:cs="Arial"/>
          <w:lang w:eastAsia="en-US"/>
        </w:rPr>
        <w:tab/>
        <w:t>Remaining issues on TAC selection and reporting in NTN</w:t>
      </w:r>
      <w:r w:rsidRPr="007B3991">
        <w:rPr>
          <w:rFonts w:ascii="Arial" w:hAnsi="Arial" w:cs="Arial"/>
          <w:lang w:eastAsia="en-US"/>
        </w:rPr>
        <w:tab/>
        <w:t>Samsung R&amp;D Institute UK</w:t>
      </w:r>
    </w:p>
    <w:p w14:paraId="4F218E2A"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R2-2201404</w:t>
      </w:r>
      <w:r w:rsidRPr="007B3991">
        <w:rPr>
          <w:rFonts w:ascii="Arial" w:hAnsi="Arial" w:cs="Arial"/>
          <w:lang w:eastAsia="en-US"/>
        </w:rPr>
        <w:tab/>
        <w:t>Discussion of reply LS on TAC reporting in NTN</w:t>
      </w:r>
      <w:r w:rsidRPr="007B3991">
        <w:rPr>
          <w:rFonts w:ascii="Arial" w:hAnsi="Arial" w:cs="Arial"/>
          <w:lang w:eastAsia="en-US"/>
        </w:rPr>
        <w:tab/>
        <w:t>China Telecom</w:t>
      </w:r>
    </w:p>
    <w:p w14:paraId="5557B6C0"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R2-2201408</w:t>
      </w:r>
      <w:r w:rsidRPr="007B3991">
        <w:rPr>
          <w:rFonts w:ascii="Arial" w:hAnsi="Arial" w:cs="Arial"/>
          <w:lang w:eastAsia="en-US"/>
        </w:rPr>
        <w:tab/>
        <w:t>Discussion on left issues on UE location report</w:t>
      </w:r>
      <w:r w:rsidRPr="007B3991">
        <w:rPr>
          <w:rFonts w:ascii="Arial" w:hAnsi="Arial" w:cs="Arial"/>
          <w:lang w:eastAsia="en-US"/>
        </w:rPr>
        <w:tab/>
        <w:t>CATT</w:t>
      </w:r>
    </w:p>
    <w:p w14:paraId="210AC742"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R2-2201178</w:t>
      </w:r>
      <w:r w:rsidRPr="007B3991">
        <w:rPr>
          <w:rFonts w:ascii="Arial" w:hAnsi="Arial" w:cs="Arial"/>
          <w:lang w:eastAsia="en-US"/>
        </w:rPr>
        <w:tab/>
        <w:t>On UE location reporting in NTN</w:t>
      </w:r>
      <w:r w:rsidRPr="007B3991">
        <w:rPr>
          <w:rFonts w:ascii="Arial" w:hAnsi="Arial" w:cs="Arial"/>
          <w:lang w:eastAsia="en-US"/>
        </w:rPr>
        <w:tab/>
        <w:t>Apple</w:t>
      </w:r>
    </w:p>
    <w:p w14:paraId="358AEAD8"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R2-2201079</w:t>
      </w:r>
      <w:r w:rsidRPr="007B3991">
        <w:rPr>
          <w:rFonts w:ascii="Arial" w:hAnsi="Arial" w:cs="Arial"/>
          <w:lang w:eastAsia="en-US"/>
        </w:rPr>
        <w:tab/>
        <w:t>On IDLE mode aspects in Rel-17 NTN</w:t>
      </w:r>
      <w:r w:rsidRPr="007B3991">
        <w:rPr>
          <w:rFonts w:ascii="Arial" w:hAnsi="Arial" w:cs="Arial"/>
          <w:lang w:eastAsia="en-US"/>
        </w:rPr>
        <w:tab/>
        <w:t>Nokia, Nokia Shanghai Bell</w:t>
      </w:r>
    </w:p>
    <w:p w14:paraId="2D603F54"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R2-2200621</w:t>
      </w:r>
      <w:r w:rsidRPr="007B3991">
        <w:rPr>
          <w:rFonts w:ascii="Arial" w:hAnsi="Arial" w:cs="Arial"/>
          <w:lang w:eastAsia="en-US"/>
        </w:rPr>
        <w:tab/>
        <w:t>Idle mode mobility for NTN-TN scenarios</w:t>
      </w:r>
      <w:r w:rsidRPr="007B3991">
        <w:rPr>
          <w:rFonts w:ascii="Arial" w:hAnsi="Arial" w:cs="Arial"/>
          <w:lang w:eastAsia="en-US"/>
        </w:rPr>
        <w:tab/>
      </w:r>
      <w:proofErr w:type="spellStart"/>
      <w:r w:rsidRPr="007B3991">
        <w:rPr>
          <w:rFonts w:ascii="Arial" w:hAnsi="Arial" w:cs="Arial"/>
          <w:lang w:eastAsia="en-US"/>
        </w:rPr>
        <w:t>MediaTek</w:t>
      </w:r>
      <w:proofErr w:type="spellEnd"/>
      <w:r w:rsidRPr="007B3991">
        <w:rPr>
          <w:rFonts w:ascii="Arial" w:hAnsi="Arial" w:cs="Arial"/>
          <w:lang w:eastAsia="en-US"/>
        </w:rPr>
        <w:t xml:space="preserve"> Inc.</w:t>
      </w:r>
    </w:p>
    <w:p w14:paraId="606A51B4"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R2-2200933</w:t>
      </w:r>
      <w:r w:rsidRPr="007B3991">
        <w:rPr>
          <w:rFonts w:ascii="Arial" w:hAnsi="Arial" w:cs="Arial"/>
          <w:lang w:eastAsia="en-US"/>
        </w:rPr>
        <w:tab/>
        <w:t>SMTC Adjustment for Idle and Inactive UEs in NTN</w:t>
      </w:r>
      <w:r w:rsidRPr="007B3991">
        <w:rPr>
          <w:rFonts w:ascii="Arial" w:hAnsi="Arial" w:cs="Arial"/>
          <w:lang w:eastAsia="en-US"/>
        </w:rPr>
        <w:tab/>
        <w:t>Google Inc.</w:t>
      </w:r>
    </w:p>
    <w:p w14:paraId="69CD5E93"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R2-2201139</w:t>
      </w:r>
      <w:r w:rsidRPr="007B3991">
        <w:rPr>
          <w:rFonts w:ascii="Arial" w:hAnsi="Arial" w:cs="Arial"/>
          <w:lang w:eastAsia="en-US"/>
        </w:rPr>
        <w:tab/>
        <w:t>On Defining a New NTN-Specific SIB</w:t>
      </w:r>
      <w:r w:rsidRPr="007B3991">
        <w:rPr>
          <w:rFonts w:ascii="Arial" w:hAnsi="Arial" w:cs="Arial"/>
          <w:lang w:eastAsia="en-US"/>
        </w:rPr>
        <w:tab/>
      </w:r>
      <w:proofErr w:type="spellStart"/>
      <w:r w:rsidRPr="007B3991">
        <w:rPr>
          <w:rFonts w:ascii="Arial" w:hAnsi="Arial" w:cs="Arial"/>
          <w:lang w:eastAsia="en-US"/>
        </w:rPr>
        <w:t>MediaTek</w:t>
      </w:r>
      <w:proofErr w:type="spellEnd"/>
      <w:r w:rsidRPr="007B3991">
        <w:rPr>
          <w:rFonts w:ascii="Arial" w:hAnsi="Arial" w:cs="Arial"/>
          <w:lang w:eastAsia="en-US"/>
        </w:rPr>
        <w:t xml:space="preserve"> Inc.</w:t>
      </w:r>
    </w:p>
    <w:p w14:paraId="06B214BB"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lastRenderedPageBreak/>
        <w:t>R2-2200766</w:t>
      </w:r>
      <w:r w:rsidRPr="007B3991">
        <w:rPr>
          <w:rFonts w:ascii="Arial" w:hAnsi="Arial" w:cs="Arial"/>
          <w:lang w:eastAsia="en-US"/>
        </w:rPr>
        <w:tab/>
        <w:t>Ephemeris provision in system information for NTN</w:t>
      </w:r>
      <w:r w:rsidRPr="007B3991">
        <w:rPr>
          <w:rFonts w:ascii="Arial" w:hAnsi="Arial" w:cs="Arial"/>
          <w:lang w:eastAsia="en-US"/>
        </w:rPr>
        <w:tab/>
        <w:t>Lenovo, Motorola Mobility</w:t>
      </w:r>
    </w:p>
    <w:p w14:paraId="78D20FEA"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R2-2200767</w:t>
      </w:r>
      <w:r w:rsidRPr="007B3991">
        <w:rPr>
          <w:rFonts w:ascii="Arial" w:hAnsi="Arial" w:cs="Arial"/>
          <w:lang w:eastAsia="en-US"/>
        </w:rPr>
        <w:tab/>
        <w:t>Further discussion on idle mode mobility in NTN</w:t>
      </w:r>
      <w:r w:rsidRPr="007B3991">
        <w:rPr>
          <w:rFonts w:ascii="Arial" w:hAnsi="Arial" w:cs="Arial"/>
          <w:lang w:eastAsia="en-US"/>
        </w:rPr>
        <w:tab/>
        <w:t>Lenovo, Motorola Mobility</w:t>
      </w:r>
    </w:p>
    <w:p w14:paraId="2DB976E0"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R2-2200716</w:t>
      </w:r>
      <w:r w:rsidRPr="007B3991">
        <w:rPr>
          <w:rFonts w:ascii="Arial" w:hAnsi="Arial" w:cs="Arial"/>
          <w:lang w:eastAsia="en-US"/>
        </w:rPr>
        <w:tab/>
        <w:t>Discussion on RRC idle mode issues</w:t>
      </w:r>
      <w:r w:rsidRPr="007B3991">
        <w:rPr>
          <w:rFonts w:ascii="Arial" w:hAnsi="Arial" w:cs="Arial"/>
          <w:lang w:eastAsia="en-US"/>
        </w:rPr>
        <w:tab/>
        <w:t>Xiaomi</w:t>
      </w:r>
    </w:p>
    <w:p w14:paraId="3F123462"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R2-2200690</w:t>
      </w:r>
      <w:r w:rsidRPr="007B3991">
        <w:rPr>
          <w:rFonts w:ascii="Arial" w:hAnsi="Arial" w:cs="Arial"/>
          <w:lang w:eastAsia="en-US"/>
        </w:rPr>
        <w:tab/>
        <w:t>Further Discussion on the Leftover Issues of IDLE/INACTIVE</w:t>
      </w:r>
      <w:r w:rsidRPr="007B3991">
        <w:rPr>
          <w:rFonts w:ascii="Arial" w:hAnsi="Arial" w:cs="Arial"/>
          <w:lang w:eastAsia="en-US"/>
        </w:rPr>
        <w:tab/>
        <w:t>CATT</w:t>
      </w:r>
    </w:p>
    <w:p w14:paraId="3870789B"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R2-2200650</w:t>
      </w:r>
      <w:r w:rsidRPr="007B3991">
        <w:rPr>
          <w:rFonts w:ascii="Arial" w:hAnsi="Arial" w:cs="Arial"/>
          <w:lang w:eastAsia="en-US"/>
        </w:rPr>
        <w:tab/>
        <w:t>Discussion on NTN Idle mode measurement and cell reselection</w:t>
      </w:r>
      <w:r w:rsidRPr="007B3991">
        <w:rPr>
          <w:rFonts w:ascii="Arial" w:hAnsi="Arial" w:cs="Arial"/>
          <w:lang w:eastAsia="en-US"/>
        </w:rPr>
        <w:tab/>
      </w:r>
      <w:proofErr w:type="spellStart"/>
      <w:r w:rsidRPr="007B3991">
        <w:rPr>
          <w:rFonts w:ascii="Arial" w:hAnsi="Arial" w:cs="Arial"/>
          <w:lang w:eastAsia="en-US"/>
        </w:rPr>
        <w:t>Transsion</w:t>
      </w:r>
      <w:proofErr w:type="spellEnd"/>
      <w:r w:rsidRPr="007B3991">
        <w:rPr>
          <w:rFonts w:ascii="Arial" w:hAnsi="Arial" w:cs="Arial"/>
          <w:lang w:eastAsia="en-US"/>
        </w:rPr>
        <w:t xml:space="preserve"> Holdings</w:t>
      </w:r>
    </w:p>
    <w:p w14:paraId="4DCFA674"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R2-2200665</w:t>
      </w:r>
      <w:r w:rsidRPr="007B3991">
        <w:rPr>
          <w:rFonts w:ascii="Arial" w:hAnsi="Arial" w:cs="Arial"/>
          <w:lang w:eastAsia="en-US"/>
        </w:rPr>
        <w:tab/>
        <w:t>Remaining idle mode issues in NTN</w:t>
      </w:r>
      <w:r w:rsidRPr="007B3991">
        <w:rPr>
          <w:rFonts w:ascii="Arial" w:hAnsi="Arial" w:cs="Arial"/>
          <w:lang w:eastAsia="en-US"/>
        </w:rPr>
        <w:tab/>
        <w:t>LG Electronics Inc.</w:t>
      </w:r>
    </w:p>
    <w:p w14:paraId="3231894E"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R2-2200877</w:t>
      </w:r>
      <w:r w:rsidRPr="007B3991">
        <w:rPr>
          <w:rFonts w:ascii="Arial" w:hAnsi="Arial" w:cs="Arial"/>
          <w:lang w:eastAsia="en-US"/>
        </w:rPr>
        <w:tab/>
        <w:t>Further Considerations on Cell Re-selection</w:t>
      </w:r>
      <w:r w:rsidRPr="007B3991">
        <w:rPr>
          <w:rFonts w:ascii="Arial" w:hAnsi="Arial" w:cs="Arial"/>
          <w:lang w:eastAsia="en-US"/>
        </w:rPr>
        <w:tab/>
        <w:t>CMCC</w:t>
      </w:r>
    </w:p>
    <w:p w14:paraId="316D5505"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R2-2201003</w:t>
      </w:r>
      <w:r w:rsidRPr="007B3991">
        <w:rPr>
          <w:rFonts w:ascii="Arial" w:hAnsi="Arial" w:cs="Arial"/>
          <w:lang w:eastAsia="en-US"/>
        </w:rPr>
        <w:tab/>
        <w:t>System information for NTN and idle mode mobility for intra-NTN and TN-NTN case</w:t>
      </w:r>
      <w:r w:rsidRPr="007B3991">
        <w:rPr>
          <w:rFonts w:ascii="Arial" w:hAnsi="Arial" w:cs="Arial"/>
          <w:lang w:eastAsia="en-US"/>
        </w:rPr>
        <w:tab/>
        <w:t xml:space="preserve">ZTE corporation, </w:t>
      </w:r>
      <w:proofErr w:type="spellStart"/>
      <w:r w:rsidRPr="007B3991">
        <w:rPr>
          <w:rFonts w:ascii="Arial" w:hAnsi="Arial" w:cs="Arial"/>
          <w:lang w:eastAsia="en-US"/>
        </w:rPr>
        <w:t>Sanechips</w:t>
      </w:r>
      <w:proofErr w:type="spellEnd"/>
    </w:p>
    <w:p w14:paraId="4A6378EF"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R2-2200630</w:t>
      </w:r>
      <w:r w:rsidRPr="007B3991">
        <w:rPr>
          <w:rFonts w:ascii="Arial" w:hAnsi="Arial" w:cs="Arial"/>
          <w:lang w:eastAsia="en-US"/>
        </w:rPr>
        <w:tab/>
        <w:t xml:space="preserve">Acquiring the ephemeris of </w:t>
      </w:r>
      <w:proofErr w:type="spellStart"/>
      <w:r w:rsidRPr="007B3991">
        <w:rPr>
          <w:rFonts w:ascii="Arial" w:hAnsi="Arial" w:cs="Arial"/>
          <w:lang w:eastAsia="en-US"/>
        </w:rPr>
        <w:t>neighbour</w:t>
      </w:r>
      <w:proofErr w:type="spellEnd"/>
      <w:r w:rsidRPr="007B3991">
        <w:rPr>
          <w:rFonts w:ascii="Arial" w:hAnsi="Arial" w:cs="Arial"/>
          <w:lang w:eastAsia="en-US"/>
        </w:rPr>
        <w:t xml:space="preserve"> cell</w:t>
      </w:r>
      <w:r w:rsidRPr="007B3991">
        <w:rPr>
          <w:rFonts w:ascii="Arial" w:hAnsi="Arial" w:cs="Arial"/>
          <w:lang w:eastAsia="en-US"/>
        </w:rPr>
        <w:tab/>
      </w:r>
      <w:proofErr w:type="spellStart"/>
      <w:r w:rsidRPr="007B3991">
        <w:rPr>
          <w:rFonts w:ascii="Arial" w:hAnsi="Arial" w:cs="Arial"/>
          <w:lang w:eastAsia="en-US"/>
        </w:rPr>
        <w:t>Spreadtrum</w:t>
      </w:r>
      <w:proofErr w:type="spellEnd"/>
      <w:r w:rsidRPr="007B3991">
        <w:rPr>
          <w:rFonts w:ascii="Arial" w:hAnsi="Arial" w:cs="Arial"/>
          <w:lang w:eastAsia="en-US"/>
        </w:rPr>
        <w:t xml:space="preserve"> Communications</w:t>
      </w:r>
    </w:p>
    <w:p w14:paraId="652333AD"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R2-2200342</w:t>
      </w:r>
      <w:r w:rsidRPr="007B3991">
        <w:rPr>
          <w:rFonts w:ascii="Arial" w:hAnsi="Arial" w:cs="Arial"/>
          <w:lang w:eastAsia="en-US"/>
        </w:rPr>
        <w:tab/>
        <w:t>System information to assist cell reselection</w:t>
      </w:r>
      <w:r w:rsidRPr="007B3991">
        <w:rPr>
          <w:rFonts w:ascii="Arial" w:hAnsi="Arial" w:cs="Arial"/>
          <w:lang w:eastAsia="en-US"/>
        </w:rPr>
        <w:tab/>
        <w:t>ITRI</w:t>
      </w:r>
    </w:p>
    <w:p w14:paraId="12825F4C"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R2-2200446</w:t>
      </w:r>
      <w:r w:rsidRPr="007B3991">
        <w:rPr>
          <w:rFonts w:ascii="Arial" w:hAnsi="Arial" w:cs="Arial"/>
          <w:lang w:eastAsia="en-US"/>
        </w:rPr>
        <w:tab/>
        <w:t>Cell type indication</w:t>
      </w:r>
      <w:r w:rsidRPr="007B3991">
        <w:rPr>
          <w:rFonts w:ascii="Arial" w:hAnsi="Arial" w:cs="Arial"/>
          <w:lang w:eastAsia="en-US"/>
        </w:rPr>
        <w:tab/>
        <w:t>Qualcomm Incorporated</w:t>
      </w:r>
    </w:p>
    <w:p w14:paraId="2E8EAC38"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R2-2200447</w:t>
      </w:r>
      <w:r w:rsidRPr="007B3991">
        <w:rPr>
          <w:rFonts w:ascii="Arial" w:hAnsi="Arial" w:cs="Arial"/>
          <w:lang w:eastAsia="en-US"/>
        </w:rPr>
        <w:tab/>
        <w:t>IDLE mode measurements</w:t>
      </w:r>
      <w:r w:rsidRPr="007B3991">
        <w:rPr>
          <w:rFonts w:ascii="Arial" w:hAnsi="Arial" w:cs="Arial"/>
          <w:lang w:eastAsia="en-US"/>
        </w:rPr>
        <w:tab/>
        <w:t>Qualcomm Incorporated</w:t>
      </w:r>
    </w:p>
    <w:p w14:paraId="3271B05E"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R2-2200290</w:t>
      </w:r>
      <w:r w:rsidRPr="007B3991">
        <w:rPr>
          <w:rFonts w:ascii="Arial" w:hAnsi="Arial" w:cs="Arial"/>
          <w:lang w:eastAsia="en-US"/>
        </w:rPr>
        <w:tab/>
        <w:t>Discussion on idle mode aspects</w:t>
      </w:r>
      <w:r w:rsidRPr="007B3991">
        <w:rPr>
          <w:rFonts w:ascii="Arial" w:hAnsi="Arial" w:cs="Arial"/>
          <w:lang w:eastAsia="en-US"/>
        </w:rPr>
        <w:tab/>
        <w:t xml:space="preserve">Huawei, </w:t>
      </w:r>
      <w:proofErr w:type="spellStart"/>
      <w:r w:rsidRPr="007B3991">
        <w:rPr>
          <w:rFonts w:ascii="Arial" w:hAnsi="Arial" w:cs="Arial"/>
          <w:lang w:eastAsia="en-US"/>
        </w:rPr>
        <w:t>HiSilicon</w:t>
      </w:r>
      <w:proofErr w:type="spellEnd"/>
    </w:p>
    <w:p w14:paraId="4E87DFB0"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R2-2200378</w:t>
      </w:r>
      <w:r w:rsidRPr="007B3991">
        <w:rPr>
          <w:rFonts w:ascii="Arial" w:hAnsi="Arial" w:cs="Arial"/>
          <w:lang w:eastAsia="en-US"/>
        </w:rPr>
        <w:tab/>
        <w:t>Remaining issues on idle/inactive mode mobility</w:t>
      </w:r>
      <w:r w:rsidRPr="007B3991">
        <w:rPr>
          <w:rFonts w:ascii="Arial" w:hAnsi="Arial" w:cs="Arial"/>
          <w:lang w:eastAsia="en-US"/>
        </w:rPr>
        <w:tab/>
        <w:t>vivo</w:t>
      </w:r>
    </w:p>
    <w:p w14:paraId="4D9D3F19"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R2-2200215</w:t>
      </w:r>
      <w:r w:rsidRPr="007B3991">
        <w:rPr>
          <w:rFonts w:ascii="Arial" w:hAnsi="Arial" w:cs="Arial"/>
          <w:lang w:eastAsia="en-US"/>
        </w:rPr>
        <w:tab/>
        <w:t>Discussion on TN prioritization over NTN for idle mode</w:t>
      </w:r>
      <w:r w:rsidRPr="007B3991">
        <w:rPr>
          <w:rFonts w:ascii="Arial" w:hAnsi="Arial" w:cs="Arial"/>
          <w:lang w:eastAsia="en-US"/>
        </w:rPr>
        <w:tab/>
        <w:t>Intel Corporation</w:t>
      </w:r>
    </w:p>
    <w:p w14:paraId="248A8BF5"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R2-2200216</w:t>
      </w:r>
      <w:r w:rsidRPr="007B3991">
        <w:rPr>
          <w:rFonts w:ascii="Arial" w:hAnsi="Arial" w:cs="Arial"/>
          <w:lang w:eastAsia="en-US"/>
        </w:rPr>
        <w:tab/>
        <w:t>Discussion on enhancements to cell reselection</w:t>
      </w:r>
      <w:r w:rsidRPr="007B3991">
        <w:rPr>
          <w:rFonts w:ascii="Arial" w:hAnsi="Arial" w:cs="Arial"/>
          <w:lang w:eastAsia="en-US"/>
        </w:rPr>
        <w:tab/>
        <w:t>Intel Corporation</w:t>
      </w:r>
    </w:p>
    <w:p w14:paraId="722802BA"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R2-2200246</w:t>
      </w:r>
      <w:r w:rsidRPr="007B3991">
        <w:rPr>
          <w:rFonts w:ascii="Arial" w:hAnsi="Arial" w:cs="Arial"/>
          <w:lang w:eastAsia="en-US"/>
        </w:rPr>
        <w:tab/>
        <w:t>Discussion on NTN specific system information</w:t>
      </w:r>
      <w:r w:rsidRPr="007B3991">
        <w:rPr>
          <w:rFonts w:ascii="Arial" w:hAnsi="Arial" w:cs="Arial"/>
          <w:lang w:eastAsia="en-US"/>
        </w:rPr>
        <w:tab/>
        <w:t>OPPO</w:t>
      </w:r>
    </w:p>
    <w:p w14:paraId="03FD99C7"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R2-2201179</w:t>
      </w:r>
      <w:r w:rsidRPr="007B3991">
        <w:rPr>
          <w:rFonts w:ascii="Arial" w:hAnsi="Arial" w:cs="Arial"/>
          <w:lang w:eastAsia="en-US"/>
        </w:rPr>
        <w:tab/>
        <w:t>NTN-TN idle mode mobility</w:t>
      </w:r>
      <w:r w:rsidRPr="007B3991">
        <w:rPr>
          <w:rFonts w:ascii="Arial" w:hAnsi="Arial" w:cs="Arial"/>
          <w:lang w:eastAsia="en-US"/>
        </w:rPr>
        <w:tab/>
        <w:t>Apple</w:t>
      </w:r>
    </w:p>
    <w:p w14:paraId="330112AD"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R2-2201165</w:t>
      </w:r>
      <w:r w:rsidRPr="007B3991">
        <w:rPr>
          <w:rFonts w:ascii="Arial" w:hAnsi="Arial" w:cs="Arial"/>
          <w:lang w:eastAsia="en-US"/>
        </w:rPr>
        <w:tab/>
        <w:t>Location-assisted cell reselection</w:t>
      </w:r>
      <w:r w:rsidRPr="007B3991">
        <w:rPr>
          <w:rFonts w:ascii="Arial" w:hAnsi="Arial" w:cs="Arial"/>
          <w:lang w:eastAsia="en-US"/>
        </w:rPr>
        <w:tab/>
      </w:r>
      <w:proofErr w:type="spellStart"/>
      <w:r w:rsidRPr="007B3991">
        <w:rPr>
          <w:rFonts w:ascii="Arial" w:hAnsi="Arial" w:cs="Arial"/>
          <w:lang w:eastAsia="en-US"/>
        </w:rPr>
        <w:t>InterDigital</w:t>
      </w:r>
      <w:proofErr w:type="spellEnd"/>
    </w:p>
    <w:p w14:paraId="4B365735"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R2-2201195</w:t>
      </w:r>
      <w:r w:rsidRPr="007B3991">
        <w:rPr>
          <w:rFonts w:ascii="Arial" w:hAnsi="Arial" w:cs="Arial"/>
          <w:lang w:eastAsia="en-US"/>
        </w:rPr>
        <w:tab/>
        <w:t>Location-assisted cell reselection</w:t>
      </w:r>
      <w:r w:rsidRPr="007B3991">
        <w:rPr>
          <w:rFonts w:ascii="Arial" w:hAnsi="Arial" w:cs="Arial"/>
          <w:lang w:eastAsia="en-US"/>
        </w:rPr>
        <w:tab/>
        <w:t>NEC Telecom MODUS Ltd.</w:t>
      </w:r>
    </w:p>
    <w:p w14:paraId="7EBC565B"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R2-2201196</w:t>
      </w:r>
      <w:r w:rsidRPr="007B3991">
        <w:rPr>
          <w:rFonts w:ascii="Arial" w:hAnsi="Arial" w:cs="Arial"/>
          <w:lang w:eastAsia="en-US"/>
        </w:rPr>
        <w:tab/>
        <w:t>NTN to TN mobility in Idle or Inactive mode</w:t>
      </w:r>
      <w:r w:rsidRPr="007B3991">
        <w:rPr>
          <w:rFonts w:ascii="Arial" w:hAnsi="Arial" w:cs="Arial"/>
          <w:lang w:eastAsia="en-US"/>
        </w:rPr>
        <w:tab/>
        <w:t>NEC Telecom MODUS Ltd.</w:t>
      </w:r>
    </w:p>
    <w:p w14:paraId="1A49D38D"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R2-2201446</w:t>
      </w:r>
      <w:r w:rsidRPr="007B3991">
        <w:rPr>
          <w:rFonts w:ascii="Arial" w:hAnsi="Arial" w:cs="Arial"/>
          <w:lang w:eastAsia="en-US"/>
        </w:rPr>
        <w:tab/>
        <w:t>Idle mode aspects for NTN</w:t>
      </w:r>
      <w:r w:rsidRPr="007B3991">
        <w:rPr>
          <w:rFonts w:ascii="Arial" w:hAnsi="Arial" w:cs="Arial"/>
          <w:lang w:eastAsia="en-US"/>
        </w:rPr>
        <w:tab/>
        <w:t>Ericsson</w:t>
      </w:r>
    </w:p>
    <w:p w14:paraId="1D4590AE"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R2-2201580</w:t>
      </w:r>
      <w:r w:rsidRPr="007B3991">
        <w:rPr>
          <w:rFonts w:ascii="Arial" w:hAnsi="Arial" w:cs="Arial"/>
          <w:lang w:eastAsia="en-US"/>
        </w:rPr>
        <w:tab/>
        <w:t>Measurements and cell reselection</w:t>
      </w:r>
      <w:r w:rsidRPr="007B3991">
        <w:rPr>
          <w:rFonts w:ascii="Arial" w:hAnsi="Arial" w:cs="Arial"/>
          <w:lang w:eastAsia="en-US"/>
        </w:rPr>
        <w:tab/>
        <w:t>Samsung Research America</w:t>
      </w:r>
    </w:p>
    <w:p w14:paraId="10CC2F7E"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R2-2201180</w:t>
      </w:r>
      <w:r w:rsidRPr="007B3991">
        <w:rPr>
          <w:rFonts w:ascii="Arial" w:hAnsi="Arial" w:cs="Arial"/>
          <w:lang w:eastAsia="en-US"/>
        </w:rPr>
        <w:tab/>
        <w:t>NTN Ephemeris definition and signaling</w:t>
      </w:r>
      <w:r w:rsidRPr="007B3991">
        <w:rPr>
          <w:rFonts w:ascii="Arial" w:hAnsi="Arial" w:cs="Arial"/>
          <w:lang w:eastAsia="en-US"/>
        </w:rPr>
        <w:tab/>
        <w:t>Apple</w:t>
      </w:r>
    </w:p>
    <w:p w14:paraId="0446A4CE"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R2-2201615</w:t>
      </w:r>
      <w:r w:rsidRPr="007B3991">
        <w:rPr>
          <w:rFonts w:ascii="Arial" w:hAnsi="Arial" w:cs="Arial"/>
          <w:lang w:eastAsia="en-US"/>
        </w:rPr>
        <w:tab/>
        <w:t>Discussion on system information enhancement for NR NTN</w:t>
      </w:r>
      <w:r w:rsidRPr="007B3991">
        <w:rPr>
          <w:rFonts w:ascii="Arial" w:hAnsi="Arial" w:cs="Arial"/>
          <w:lang w:eastAsia="en-US"/>
        </w:rPr>
        <w:tab/>
      </w:r>
      <w:proofErr w:type="spellStart"/>
      <w:r w:rsidRPr="007B3991">
        <w:rPr>
          <w:rFonts w:ascii="Arial" w:hAnsi="Arial" w:cs="Arial"/>
          <w:lang w:eastAsia="en-US"/>
        </w:rPr>
        <w:t>Turkcell</w:t>
      </w:r>
      <w:proofErr w:type="spellEnd"/>
      <w:r w:rsidRPr="007B3991">
        <w:rPr>
          <w:rFonts w:ascii="Arial" w:hAnsi="Arial" w:cs="Arial"/>
          <w:lang w:eastAsia="en-US"/>
        </w:rPr>
        <w:t xml:space="preserve">, BT Plc, Deutsche Telekom, </w:t>
      </w:r>
      <w:proofErr w:type="spellStart"/>
      <w:r w:rsidRPr="007B3991">
        <w:rPr>
          <w:rFonts w:ascii="Arial" w:hAnsi="Arial" w:cs="Arial"/>
          <w:lang w:eastAsia="en-US"/>
        </w:rPr>
        <w:t>Aselsan</w:t>
      </w:r>
      <w:proofErr w:type="spellEnd"/>
    </w:p>
    <w:p w14:paraId="252D36DF"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R2-2200247</w:t>
      </w:r>
      <w:r w:rsidRPr="007B3991">
        <w:rPr>
          <w:rFonts w:ascii="Arial" w:hAnsi="Arial" w:cs="Arial"/>
          <w:lang w:eastAsia="en-US"/>
        </w:rPr>
        <w:tab/>
        <w:t>Discussion on NTN UE capabilities</w:t>
      </w:r>
      <w:r w:rsidRPr="007B3991">
        <w:rPr>
          <w:rFonts w:ascii="Arial" w:hAnsi="Arial" w:cs="Arial"/>
          <w:lang w:eastAsia="en-US"/>
        </w:rPr>
        <w:tab/>
        <w:t>OPPO</w:t>
      </w:r>
    </w:p>
    <w:p w14:paraId="529EE027"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R2-2201004</w:t>
      </w:r>
      <w:r w:rsidRPr="007B3991">
        <w:rPr>
          <w:rFonts w:ascii="Arial" w:hAnsi="Arial" w:cs="Arial"/>
          <w:lang w:eastAsia="en-US"/>
        </w:rPr>
        <w:tab/>
        <w:t>Leftover issues in CHO and measurements</w:t>
      </w:r>
      <w:r w:rsidRPr="007B3991">
        <w:rPr>
          <w:rFonts w:ascii="Arial" w:hAnsi="Arial" w:cs="Arial"/>
          <w:lang w:eastAsia="en-US"/>
        </w:rPr>
        <w:tab/>
        <w:t xml:space="preserve">ZTE corporation, </w:t>
      </w:r>
      <w:proofErr w:type="spellStart"/>
      <w:r w:rsidRPr="007B3991">
        <w:rPr>
          <w:rFonts w:ascii="Arial" w:hAnsi="Arial" w:cs="Arial"/>
          <w:lang w:eastAsia="en-US"/>
        </w:rPr>
        <w:t>Sanechips</w:t>
      </w:r>
      <w:proofErr w:type="spellEnd"/>
    </w:p>
    <w:p w14:paraId="340A1B86"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R2-2200666</w:t>
      </w:r>
      <w:r w:rsidRPr="007B3991">
        <w:rPr>
          <w:rFonts w:ascii="Arial" w:hAnsi="Arial" w:cs="Arial"/>
          <w:lang w:eastAsia="en-US"/>
        </w:rPr>
        <w:tab/>
        <w:t>Connected mode remaining issues in NTN</w:t>
      </w:r>
      <w:r w:rsidRPr="007B3991">
        <w:rPr>
          <w:rFonts w:ascii="Arial" w:hAnsi="Arial" w:cs="Arial"/>
          <w:lang w:eastAsia="en-US"/>
        </w:rPr>
        <w:tab/>
        <w:t>LG Electronics Inc.</w:t>
      </w:r>
    </w:p>
    <w:p w14:paraId="02CEB7FA"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R2-2200913</w:t>
      </w:r>
      <w:r w:rsidRPr="007B3991">
        <w:rPr>
          <w:rFonts w:ascii="Arial" w:hAnsi="Arial" w:cs="Arial"/>
          <w:lang w:eastAsia="en-US"/>
        </w:rPr>
        <w:tab/>
        <w:t>SMTC enhancement in NTN</w:t>
      </w:r>
      <w:r w:rsidRPr="007B3991">
        <w:rPr>
          <w:rFonts w:ascii="Arial" w:hAnsi="Arial" w:cs="Arial"/>
          <w:lang w:eastAsia="en-US"/>
        </w:rPr>
        <w:tab/>
        <w:t>Sony</w:t>
      </w:r>
    </w:p>
    <w:p w14:paraId="4F74B28F"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R2-2200620</w:t>
      </w:r>
      <w:r w:rsidRPr="007B3991">
        <w:rPr>
          <w:rFonts w:ascii="Arial" w:hAnsi="Arial" w:cs="Arial"/>
          <w:lang w:eastAsia="en-US"/>
        </w:rPr>
        <w:tab/>
        <w:t>On UE Capabilities in NR-NTN</w:t>
      </w:r>
      <w:r w:rsidRPr="007B3991">
        <w:rPr>
          <w:rFonts w:ascii="Arial" w:hAnsi="Arial" w:cs="Arial"/>
          <w:lang w:eastAsia="en-US"/>
        </w:rPr>
        <w:tab/>
      </w:r>
      <w:proofErr w:type="spellStart"/>
      <w:r w:rsidRPr="007B3991">
        <w:rPr>
          <w:rFonts w:ascii="Arial" w:hAnsi="Arial" w:cs="Arial"/>
          <w:lang w:eastAsia="en-US"/>
        </w:rPr>
        <w:t>MediaTek</w:t>
      </w:r>
      <w:proofErr w:type="spellEnd"/>
      <w:r w:rsidRPr="007B3991">
        <w:rPr>
          <w:rFonts w:ascii="Arial" w:hAnsi="Arial" w:cs="Arial"/>
          <w:lang w:eastAsia="en-US"/>
        </w:rPr>
        <w:t xml:space="preserve"> Inc.</w:t>
      </w:r>
    </w:p>
    <w:p w14:paraId="4AF2EF64"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R2-2200376</w:t>
      </w:r>
      <w:r w:rsidRPr="007B3991">
        <w:rPr>
          <w:rFonts w:ascii="Arial" w:hAnsi="Arial" w:cs="Arial"/>
          <w:lang w:eastAsia="en-US"/>
        </w:rPr>
        <w:tab/>
        <w:t>Remaining issues on UE capability for Rel-17 NTN</w:t>
      </w:r>
      <w:r w:rsidRPr="007B3991">
        <w:rPr>
          <w:rFonts w:ascii="Arial" w:hAnsi="Arial" w:cs="Arial"/>
          <w:lang w:eastAsia="en-US"/>
        </w:rPr>
        <w:tab/>
        <w:t>vivo</w:t>
      </w:r>
    </w:p>
    <w:p w14:paraId="64D6BF32"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R2-2200213</w:t>
      </w:r>
      <w:r w:rsidRPr="007B3991">
        <w:rPr>
          <w:rFonts w:ascii="Arial" w:hAnsi="Arial" w:cs="Arial"/>
          <w:lang w:eastAsia="en-US"/>
        </w:rPr>
        <w:tab/>
        <w:t>Discussion on remaining issues on NR NTN UE capabilities</w:t>
      </w:r>
      <w:r w:rsidRPr="007B3991">
        <w:rPr>
          <w:rFonts w:ascii="Arial" w:hAnsi="Arial" w:cs="Arial"/>
          <w:lang w:eastAsia="en-US"/>
        </w:rPr>
        <w:tab/>
        <w:t>Intel Corporation</w:t>
      </w:r>
    </w:p>
    <w:p w14:paraId="1D71C246"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R2-2200040</w:t>
      </w:r>
      <w:r w:rsidRPr="007B3991">
        <w:rPr>
          <w:rFonts w:ascii="Arial" w:hAnsi="Arial" w:cs="Arial"/>
          <w:lang w:eastAsia="en-US"/>
        </w:rPr>
        <w:tab/>
        <w:t>Report of email discussion [Post116-e][111][NTN] UE capabilities (Intel)</w:t>
      </w:r>
      <w:r w:rsidRPr="007B3991">
        <w:rPr>
          <w:rFonts w:ascii="Arial" w:hAnsi="Arial" w:cs="Arial"/>
          <w:lang w:eastAsia="en-US"/>
        </w:rPr>
        <w:tab/>
        <w:t>Intel Corporation</w:t>
      </w:r>
    </w:p>
    <w:p w14:paraId="3036BA7E"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R2-2200041</w:t>
      </w:r>
      <w:r w:rsidRPr="007B3991">
        <w:rPr>
          <w:rFonts w:ascii="Arial" w:hAnsi="Arial" w:cs="Arial"/>
          <w:lang w:eastAsia="en-US"/>
        </w:rPr>
        <w:tab/>
        <w:t>Draft 331 CR for NR NTN UE capabilities</w:t>
      </w:r>
      <w:r w:rsidRPr="007B3991">
        <w:rPr>
          <w:rFonts w:ascii="Arial" w:hAnsi="Arial" w:cs="Arial"/>
          <w:lang w:eastAsia="en-US"/>
        </w:rPr>
        <w:tab/>
        <w:t>Intel Corporation</w:t>
      </w:r>
    </w:p>
    <w:p w14:paraId="3E9D3D0E"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R2-2200042</w:t>
      </w:r>
      <w:r w:rsidRPr="007B3991">
        <w:rPr>
          <w:rFonts w:ascii="Arial" w:hAnsi="Arial" w:cs="Arial"/>
          <w:lang w:eastAsia="en-US"/>
        </w:rPr>
        <w:tab/>
        <w:t>Draft 306 CR for NR NTN UE capabilities</w:t>
      </w:r>
      <w:r w:rsidRPr="007B3991">
        <w:rPr>
          <w:rFonts w:ascii="Arial" w:hAnsi="Arial" w:cs="Arial"/>
          <w:lang w:eastAsia="en-US"/>
        </w:rPr>
        <w:tab/>
        <w:t>Intel Corporation</w:t>
      </w:r>
    </w:p>
    <w:p w14:paraId="313C0E4A"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R2-2200291</w:t>
      </w:r>
      <w:r w:rsidRPr="007B3991">
        <w:rPr>
          <w:rFonts w:ascii="Arial" w:hAnsi="Arial" w:cs="Arial"/>
          <w:lang w:eastAsia="en-US"/>
        </w:rPr>
        <w:tab/>
        <w:t>Discussion on UE capabilities</w:t>
      </w:r>
      <w:r w:rsidRPr="007B3991">
        <w:rPr>
          <w:rFonts w:ascii="Arial" w:hAnsi="Arial" w:cs="Arial"/>
          <w:lang w:eastAsia="en-US"/>
        </w:rPr>
        <w:tab/>
        <w:t xml:space="preserve">Huawei, </w:t>
      </w:r>
      <w:proofErr w:type="spellStart"/>
      <w:r w:rsidRPr="007B3991">
        <w:rPr>
          <w:rFonts w:ascii="Arial" w:hAnsi="Arial" w:cs="Arial"/>
          <w:lang w:eastAsia="en-US"/>
        </w:rPr>
        <w:t>HiSilicon</w:t>
      </w:r>
      <w:proofErr w:type="spellEnd"/>
    </w:p>
    <w:p w14:paraId="67FCFC4E"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R2-2200448</w:t>
      </w:r>
      <w:r w:rsidRPr="007B3991">
        <w:rPr>
          <w:rFonts w:ascii="Arial" w:hAnsi="Arial" w:cs="Arial"/>
          <w:lang w:eastAsia="en-US"/>
        </w:rPr>
        <w:tab/>
        <w:t>Discussion on UE capabilities</w:t>
      </w:r>
      <w:r w:rsidRPr="007B3991">
        <w:rPr>
          <w:rFonts w:ascii="Arial" w:hAnsi="Arial" w:cs="Arial"/>
          <w:lang w:eastAsia="en-US"/>
        </w:rPr>
        <w:tab/>
        <w:t>Qualcomm Incorporated</w:t>
      </w:r>
    </w:p>
    <w:p w14:paraId="6F682ADA"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val="fr-FR" w:eastAsia="en-US"/>
        </w:rPr>
      </w:pPr>
      <w:r w:rsidRPr="007B3991">
        <w:rPr>
          <w:rFonts w:ascii="Arial" w:hAnsi="Arial" w:cs="Arial"/>
          <w:lang w:val="fr-FR" w:eastAsia="en-US"/>
        </w:rPr>
        <w:t>R2-2201632</w:t>
      </w:r>
      <w:r w:rsidRPr="007B3991">
        <w:rPr>
          <w:rFonts w:ascii="Arial" w:hAnsi="Arial" w:cs="Arial"/>
          <w:lang w:val="fr-FR" w:eastAsia="en-US"/>
        </w:rPr>
        <w:tab/>
        <w:t xml:space="preserve">NR NTN UE </w:t>
      </w:r>
      <w:proofErr w:type="spellStart"/>
      <w:r w:rsidRPr="007B3991">
        <w:rPr>
          <w:rFonts w:ascii="Arial" w:hAnsi="Arial" w:cs="Arial"/>
          <w:lang w:val="fr-FR" w:eastAsia="en-US"/>
        </w:rPr>
        <w:t>capabilities</w:t>
      </w:r>
      <w:proofErr w:type="spellEnd"/>
      <w:r w:rsidRPr="007B3991">
        <w:rPr>
          <w:rFonts w:ascii="Arial" w:hAnsi="Arial" w:cs="Arial"/>
          <w:lang w:val="fr-FR" w:eastAsia="en-US"/>
        </w:rPr>
        <w:tab/>
        <w:t>Ericsson</w:t>
      </w:r>
    </w:p>
    <w:p w14:paraId="15060819" w14:textId="0A40EA54" w:rsidR="00661B35"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R2-2201545</w:t>
      </w:r>
      <w:r w:rsidRPr="007B3991">
        <w:rPr>
          <w:rFonts w:ascii="Arial" w:hAnsi="Arial" w:cs="Arial"/>
          <w:lang w:eastAsia="en-US"/>
        </w:rPr>
        <w:tab/>
        <w:t xml:space="preserve">L2 buffer calculation and </w:t>
      </w:r>
      <w:proofErr w:type="spellStart"/>
      <w:r w:rsidRPr="007B3991">
        <w:rPr>
          <w:rFonts w:ascii="Arial" w:hAnsi="Arial" w:cs="Arial"/>
          <w:lang w:eastAsia="en-US"/>
        </w:rPr>
        <w:t>QoS</w:t>
      </w:r>
      <w:proofErr w:type="spellEnd"/>
      <w:r w:rsidRPr="007B3991">
        <w:rPr>
          <w:rFonts w:ascii="Arial" w:hAnsi="Arial" w:cs="Arial"/>
          <w:lang w:eastAsia="en-US"/>
        </w:rPr>
        <w:t xml:space="preserve"> requirement</w:t>
      </w:r>
      <w:r w:rsidRPr="007B3991">
        <w:rPr>
          <w:rFonts w:ascii="Arial" w:hAnsi="Arial" w:cs="Arial"/>
          <w:lang w:eastAsia="en-US"/>
        </w:rPr>
        <w:tab/>
        <w:t>Interdigital, Inc.</w:t>
      </w:r>
    </w:p>
    <w:p w14:paraId="23715504" w14:textId="77777777" w:rsidR="00661B35" w:rsidRDefault="00661B35" w:rsidP="00661B35">
      <w:pPr>
        <w:tabs>
          <w:tab w:val="left" w:pos="567"/>
        </w:tabs>
        <w:overflowPunct/>
        <w:autoSpaceDE/>
        <w:autoSpaceDN/>
        <w:snapToGrid w:val="0"/>
        <w:spacing w:after="0"/>
        <w:textAlignment w:val="auto"/>
        <w:rPr>
          <w:rFonts w:ascii="Arial" w:hAnsi="Arial" w:cs="Arial"/>
          <w:b/>
          <w:bCs/>
          <w:lang w:eastAsia="ja-JP"/>
        </w:rPr>
      </w:pPr>
    </w:p>
    <w:p w14:paraId="4DD73B31" w14:textId="77777777" w:rsidR="00661B35" w:rsidRDefault="00661B35" w:rsidP="00661B35">
      <w:pPr>
        <w:tabs>
          <w:tab w:val="left" w:pos="567"/>
        </w:tabs>
        <w:snapToGrid w:val="0"/>
        <w:rPr>
          <w:rFonts w:ascii="Arial" w:hAnsi="Arial" w:cs="Arial"/>
          <w:bCs/>
        </w:rPr>
      </w:pPr>
    </w:p>
    <w:p w14:paraId="55069E3E" w14:textId="31EE6D44" w:rsidR="00661B35" w:rsidRDefault="00661B35" w:rsidP="00661B35">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2</w:t>
      </w:r>
      <w:r w:rsidRPr="0095372C">
        <w:rPr>
          <w:rFonts w:ascii="Arial" w:hAnsi="Arial" w:cs="Arial"/>
          <w:b/>
          <w:lang w:eastAsia="en-US"/>
        </w:rPr>
        <w:t>#1</w:t>
      </w:r>
      <w:r>
        <w:rPr>
          <w:rFonts w:ascii="Arial" w:hAnsi="Arial" w:cs="Arial"/>
          <w:b/>
          <w:lang w:eastAsia="en-US"/>
        </w:rPr>
        <w:t>17-</w:t>
      </w:r>
      <w:r w:rsidRPr="0095372C">
        <w:rPr>
          <w:rFonts w:ascii="Arial" w:hAnsi="Arial" w:cs="Arial"/>
          <w:b/>
          <w:lang w:eastAsia="en-US"/>
        </w:rPr>
        <w:t xml:space="preserve">e, </w:t>
      </w:r>
      <w:r>
        <w:rPr>
          <w:rFonts w:ascii="Arial" w:hAnsi="Arial" w:cs="Arial"/>
          <w:b/>
          <w:lang w:eastAsia="en-US"/>
        </w:rPr>
        <w:t>21</w:t>
      </w:r>
      <w:r w:rsidRPr="00661B35">
        <w:rPr>
          <w:rFonts w:ascii="Arial" w:hAnsi="Arial" w:cs="Arial"/>
          <w:b/>
          <w:vertAlign w:val="superscript"/>
          <w:lang w:eastAsia="en-US"/>
        </w:rPr>
        <w:t>st</w:t>
      </w:r>
      <w:r>
        <w:rPr>
          <w:rFonts w:ascii="Arial" w:hAnsi="Arial" w:cs="Arial"/>
          <w:b/>
          <w:lang w:eastAsia="en-US"/>
        </w:rPr>
        <w:t xml:space="preserve"> February </w:t>
      </w:r>
      <w:r w:rsidRPr="0095372C">
        <w:rPr>
          <w:rFonts w:ascii="Arial" w:hAnsi="Arial" w:cs="Arial"/>
          <w:b/>
          <w:lang w:eastAsia="en-US"/>
        </w:rPr>
        <w:t xml:space="preserve">– </w:t>
      </w:r>
      <w:r>
        <w:rPr>
          <w:rFonts w:ascii="Arial" w:hAnsi="Arial" w:cs="Arial"/>
          <w:b/>
          <w:lang w:eastAsia="en-US"/>
        </w:rPr>
        <w:t>3</w:t>
      </w:r>
      <w:r w:rsidRPr="00661B35">
        <w:rPr>
          <w:rFonts w:ascii="Arial" w:hAnsi="Arial" w:cs="Arial"/>
          <w:b/>
          <w:vertAlign w:val="superscript"/>
          <w:lang w:eastAsia="en-US"/>
        </w:rPr>
        <w:t>rd</w:t>
      </w:r>
      <w:r>
        <w:rPr>
          <w:rFonts w:ascii="Arial" w:hAnsi="Arial" w:cs="Arial"/>
          <w:b/>
          <w:lang w:eastAsia="en-US"/>
        </w:rPr>
        <w:t xml:space="preserve"> March 2022</w:t>
      </w:r>
      <w:r w:rsidRPr="0095372C">
        <w:rPr>
          <w:rFonts w:ascii="Arial" w:hAnsi="Arial" w:cs="Arial"/>
          <w:b/>
          <w:lang w:eastAsia="en-US"/>
        </w:rPr>
        <w:t>, e-meeting</w:t>
      </w:r>
    </w:p>
    <w:p w14:paraId="79F18963" w14:textId="77777777" w:rsidR="00661B35" w:rsidRPr="0057343E" w:rsidRDefault="00661B35" w:rsidP="00661B35">
      <w:pPr>
        <w:tabs>
          <w:tab w:val="left" w:pos="567"/>
        </w:tabs>
        <w:overflowPunct/>
        <w:autoSpaceDE/>
        <w:autoSpaceDN/>
        <w:snapToGrid w:val="0"/>
        <w:spacing w:after="0"/>
        <w:textAlignment w:val="auto"/>
        <w:rPr>
          <w:rFonts w:ascii="Arial" w:hAnsi="Arial" w:cs="Arial"/>
          <w:bCs/>
          <w:lang w:val="en-US" w:eastAsia="ja-JP"/>
        </w:rPr>
      </w:pPr>
    </w:p>
    <w:p w14:paraId="42308523" w14:textId="77777777" w:rsidR="00661B35" w:rsidRPr="00B80E37" w:rsidRDefault="00661B35" w:rsidP="00661B35">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56A2F98D"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R2-2202131</w:t>
      </w:r>
      <w:r w:rsidRPr="007B3991">
        <w:rPr>
          <w:rFonts w:ascii="Arial" w:hAnsi="Arial" w:cs="Arial"/>
          <w:lang w:eastAsia="en-US"/>
        </w:rPr>
        <w:tab/>
        <w:t>Reply LS on LS on TAC reporting in ULI and support of SAs and FAs for NR Satellite Access (R3-220121/S2-2109337) (R3-221370; contact: Qualcomm)</w:t>
      </w:r>
      <w:r w:rsidRPr="007B3991">
        <w:rPr>
          <w:rFonts w:ascii="Arial" w:hAnsi="Arial" w:cs="Arial"/>
          <w:lang w:eastAsia="en-US"/>
        </w:rPr>
        <w:tab/>
        <w:t>RAN3</w:t>
      </w:r>
    </w:p>
    <w:p w14:paraId="454C845E"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R2-2202132</w:t>
      </w:r>
      <w:r w:rsidRPr="007B3991">
        <w:rPr>
          <w:rFonts w:ascii="Arial" w:hAnsi="Arial" w:cs="Arial"/>
          <w:lang w:eastAsia="en-US"/>
        </w:rPr>
        <w:tab/>
        <w:t>LS on RAN Initiated Release due to out-of-PLMN area condition (R3-221379; contact: Qualcomm)</w:t>
      </w:r>
      <w:r w:rsidRPr="007B3991">
        <w:rPr>
          <w:rFonts w:ascii="Arial" w:hAnsi="Arial" w:cs="Arial"/>
          <w:lang w:eastAsia="en-US"/>
        </w:rPr>
        <w:tab/>
        <w:t>RAN3</w:t>
      </w:r>
    </w:p>
    <w:p w14:paraId="237EE470"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R2-2202233</w:t>
      </w:r>
      <w:r w:rsidRPr="007B3991">
        <w:rPr>
          <w:rFonts w:ascii="Arial" w:hAnsi="Arial" w:cs="Arial"/>
          <w:lang w:eastAsia="en-US"/>
        </w:rPr>
        <w:tab/>
        <w:t>Stg2 running CR - NTN</w:t>
      </w:r>
      <w:r w:rsidRPr="007B3991">
        <w:rPr>
          <w:rFonts w:ascii="Arial" w:hAnsi="Arial" w:cs="Arial"/>
          <w:lang w:eastAsia="en-US"/>
        </w:rPr>
        <w:tab/>
        <w:t>THALES</w:t>
      </w:r>
    </w:p>
    <w:p w14:paraId="560E71CE"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R2-2202234</w:t>
      </w:r>
      <w:r w:rsidRPr="007B3991">
        <w:rPr>
          <w:rFonts w:ascii="Arial" w:hAnsi="Arial" w:cs="Arial"/>
          <w:lang w:eastAsia="en-US"/>
        </w:rPr>
        <w:tab/>
        <w:t>NTN RAN3's stg2 BL CR</w:t>
      </w:r>
      <w:r w:rsidRPr="007B3991">
        <w:rPr>
          <w:rFonts w:ascii="Arial" w:hAnsi="Arial" w:cs="Arial"/>
          <w:lang w:eastAsia="en-US"/>
        </w:rPr>
        <w:tab/>
        <w:t>THALES</w:t>
      </w:r>
    </w:p>
    <w:p w14:paraId="0330D2DE"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R2-2202456</w:t>
      </w:r>
      <w:r w:rsidRPr="007B3991">
        <w:rPr>
          <w:rFonts w:ascii="Arial" w:hAnsi="Arial" w:cs="Arial"/>
          <w:lang w:eastAsia="en-US"/>
        </w:rPr>
        <w:tab/>
        <w:t>Draft 331 CR for NR NTN UE capabilities</w:t>
      </w:r>
      <w:r w:rsidRPr="007B3991">
        <w:rPr>
          <w:rFonts w:ascii="Arial" w:hAnsi="Arial" w:cs="Arial"/>
          <w:lang w:eastAsia="en-US"/>
        </w:rPr>
        <w:tab/>
        <w:t>Intel Corporation</w:t>
      </w:r>
    </w:p>
    <w:p w14:paraId="031638C3"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R2-2202457</w:t>
      </w:r>
      <w:r w:rsidRPr="007B3991">
        <w:rPr>
          <w:rFonts w:ascii="Arial" w:hAnsi="Arial" w:cs="Arial"/>
          <w:lang w:eastAsia="en-US"/>
        </w:rPr>
        <w:tab/>
        <w:t>Draft 306 CR for NR NTN UE capabilities</w:t>
      </w:r>
      <w:r w:rsidRPr="007B3991">
        <w:rPr>
          <w:rFonts w:ascii="Arial" w:hAnsi="Arial" w:cs="Arial"/>
          <w:lang w:eastAsia="en-US"/>
        </w:rPr>
        <w:tab/>
        <w:t>Intel Corporation</w:t>
      </w:r>
    </w:p>
    <w:p w14:paraId="068C4778"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R2-2203157</w:t>
      </w:r>
      <w:r w:rsidRPr="007B3991">
        <w:rPr>
          <w:rFonts w:ascii="Arial" w:hAnsi="Arial" w:cs="Arial"/>
          <w:lang w:eastAsia="en-US"/>
        </w:rPr>
        <w:tab/>
        <w:t>Introduction of Release-17 NTN</w:t>
      </w:r>
      <w:r w:rsidRPr="007B3991">
        <w:rPr>
          <w:rFonts w:ascii="Arial" w:hAnsi="Arial" w:cs="Arial"/>
          <w:lang w:eastAsia="en-US"/>
        </w:rPr>
        <w:tab/>
        <w:t>Ericsson</w:t>
      </w:r>
    </w:p>
    <w:p w14:paraId="4E9E7AAA"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R2-2203385</w:t>
      </w:r>
      <w:r w:rsidRPr="007B3991">
        <w:rPr>
          <w:rFonts w:ascii="Arial" w:hAnsi="Arial" w:cs="Arial"/>
          <w:lang w:eastAsia="en-US"/>
        </w:rPr>
        <w:tab/>
        <w:t>Introduction of NTN</w:t>
      </w:r>
      <w:r w:rsidRPr="007B3991">
        <w:rPr>
          <w:rFonts w:ascii="Arial" w:hAnsi="Arial" w:cs="Arial"/>
          <w:lang w:eastAsia="en-US"/>
        </w:rPr>
        <w:tab/>
        <w:t xml:space="preserve">ZTE </w:t>
      </w:r>
      <w:proofErr w:type="spellStart"/>
      <w:r w:rsidRPr="007B3991">
        <w:rPr>
          <w:rFonts w:ascii="Arial" w:hAnsi="Arial" w:cs="Arial"/>
          <w:lang w:eastAsia="en-US"/>
        </w:rPr>
        <w:t>corporation,Sanechips</w:t>
      </w:r>
      <w:proofErr w:type="spellEnd"/>
    </w:p>
    <w:p w14:paraId="30D4A730"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lastRenderedPageBreak/>
        <w:t>R2-2203425</w:t>
      </w:r>
      <w:r w:rsidRPr="007B3991">
        <w:rPr>
          <w:rFonts w:ascii="Arial" w:hAnsi="Arial" w:cs="Arial"/>
          <w:lang w:eastAsia="en-US"/>
        </w:rPr>
        <w:tab/>
        <w:t>Stage 3 NTN running CR for 38.321 - RAN2#117</w:t>
      </w:r>
      <w:r w:rsidRPr="007B3991">
        <w:rPr>
          <w:rFonts w:ascii="Arial" w:hAnsi="Arial" w:cs="Arial"/>
          <w:lang w:eastAsia="en-US"/>
        </w:rPr>
        <w:tab/>
      </w:r>
      <w:proofErr w:type="spellStart"/>
      <w:r w:rsidRPr="007B3991">
        <w:rPr>
          <w:rFonts w:ascii="Arial" w:hAnsi="Arial" w:cs="Arial"/>
          <w:lang w:eastAsia="en-US"/>
        </w:rPr>
        <w:t>InterDigital</w:t>
      </w:r>
      <w:proofErr w:type="spellEnd"/>
    </w:p>
    <w:p w14:paraId="691E977B"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R2-2203482</w:t>
      </w:r>
      <w:r w:rsidRPr="007B3991">
        <w:rPr>
          <w:rFonts w:ascii="Arial" w:hAnsi="Arial" w:cs="Arial"/>
          <w:lang w:eastAsia="en-US"/>
        </w:rPr>
        <w:tab/>
        <w:t>Remaining MAC issues in NTNs</w:t>
      </w:r>
      <w:r w:rsidRPr="007B3991">
        <w:rPr>
          <w:rFonts w:ascii="Arial" w:hAnsi="Arial" w:cs="Arial"/>
          <w:lang w:eastAsia="en-US"/>
        </w:rPr>
        <w:tab/>
        <w:t>Ericsson</w:t>
      </w:r>
    </w:p>
    <w:p w14:paraId="55A6289E"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R2-2203423</w:t>
      </w:r>
      <w:r w:rsidRPr="007B3991">
        <w:rPr>
          <w:rFonts w:ascii="Arial" w:hAnsi="Arial" w:cs="Arial"/>
          <w:lang w:eastAsia="en-US"/>
        </w:rPr>
        <w:tab/>
        <w:t>Remaining MAC open issues in NTN</w:t>
      </w:r>
      <w:r w:rsidRPr="007B3991">
        <w:rPr>
          <w:rFonts w:ascii="Arial" w:hAnsi="Arial" w:cs="Arial"/>
          <w:lang w:eastAsia="en-US"/>
        </w:rPr>
        <w:tab/>
      </w:r>
      <w:proofErr w:type="spellStart"/>
      <w:r w:rsidRPr="007B3991">
        <w:rPr>
          <w:rFonts w:ascii="Arial" w:hAnsi="Arial" w:cs="Arial"/>
          <w:lang w:eastAsia="en-US"/>
        </w:rPr>
        <w:t>InterDigital</w:t>
      </w:r>
      <w:proofErr w:type="spellEnd"/>
    </w:p>
    <w:p w14:paraId="6271148E"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R2-2203424</w:t>
      </w:r>
      <w:r w:rsidRPr="007B3991">
        <w:rPr>
          <w:rFonts w:ascii="Arial" w:hAnsi="Arial" w:cs="Arial"/>
          <w:lang w:eastAsia="en-US"/>
        </w:rPr>
        <w:tab/>
        <w:t>Summary of [Pre117-e][NTN][103] MAC open issues</w:t>
      </w:r>
      <w:r w:rsidRPr="007B3991">
        <w:rPr>
          <w:rFonts w:ascii="Arial" w:hAnsi="Arial" w:cs="Arial"/>
          <w:lang w:eastAsia="en-US"/>
        </w:rPr>
        <w:tab/>
      </w:r>
      <w:proofErr w:type="spellStart"/>
      <w:r w:rsidRPr="007B3991">
        <w:rPr>
          <w:rFonts w:ascii="Arial" w:hAnsi="Arial" w:cs="Arial"/>
          <w:lang w:eastAsia="en-US"/>
        </w:rPr>
        <w:t>InterDigital</w:t>
      </w:r>
      <w:proofErr w:type="spellEnd"/>
    </w:p>
    <w:p w14:paraId="272E7FA7"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R2-2203256</w:t>
      </w:r>
      <w:r w:rsidRPr="007B3991">
        <w:rPr>
          <w:rFonts w:ascii="Arial" w:hAnsi="Arial" w:cs="Arial"/>
          <w:lang w:eastAsia="en-US"/>
        </w:rPr>
        <w:tab/>
        <w:t>On left open issues for MAC aspects</w:t>
      </w:r>
      <w:r w:rsidRPr="007B3991">
        <w:rPr>
          <w:rFonts w:ascii="Arial" w:hAnsi="Arial" w:cs="Arial"/>
          <w:lang w:eastAsia="en-US"/>
        </w:rPr>
        <w:tab/>
        <w:t>Nokia, Nokia Shanghai Bell</w:t>
      </w:r>
    </w:p>
    <w:p w14:paraId="3DE3EB02"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R2-2203257</w:t>
      </w:r>
      <w:r w:rsidRPr="007B3991">
        <w:rPr>
          <w:rFonts w:ascii="Arial" w:hAnsi="Arial" w:cs="Arial"/>
          <w:lang w:eastAsia="en-US"/>
        </w:rPr>
        <w:tab/>
        <w:t>Discussion on Validity timer expiry and restart</w:t>
      </w:r>
      <w:r w:rsidRPr="007B3991">
        <w:rPr>
          <w:rFonts w:ascii="Arial" w:hAnsi="Arial" w:cs="Arial"/>
          <w:lang w:eastAsia="en-US"/>
        </w:rPr>
        <w:tab/>
        <w:t>Nokia, Nokia Shanghai Bell</w:t>
      </w:r>
    </w:p>
    <w:p w14:paraId="6BBB6E30"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R2-2203298</w:t>
      </w:r>
      <w:r w:rsidRPr="007B3991">
        <w:rPr>
          <w:rFonts w:ascii="Arial" w:hAnsi="Arial" w:cs="Arial"/>
          <w:lang w:eastAsia="en-US"/>
        </w:rPr>
        <w:tab/>
        <w:t>Open issues on MAC aspects</w:t>
      </w:r>
      <w:r w:rsidRPr="007B3991">
        <w:rPr>
          <w:rFonts w:ascii="Arial" w:hAnsi="Arial" w:cs="Arial"/>
          <w:lang w:eastAsia="en-US"/>
        </w:rPr>
        <w:tab/>
        <w:t>Samsung Research America</w:t>
      </w:r>
    </w:p>
    <w:p w14:paraId="107F05B3"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R2-2203151</w:t>
      </w:r>
      <w:r w:rsidRPr="007B3991">
        <w:rPr>
          <w:rFonts w:ascii="Arial" w:hAnsi="Arial" w:cs="Arial"/>
          <w:lang w:eastAsia="en-US"/>
        </w:rPr>
        <w:tab/>
        <w:t>Discussion on TA reporting</w:t>
      </w:r>
      <w:r w:rsidRPr="007B3991">
        <w:rPr>
          <w:rFonts w:ascii="Arial" w:hAnsi="Arial" w:cs="Arial"/>
          <w:lang w:eastAsia="en-US"/>
        </w:rPr>
        <w:tab/>
        <w:t>ITL</w:t>
      </w:r>
    </w:p>
    <w:p w14:paraId="740A6AFB"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R2-2203165</w:t>
      </w:r>
      <w:r w:rsidRPr="007B3991">
        <w:rPr>
          <w:rFonts w:ascii="Arial" w:hAnsi="Arial" w:cs="Arial"/>
          <w:lang w:eastAsia="en-US"/>
        </w:rPr>
        <w:tab/>
        <w:t>Discussion on open issues for MAC aspects</w:t>
      </w:r>
      <w:r w:rsidRPr="007B3991">
        <w:rPr>
          <w:rFonts w:ascii="Arial" w:hAnsi="Arial" w:cs="Arial"/>
          <w:lang w:eastAsia="en-US"/>
        </w:rPr>
        <w:tab/>
        <w:t>LG Electronics Inc.</w:t>
      </w:r>
    </w:p>
    <w:p w14:paraId="4EB71FE9"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R2-2202999</w:t>
      </w:r>
      <w:r w:rsidRPr="007B3991">
        <w:rPr>
          <w:rFonts w:ascii="Arial" w:hAnsi="Arial" w:cs="Arial"/>
          <w:lang w:eastAsia="en-US"/>
        </w:rPr>
        <w:tab/>
        <w:t>Discussion on MAC open issues in NTN</w:t>
      </w:r>
      <w:r w:rsidRPr="007B3991">
        <w:rPr>
          <w:rFonts w:ascii="Arial" w:hAnsi="Arial" w:cs="Arial"/>
          <w:lang w:eastAsia="en-US"/>
        </w:rPr>
        <w:tab/>
        <w:t>OPPO</w:t>
      </w:r>
    </w:p>
    <w:p w14:paraId="625009E1"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R2-2202972</w:t>
      </w:r>
      <w:r w:rsidRPr="007B3991">
        <w:rPr>
          <w:rFonts w:ascii="Arial" w:hAnsi="Arial" w:cs="Arial"/>
          <w:lang w:eastAsia="en-US"/>
        </w:rPr>
        <w:tab/>
        <w:t>Consideration on MAC open issues</w:t>
      </w:r>
      <w:r w:rsidRPr="007B3991">
        <w:rPr>
          <w:rFonts w:ascii="Arial" w:hAnsi="Arial" w:cs="Arial"/>
          <w:lang w:eastAsia="en-US"/>
        </w:rPr>
        <w:tab/>
        <w:t xml:space="preserve">ZTE Corporation, </w:t>
      </w:r>
      <w:proofErr w:type="spellStart"/>
      <w:r w:rsidRPr="007B3991">
        <w:rPr>
          <w:rFonts w:ascii="Arial" w:hAnsi="Arial" w:cs="Arial"/>
          <w:lang w:eastAsia="en-US"/>
        </w:rPr>
        <w:t>Sanechips</w:t>
      </w:r>
      <w:proofErr w:type="spellEnd"/>
    </w:p>
    <w:p w14:paraId="3397ED95"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R2-2202420</w:t>
      </w:r>
      <w:r w:rsidRPr="007B3991">
        <w:rPr>
          <w:rFonts w:ascii="Arial" w:hAnsi="Arial" w:cs="Arial"/>
          <w:lang w:eastAsia="en-US"/>
        </w:rPr>
        <w:tab/>
        <w:t>Remaining issues on HARQ process in NTN</w:t>
      </w:r>
      <w:r w:rsidRPr="007B3991">
        <w:rPr>
          <w:rFonts w:ascii="Arial" w:hAnsi="Arial" w:cs="Arial"/>
          <w:lang w:eastAsia="en-US"/>
        </w:rPr>
        <w:tab/>
      </w:r>
      <w:proofErr w:type="spellStart"/>
      <w:r w:rsidRPr="007B3991">
        <w:rPr>
          <w:rFonts w:ascii="Arial" w:hAnsi="Arial" w:cs="Arial"/>
          <w:lang w:eastAsia="en-US"/>
        </w:rPr>
        <w:t>Spreadtrum</w:t>
      </w:r>
      <w:proofErr w:type="spellEnd"/>
      <w:r w:rsidRPr="007B3991">
        <w:rPr>
          <w:rFonts w:ascii="Arial" w:hAnsi="Arial" w:cs="Arial"/>
          <w:lang w:eastAsia="en-US"/>
        </w:rPr>
        <w:t xml:space="preserve"> Communications</w:t>
      </w:r>
    </w:p>
    <w:p w14:paraId="668235BB"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R2-2202563</w:t>
      </w:r>
      <w:r w:rsidRPr="007B3991">
        <w:rPr>
          <w:rFonts w:ascii="Arial" w:hAnsi="Arial" w:cs="Arial"/>
          <w:lang w:eastAsia="en-US"/>
        </w:rPr>
        <w:tab/>
        <w:t>UL synchronization failure in RRC_CONNECTED</w:t>
      </w:r>
      <w:r w:rsidRPr="007B3991">
        <w:rPr>
          <w:rFonts w:ascii="Arial" w:hAnsi="Arial" w:cs="Arial"/>
          <w:lang w:eastAsia="en-US"/>
        </w:rPr>
        <w:tab/>
        <w:t>Qualcomm Incorporated</w:t>
      </w:r>
    </w:p>
    <w:p w14:paraId="2C544783"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R2-2202613</w:t>
      </w:r>
      <w:r w:rsidRPr="007B3991">
        <w:rPr>
          <w:rFonts w:ascii="Arial" w:hAnsi="Arial" w:cs="Arial"/>
          <w:lang w:eastAsia="en-US"/>
        </w:rPr>
        <w:tab/>
        <w:t>Considerations on MAC open issues</w:t>
      </w:r>
      <w:r w:rsidRPr="007B3991">
        <w:rPr>
          <w:rFonts w:ascii="Arial" w:hAnsi="Arial" w:cs="Arial"/>
          <w:lang w:eastAsia="en-US"/>
        </w:rPr>
        <w:tab/>
        <w:t>CMCC</w:t>
      </w:r>
    </w:p>
    <w:p w14:paraId="38483ABE"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R2-2202546</w:t>
      </w:r>
      <w:r w:rsidRPr="007B3991">
        <w:rPr>
          <w:rFonts w:ascii="Arial" w:hAnsi="Arial" w:cs="Arial"/>
          <w:lang w:eastAsia="en-US"/>
        </w:rPr>
        <w:tab/>
        <w:t>UL synchronization and validity timer expiry</w:t>
      </w:r>
      <w:r w:rsidRPr="007B3991">
        <w:rPr>
          <w:rFonts w:ascii="Arial" w:hAnsi="Arial" w:cs="Arial"/>
          <w:lang w:eastAsia="en-US"/>
        </w:rPr>
        <w:tab/>
        <w:t>Apple</w:t>
      </w:r>
    </w:p>
    <w:p w14:paraId="46024FCF"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R2-2202547</w:t>
      </w:r>
      <w:r w:rsidRPr="007B3991">
        <w:rPr>
          <w:rFonts w:ascii="Arial" w:hAnsi="Arial" w:cs="Arial"/>
          <w:lang w:eastAsia="en-US"/>
        </w:rPr>
        <w:tab/>
        <w:t>UE location and TA reporting</w:t>
      </w:r>
      <w:r w:rsidRPr="007B3991">
        <w:rPr>
          <w:rFonts w:ascii="Arial" w:hAnsi="Arial" w:cs="Arial"/>
          <w:lang w:eastAsia="en-US"/>
        </w:rPr>
        <w:tab/>
        <w:t>Apple</w:t>
      </w:r>
    </w:p>
    <w:p w14:paraId="61BC884C"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R2-2202302</w:t>
      </w:r>
      <w:r w:rsidRPr="007B3991">
        <w:rPr>
          <w:rFonts w:ascii="Arial" w:hAnsi="Arial" w:cs="Arial"/>
          <w:lang w:eastAsia="en-US"/>
        </w:rPr>
        <w:tab/>
        <w:t>Discussion on MAC open issues</w:t>
      </w:r>
      <w:r w:rsidRPr="007B3991">
        <w:rPr>
          <w:rFonts w:ascii="Arial" w:hAnsi="Arial" w:cs="Arial"/>
          <w:lang w:eastAsia="en-US"/>
        </w:rPr>
        <w:tab/>
        <w:t xml:space="preserve">Huawei, </w:t>
      </w:r>
      <w:proofErr w:type="spellStart"/>
      <w:r w:rsidRPr="007B3991">
        <w:rPr>
          <w:rFonts w:ascii="Arial" w:hAnsi="Arial" w:cs="Arial"/>
          <w:lang w:eastAsia="en-US"/>
        </w:rPr>
        <w:t>HiSilicon</w:t>
      </w:r>
      <w:proofErr w:type="spellEnd"/>
    </w:p>
    <w:p w14:paraId="18C5AC1F"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R2-2202303</w:t>
      </w:r>
      <w:r w:rsidRPr="007B3991">
        <w:rPr>
          <w:rFonts w:ascii="Arial" w:hAnsi="Arial" w:cs="Arial"/>
          <w:lang w:eastAsia="en-US"/>
        </w:rPr>
        <w:tab/>
        <w:t>Discussion on remaining MAC issues</w:t>
      </w:r>
      <w:r w:rsidRPr="007B3991">
        <w:rPr>
          <w:rFonts w:ascii="Arial" w:hAnsi="Arial" w:cs="Arial"/>
          <w:lang w:eastAsia="en-US"/>
        </w:rPr>
        <w:tab/>
        <w:t xml:space="preserve">Huawei, </w:t>
      </w:r>
      <w:proofErr w:type="spellStart"/>
      <w:r w:rsidRPr="007B3991">
        <w:rPr>
          <w:rFonts w:ascii="Arial" w:hAnsi="Arial" w:cs="Arial"/>
          <w:lang w:eastAsia="en-US"/>
        </w:rPr>
        <w:t>HiSilicon</w:t>
      </w:r>
      <w:proofErr w:type="spellEnd"/>
    </w:p>
    <w:p w14:paraId="7268D2F0"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R2-2202421</w:t>
      </w:r>
      <w:r w:rsidRPr="007B3991">
        <w:rPr>
          <w:rFonts w:ascii="Arial" w:hAnsi="Arial" w:cs="Arial"/>
          <w:lang w:eastAsia="en-US"/>
        </w:rPr>
        <w:tab/>
        <w:t>MAC operation about the validity timer expiry</w:t>
      </w:r>
      <w:r w:rsidRPr="007B3991">
        <w:rPr>
          <w:rFonts w:ascii="Arial" w:hAnsi="Arial" w:cs="Arial"/>
          <w:lang w:eastAsia="en-US"/>
        </w:rPr>
        <w:tab/>
      </w:r>
      <w:proofErr w:type="spellStart"/>
      <w:r w:rsidRPr="007B3991">
        <w:rPr>
          <w:rFonts w:ascii="Arial" w:hAnsi="Arial" w:cs="Arial"/>
          <w:lang w:eastAsia="en-US"/>
        </w:rPr>
        <w:t>Spreadtrum</w:t>
      </w:r>
      <w:proofErr w:type="spellEnd"/>
      <w:r w:rsidRPr="007B3991">
        <w:rPr>
          <w:rFonts w:ascii="Arial" w:hAnsi="Arial" w:cs="Arial"/>
          <w:lang w:eastAsia="en-US"/>
        </w:rPr>
        <w:t xml:space="preserve"> Communications</w:t>
      </w:r>
    </w:p>
    <w:p w14:paraId="3A712B70"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R2-2202773</w:t>
      </w:r>
      <w:r w:rsidRPr="007B3991">
        <w:rPr>
          <w:rFonts w:ascii="Arial" w:hAnsi="Arial" w:cs="Arial"/>
          <w:lang w:eastAsia="en-US"/>
        </w:rPr>
        <w:tab/>
        <w:t>Remaining MAC Open Issues for NR NTN</w:t>
      </w:r>
      <w:r w:rsidRPr="007B3991">
        <w:rPr>
          <w:rFonts w:ascii="Arial" w:hAnsi="Arial" w:cs="Arial"/>
          <w:lang w:eastAsia="en-US"/>
        </w:rPr>
        <w:tab/>
        <w:t>vivo</w:t>
      </w:r>
    </w:p>
    <w:p w14:paraId="229C310B"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R2-2203194</w:t>
      </w:r>
      <w:r w:rsidRPr="007B3991">
        <w:rPr>
          <w:rFonts w:ascii="Arial" w:hAnsi="Arial" w:cs="Arial"/>
          <w:lang w:eastAsia="en-US"/>
        </w:rPr>
        <w:tab/>
        <w:t>Remaining MAC issues of NR NTN</w:t>
      </w:r>
      <w:r w:rsidRPr="007B3991">
        <w:rPr>
          <w:rFonts w:ascii="Arial" w:hAnsi="Arial" w:cs="Arial"/>
          <w:lang w:eastAsia="en-US"/>
        </w:rPr>
        <w:tab/>
        <w:t>Xiaomi</w:t>
      </w:r>
    </w:p>
    <w:p w14:paraId="5D12462A"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R2-2203076</w:t>
      </w:r>
      <w:r w:rsidRPr="007B3991">
        <w:rPr>
          <w:rFonts w:ascii="Arial" w:hAnsi="Arial" w:cs="Arial"/>
          <w:lang w:eastAsia="en-US"/>
        </w:rPr>
        <w:tab/>
        <w:t>Discussion on Left Open Issues of Other MAC Aspects</w:t>
      </w:r>
      <w:r w:rsidRPr="007B3991">
        <w:rPr>
          <w:rFonts w:ascii="Arial" w:hAnsi="Arial" w:cs="Arial"/>
          <w:lang w:eastAsia="en-US"/>
        </w:rPr>
        <w:tab/>
        <w:t>CATT</w:t>
      </w:r>
    </w:p>
    <w:p w14:paraId="211AAAED"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R2-2203203</w:t>
      </w:r>
      <w:r w:rsidRPr="007B3991">
        <w:rPr>
          <w:rFonts w:ascii="Arial" w:hAnsi="Arial" w:cs="Arial"/>
          <w:lang w:eastAsia="en-US"/>
        </w:rPr>
        <w:tab/>
        <w:t>CG enhancements in NTN</w:t>
      </w:r>
      <w:r w:rsidRPr="007B3991">
        <w:rPr>
          <w:rFonts w:ascii="Arial" w:hAnsi="Arial" w:cs="Arial"/>
          <w:lang w:eastAsia="en-US"/>
        </w:rPr>
        <w:tab/>
        <w:t>Sony</w:t>
      </w:r>
    </w:p>
    <w:p w14:paraId="171C0EA2"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R2-2203481</w:t>
      </w:r>
      <w:r w:rsidRPr="007B3991">
        <w:rPr>
          <w:rFonts w:ascii="Arial" w:hAnsi="Arial" w:cs="Arial"/>
          <w:lang w:eastAsia="en-US"/>
        </w:rPr>
        <w:tab/>
        <w:t>Remaining issues for RLC and PDCP in NTNs</w:t>
      </w:r>
      <w:r w:rsidRPr="007B3991">
        <w:rPr>
          <w:rFonts w:ascii="Arial" w:hAnsi="Arial" w:cs="Arial"/>
          <w:lang w:eastAsia="en-US"/>
        </w:rPr>
        <w:tab/>
        <w:t>Ericsson</w:t>
      </w:r>
    </w:p>
    <w:p w14:paraId="2A6A09BC"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R2-2202394</w:t>
      </w:r>
      <w:r w:rsidRPr="007B3991">
        <w:rPr>
          <w:rFonts w:ascii="Arial" w:hAnsi="Arial" w:cs="Arial"/>
          <w:lang w:eastAsia="en-US"/>
        </w:rPr>
        <w:tab/>
        <w:t>On reporting of UE location information</w:t>
      </w:r>
      <w:r w:rsidRPr="007B3991">
        <w:rPr>
          <w:rFonts w:ascii="Arial" w:hAnsi="Arial" w:cs="Arial"/>
          <w:lang w:eastAsia="en-US"/>
        </w:rPr>
        <w:tab/>
        <w:t xml:space="preserve">ZTE corporation, </w:t>
      </w:r>
      <w:proofErr w:type="spellStart"/>
      <w:r w:rsidRPr="007B3991">
        <w:rPr>
          <w:rFonts w:ascii="Arial" w:hAnsi="Arial" w:cs="Arial"/>
          <w:lang w:eastAsia="en-US"/>
        </w:rPr>
        <w:t>Sanechips</w:t>
      </w:r>
      <w:proofErr w:type="spellEnd"/>
    </w:p>
    <w:p w14:paraId="41044392"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R2-2202235</w:t>
      </w:r>
      <w:r w:rsidRPr="007B3991">
        <w:rPr>
          <w:rFonts w:ascii="Arial" w:hAnsi="Arial" w:cs="Arial"/>
          <w:lang w:eastAsia="en-US"/>
        </w:rPr>
        <w:tab/>
        <w:t>WF for UE location during initial access in NTN</w:t>
      </w:r>
      <w:r w:rsidRPr="007B3991">
        <w:rPr>
          <w:rFonts w:ascii="Arial" w:hAnsi="Arial" w:cs="Arial"/>
          <w:lang w:eastAsia="en-US"/>
        </w:rPr>
        <w:tab/>
        <w:t xml:space="preserve">THALES, Leonardo, Avanti, ESA, </w:t>
      </w:r>
      <w:proofErr w:type="spellStart"/>
      <w:r w:rsidRPr="007B3991">
        <w:rPr>
          <w:rFonts w:ascii="Arial" w:hAnsi="Arial" w:cs="Arial"/>
          <w:lang w:eastAsia="en-US"/>
        </w:rPr>
        <w:t>Sateliot</w:t>
      </w:r>
      <w:proofErr w:type="spellEnd"/>
      <w:r w:rsidRPr="007B3991">
        <w:rPr>
          <w:rFonts w:ascii="Arial" w:hAnsi="Arial" w:cs="Arial"/>
          <w:lang w:eastAsia="en-US"/>
        </w:rPr>
        <w:t xml:space="preserve">, </w:t>
      </w:r>
      <w:proofErr w:type="spellStart"/>
      <w:r w:rsidRPr="007B3991">
        <w:rPr>
          <w:rFonts w:ascii="Arial" w:hAnsi="Arial" w:cs="Arial"/>
          <w:lang w:eastAsia="en-US"/>
        </w:rPr>
        <w:t>Omnispace</w:t>
      </w:r>
      <w:proofErr w:type="spellEnd"/>
      <w:r w:rsidRPr="007B3991">
        <w:rPr>
          <w:rFonts w:ascii="Arial" w:hAnsi="Arial" w:cs="Arial"/>
          <w:lang w:eastAsia="en-US"/>
        </w:rPr>
        <w:t xml:space="preserve">, </w:t>
      </w:r>
      <w:proofErr w:type="spellStart"/>
      <w:r w:rsidRPr="007B3991">
        <w:rPr>
          <w:rFonts w:ascii="Arial" w:hAnsi="Arial" w:cs="Arial"/>
          <w:lang w:eastAsia="en-US"/>
        </w:rPr>
        <w:t>Novamint</w:t>
      </w:r>
      <w:proofErr w:type="spellEnd"/>
      <w:r w:rsidRPr="007B3991">
        <w:rPr>
          <w:rFonts w:ascii="Arial" w:hAnsi="Arial" w:cs="Arial"/>
          <w:lang w:eastAsia="en-US"/>
        </w:rPr>
        <w:t xml:space="preserve">, </w:t>
      </w:r>
      <w:proofErr w:type="spellStart"/>
      <w:r w:rsidRPr="007B3991">
        <w:rPr>
          <w:rFonts w:ascii="Arial" w:hAnsi="Arial" w:cs="Arial"/>
          <w:lang w:eastAsia="en-US"/>
        </w:rPr>
        <w:t>Hispasat</w:t>
      </w:r>
      <w:proofErr w:type="spellEnd"/>
      <w:r w:rsidRPr="007B3991">
        <w:rPr>
          <w:rFonts w:ascii="Arial" w:hAnsi="Arial" w:cs="Arial"/>
          <w:lang w:eastAsia="en-US"/>
        </w:rPr>
        <w:t xml:space="preserve">, Gatehouse, Hughes network systems, Inmarsat, </w:t>
      </w:r>
      <w:proofErr w:type="spellStart"/>
      <w:r w:rsidRPr="007B3991">
        <w:rPr>
          <w:rFonts w:ascii="Arial" w:hAnsi="Arial" w:cs="Arial"/>
          <w:lang w:eastAsia="en-US"/>
        </w:rPr>
        <w:t>Viasat</w:t>
      </w:r>
      <w:proofErr w:type="spellEnd"/>
      <w:r w:rsidRPr="007B3991">
        <w:rPr>
          <w:rFonts w:ascii="Arial" w:hAnsi="Arial" w:cs="Arial"/>
          <w:lang w:eastAsia="en-US"/>
        </w:rPr>
        <w:t xml:space="preserve">, CTTC, Intelsat, Kepler, </w:t>
      </w:r>
      <w:proofErr w:type="spellStart"/>
      <w:r w:rsidRPr="007B3991">
        <w:rPr>
          <w:rFonts w:ascii="Arial" w:hAnsi="Arial" w:cs="Arial"/>
          <w:lang w:eastAsia="en-US"/>
        </w:rPr>
        <w:t>Ligado</w:t>
      </w:r>
      <w:proofErr w:type="spellEnd"/>
      <w:r w:rsidRPr="007B3991">
        <w:rPr>
          <w:rFonts w:ascii="Arial" w:hAnsi="Arial" w:cs="Arial"/>
          <w:lang w:eastAsia="en-US"/>
        </w:rPr>
        <w:t>, Magister solutions, SES, Airbus</w:t>
      </w:r>
    </w:p>
    <w:p w14:paraId="5BA0FC72"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R2-2202422</w:t>
      </w:r>
      <w:r w:rsidRPr="007B3991">
        <w:rPr>
          <w:rFonts w:ascii="Arial" w:hAnsi="Arial" w:cs="Arial"/>
          <w:lang w:eastAsia="en-US"/>
        </w:rPr>
        <w:tab/>
        <w:t>Discussion on the SIBX acquiring procedure</w:t>
      </w:r>
      <w:r w:rsidRPr="007B3991">
        <w:rPr>
          <w:rFonts w:ascii="Arial" w:hAnsi="Arial" w:cs="Arial"/>
          <w:lang w:eastAsia="en-US"/>
        </w:rPr>
        <w:tab/>
      </w:r>
      <w:proofErr w:type="spellStart"/>
      <w:r w:rsidRPr="007B3991">
        <w:rPr>
          <w:rFonts w:ascii="Arial" w:hAnsi="Arial" w:cs="Arial"/>
          <w:lang w:eastAsia="en-US"/>
        </w:rPr>
        <w:t>Spreadtrum</w:t>
      </w:r>
      <w:proofErr w:type="spellEnd"/>
      <w:r w:rsidRPr="007B3991">
        <w:rPr>
          <w:rFonts w:ascii="Arial" w:hAnsi="Arial" w:cs="Arial"/>
          <w:lang w:eastAsia="en-US"/>
        </w:rPr>
        <w:t xml:space="preserve"> Communications</w:t>
      </w:r>
    </w:p>
    <w:p w14:paraId="4A019B66"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R2-2202423</w:t>
      </w:r>
      <w:r w:rsidRPr="007B3991">
        <w:rPr>
          <w:rFonts w:ascii="Arial" w:hAnsi="Arial" w:cs="Arial"/>
          <w:lang w:eastAsia="en-US"/>
        </w:rPr>
        <w:tab/>
        <w:t xml:space="preserve">Acquiring the ephemeris of </w:t>
      </w:r>
      <w:proofErr w:type="spellStart"/>
      <w:r w:rsidRPr="007B3991">
        <w:rPr>
          <w:rFonts w:ascii="Arial" w:hAnsi="Arial" w:cs="Arial"/>
          <w:lang w:eastAsia="en-US"/>
        </w:rPr>
        <w:t>neighbour</w:t>
      </w:r>
      <w:proofErr w:type="spellEnd"/>
      <w:r w:rsidRPr="007B3991">
        <w:rPr>
          <w:rFonts w:ascii="Arial" w:hAnsi="Arial" w:cs="Arial"/>
          <w:lang w:eastAsia="en-US"/>
        </w:rPr>
        <w:t xml:space="preserve"> cell</w:t>
      </w:r>
      <w:r w:rsidRPr="007B3991">
        <w:rPr>
          <w:rFonts w:ascii="Arial" w:hAnsi="Arial" w:cs="Arial"/>
          <w:lang w:eastAsia="en-US"/>
        </w:rPr>
        <w:tab/>
      </w:r>
      <w:proofErr w:type="spellStart"/>
      <w:r w:rsidRPr="007B3991">
        <w:rPr>
          <w:rFonts w:ascii="Arial" w:hAnsi="Arial" w:cs="Arial"/>
          <w:lang w:eastAsia="en-US"/>
        </w:rPr>
        <w:t>Spreadtrum</w:t>
      </w:r>
      <w:proofErr w:type="spellEnd"/>
      <w:r w:rsidRPr="007B3991">
        <w:rPr>
          <w:rFonts w:ascii="Arial" w:hAnsi="Arial" w:cs="Arial"/>
          <w:lang w:eastAsia="en-US"/>
        </w:rPr>
        <w:t xml:space="preserve"> Communications</w:t>
      </w:r>
    </w:p>
    <w:p w14:paraId="3AB366CE"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R2-2202466</w:t>
      </w:r>
      <w:r w:rsidRPr="007B3991">
        <w:rPr>
          <w:rFonts w:ascii="Arial" w:hAnsi="Arial" w:cs="Arial"/>
          <w:lang w:eastAsia="en-US"/>
        </w:rPr>
        <w:tab/>
        <w:t>Remaining Rel-17 NTN open issues for IDLE mode</w:t>
      </w:r>
      <w:r w:rsidRPr="007B3991">
        <w:rPr>
          <w:rFonts w:ascii="Arial" w:hAnsi="Arial" w:cs="Arial"/>
          <w:lang w:eastAsia="en-US"/>
        </w:rPr>
        <w:tab/>
        <w:t>Nokia, Nokia Shanghai Bell</w:t>
      </w:r>
    </w:p>
    <w:p w14:paraId="0F7BC302"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R2-2203386</w:t>
      </w:r>
      <w:r w:rsidRPr="007B3991">
        <w:rPr>
          <w:rFonts w:ascii="Arial" w:hAnsi="Arial" w:cs="Arial"/>
          <w:lang w:eastAsia="en-US"/>
        </w:rPr>
        <w:tab/>
        <w:t>Report of [Pre117-e][102][NTN] Idle mode open issues (ZTE)</w:t>
      </w:r>
      <w:r w:rsidRPr="007B3991">
        <w:rPr>
          <w:rFonts w:ascii="Arial" w:hAnsi="Arial" w:cs="Arial"/>
          <w:lang w:eastAsia="en-US"/>
        </w:rPr>
        <w:tab/>
        <w:t xml:space="preserve">ZTE </w:t>
      </w:r>
      <w:proofErr w:type="spellStart"/>
      <w:r w:rsidRPr="007B3991">
        <w:rPr>
          <w:rFonts w:ascii="Arial" w:hAnsi="Arial" w:cs="Arial"/>
          <w:lang w:eastAsia="en-US"/>
        </w:rPr>
        <w:t>corporation,Sanechips</w:t>
      </w:r>
      <w:proofErr w:type="spellEnd"/>
    </w:p>
    <w:p w14:paraId="19F4D2DC"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R2-2202548</w:t>
      </w:r>
      <w:r w:rsidRPr="007B3991">
        <w:rPr>
          <w:rFonts w:ascii="Arial" w:hAnsi="Arial" w:cs="Arial"/>
          <w:lang w:eastAsia="en-US"/>
        </w:rPr>
        <w:tab/>
        <w:t>NTN-TN idle mode mobility</w:t>
      </w:r>
      <w:r w:rsidRPr="007B3991">
        <w:rPr>
          <w:rFonts w:ascii="Arial" w:hAnsi="Arial" w:cs="Arial"/>
          <w:lang w:eastAsia="en-US"/>
        </w:rPr>
        <w:tab/>
        <w:t>Apple</w:t>
      </w:r>
    </w:p>
    <w:p w14:paraId="6049FF10"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R2-2203049</w:t>
      </w:r>
      <w:r w:rsidRPr="007B3991">
        <w:rPr>
          <w:rFonts w:ascii="Arial" w:hAnsi="Arial" w:cs="Arial"/>
          <w:lang w:eastAsia="en-US"/>
        </w:rPr>
        <w:tab/>
        <w:t>Measurements and cell reselection</w:t>
      </w:r>
      <w:r w:rsidRPr="007B3991">
        <w:rPr>
          <w:rFonts w:ascii="Arial" w:hAnsi="Arial" w:cs="Arial"/>
          <w:lang w:eastAsia="en-US"/>
        </w:rPr>
        <w:tab/>
        <w:t>Samsung Research America</w:t>
      </w:r>
    </w:p>
    <w:p w14:paraId="11CAEB0C"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R2-2203004</w:t>
      </w:r>
      <w:r w:rsidRPr="007B3991">
        <w:rPr>
          <w:rFonts w:ascii="Arial" w:hAnsi="Arial" w:cs="Arial"/>
          <w:lang w:eastAsia="en-US"/>
        </w:rPr>
        <w:tab/>
        <w:t>Discussion on measurement rules for cell re-selection in NTN</w:t>
      </w:r>
      <w:r w:rsidRPr="007B3991">
        <w:rPr>
          <w:rFonts w:ascii="Arial" w:hAnsi="Arial" w:cs="Arial"/>
          <w:lang w:eastAsia="en-US"/>
        </w:rPr>
        <w:tab/>
        <w:t>OPPO</w:t>
      </w:r>
    </w:p>
    <w:p w14:paraId="30A7E3DB"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R2-2202774</w:t>
      </w:r>
      <w:r w:rsidRPr="007B3991">
        <w:rPr>
          <w:rFonts w:ascii="Arial" w:hAnsi="Arial" w:cs="Arial"/>
          <w:lang w:eastAsia="en-US"/>
        </w:rPr>
        <w:tab/>
        <w:t>Remaining issues on location-based cell reselection</w:t>
      </w:r>
      <w:r w:rsidRPr="007B3991">
        <w:rPr>
          <w:rFonts w:ascii="Arial" w:hAnsi="Arial" w:cs="Arial"/>
          <w:lang w:eastAsia="en-US"/>
        </w:rPr>
        <w:tab/>
        <w:t>vivo</w:t>
      </w:r>
    </w:p>
    <w:p w14:paraId="33DD20C0"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R2-2202586</w:t>
      </w:r>
      <w:r w:rsidRPr="007B3991">
        <w:rPr>
          <w:rFonts w:ascii="Arial" w:hAnsi="Arial" w:cs="Arial"/>
          <w:lang w:eastAsia="en-US"/>
        </w:rPr>
        <w:tab/>
        <w:t xml:space="preserve">Epoch time and validity time for </w:t>
      </w:r>
      <w:proofErr w:type="spellStart"/>
      <w:r w:rsidRPr="007B3991">
        <w:rPr>
          <w:rFonts w:ascii="Arial" w:hAnsi="Arial" w:cs="Arial"/>
          <w:lang w:eastAsia="en-US"/>
        </w:rPr>
        <w:t>neighbour</w:t>
      </w:r>
      <w:proofErr w:type="spellEnd"/>
      <w:r w:rsidRPr="007B3991">
        <w:rPr>
          <w:rFonts w:ascii="Arial" w:hAnsi="Arial" w:cs="Arial"/>
          <w:lang w:eastAsia="en-US"/>
        </w:rPr>
        <w:t xml:space="preserve"> satellite ephemeris</w:t>
      </w:r>
      <w:r w:rsidRPr="007B3991">
        <w:rPr>
          <w:rFonts w:ascii="Arial" w:hAnsi="Arial" w:cs="Arial"/>
          <w:lang w:eastAsia="en-US"/>
        </w:rPr>
        <w:tab/>
        <w:t>Lenovo, Motorola Mobility</w:t>
      </w:r>
    </w:p>
    <w:p w14:paraId="453E3792"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R2-2202566</w:t>
      </w:r>
      <w:r w:rsidRPr="007B3991">
        <w:rPr>
          <w:rFonts w:ascii="Arial" w:hAnsi="Arial" w:cs="Arial"/>
          <w:lang w:eastAsia="en-US"/>
        </w:rPr>
        <w:tab/>
        <w:t>Assistance information for IDLE mode measurements</w:t>
      </w:r>
      <w:r w:rsidRPr="007B3991">
        <w:rPr>
          <w:rFonts w:ascii="Arial" w:hAnsi="Arial" w:cs="Arial"/>
          <w:lang w:eastAsia="en-US"/>
        </w:rPr>
        <w:tab/>
        <w:t>Qualcomm Incorporated</w:t>
      </w:r>
    </w:p>
    <w:p w14:paraId="7EE6C35D"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R2-2202587</w:t>
      </w:r>
      <w:r w:rsidRPr="007B3991">
        <w:rPr>
          <w:rFonts w:ascii="Arial" w:hAnsi="Arial" w:cs="Arial"/>
          <w:lang w:eastAsia="en-US"/>
        </w:rPr>
        <w:tab/>
        <w:t>Consideration on open issues for CHO</w:t>
      </w:r>
      <w:r w:rsidRPr="007B3991">
        <w:rPr>
          <w:rFonts w:ascii="Arial" w:hAnsi="Arial" w:cs="Arial"/>
          <w:lang w:eastAsia="en-US"/>
        </w:rPr>
        <w:tab/>
        <w:t>Lenovo, Motorola Mobility</w:t>
      </w:r>
    </w:p>
    <w:p w14:paraId="75E1B321"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R2-2202565</w:t>
      </w:r>
      <w:r w:rsidRPr="007B3991">
        <w:rPr>
          <w:rFonts w:ascii="Arial" w:hAnsi="Arial" w:cs="Arial"/>
          <w:lang w:eastAsia="en-US"/>
        </w:rPr>
        <w:tab/>
        <w:t>Open issues in CHO</w:t>
      </w:r>
      <w:r w:rsidRPr="007B3991">
        <w:rPr>
          <w:rFonts w:ascii="Arial" w:hAnsi="Arial" w:cs="Arial"/>
          <w:lang w:eastAsia="en-US"/>
        </w:rPr>
        <w:tab/>
        <w:t>Qualcomm Incorporated</w:t>
      </w:r>
    </w:p>
    <w:p w14:paraId="6EA1EC00"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R2-2202467</w:t>
      </w:r>
      <w:r w:rsidRPr="007B3991">
        <w:rPr>
          <w:rFonts w:ascii="Arial" w:hAnsi="Arial" w:cs="Arial"/>
          <w:lang w:eastAsia="en-US"/>
        </w:rPr>
        <w:tab/>
        <w:t>Remaining Rel-17 NTN open issues for CONNECTED mode</w:t>
      </w:r>
      <w:r w:rsidRPr="007B3991">
        <w:rPr>
          <w:rFonts w:ascii="Arial" w:hAnsi="Arial" w:cs="Arial"/>
          <w:lang w:eastAsia="en-US"/>
        </w:rPr>
        <w:tab/>
        <w:t>Nokia, Nokia Shanghai Bell</w:t>
      </w:r>
    </w:p>
    <w:p w14:paraId="54E7B54F"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R2-2202424</w:t>
      </w:r>
      <w:r w:rsidRPr="007B3991">
        <w:rPr>
          <w:rFonts w:ascii="Arial" w:hAnsi="Arial" w:cs="Arial"/>
          <w:lang w:eastAsia="en-US"/>
        </w:rPr>
        <w:tab/>
        <w:t>Discussion on SIB X</w:t>
      </w:r>
      <w:r w:rsidRPr="007B3991">
        <w:rPr>
          <w:rFonts w:ascii="Arial" w:hAnsi="Arial" w:cs="Arial"/>
          <w:lang w:eastAsia="en-US"/>
        </w:rPr>
        <w:tab/>
      </w:r>
      <w:proofErr w:type="spellStart"/>
      <w:r w:rsidRPr="007B3991">
        <w:rPr>
          <w:rFonts w:ascii="Arial" w:hAnsi="Arial" w:cs="Arial"/>
          <w:lang w:eastAsia="en-US"/>
        </w:rPr>
        <w:t>Spreadtrum</w:t>
      </w:r>
      <w:proofErr w:type="spellEnd"/>
      <w:r w:rsidRPr="007B3991">
        <w:rPr>
          <w:rFonts w:ascii="Arial" w:hAnsi="Arial" w:cs="Arial"/>
          <w:lang w:eastAsia="en-US"/>
        </w:rPr>
        <w:t xml:space="preserve"> Communications</w:t>
      </w:r>
    </w:p>
    <w:p w14:paraId="58237489"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R2-2202775</w:t>
      </w:r>
      <w:r w:rsidRPr="007B3991">
        <w:rPr>
          <w:rFonts w:ascii="Arial" w:hAnsi="Arial" w:cs="Arial"/>
          <w:lang w:eastAsia="en-US"/>
        </w:rPr>
        <w:tab/>
        <w:t>Open issues on CHO for R17 NR NTN</w:t>
      </w:r>
      <w:r w:rsidRPr="007B3991">
        <w:rPr>
          <w:rFonts w:ascii="Arial" w:hAnsi="Arial" w:cs="Arial"/>
          <w:lang w:eastAsia="en-US"/>
        </w:rPr>
        <w:tab/>
        <w:t>vivo</w:t>
      </w:r>
    </w:p>
    <w:p w14:paraId="633A87A1"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R2-2202886</w:t>
      </w:r>
      <w:r w:rsidRPr="007B3991">
        <w:rPr>
          <w:rFonts w:ascii="Arial" w:hAnsi="Arial" w:cs="Arial"/>
          <w:lang w:eastAsia="en-US"/>
        </w:rPr>
        <w:tab/>
        <w:t>Remaining issues on CHO</w:t>
      </w:r>
      <w:r w:rsidRPr="007B3991">
        <w:rPr>
          <w:rFonts w:ascii="Arial" w:hAnsi="Arial" w:cs="Arial"/>
          <w:lang w:eastAsia="en-US"/>
        </w:rPr>
        <w:tab/>
        <w:t xml:space="preserve">Huawei, </w:t>
      </w:r>
      <w:proofErr w:type="spellStart"/>
      <w:r w:rsidRPr="007B3991">
        <w:rPr>
          <w:rFonts w:ascii="Arial" w:hAnsi="Arial" w:cs="Arial"/>
          <w:lang w:eastAsia="en-US"/>
        </w:rPr>
        <w:t>HiSilicon</w:t>
      </w:r>
      <w:proofErr w:type="spellEnd"/>
    </w:p>
    <w:p w14:paraId="57721FDA"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R2-2203005</w:t>
      </w:r>
      <w:r w:rsidRPr="007B3991">
        <w:rPr>
          <w:rFonts w:ascii="Arial" w:hAnsi="Arial" w:cs="Arial"/>
          <w:lang w:eastAsia="en-US"/>
        </w:rPr>
        <w:tab/>
        <w:t>Discussion on the RRC open issues in NTN</w:t>
      </w:r>
      <w:r w:rsidRPr="007B3991">
        <w:rPr>
          <w:rFonts w:ascii="Arial" w:hAnsi="Arial" w:cs="Arial"/>
          <w:lang w:eastAsia="en-US"/>
        </w:rPr>
        <w:tab/>
        <w:t>OPPO</w:t>
      </w:r>
    </w:p>
    <w:p w14:paraId="503CCB68"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R2-2203051</w:t>
      </w:r>
      <w:r w:rsidRPr="007B3991">
        <w:rPr>
          <w:rFonts w:ascii="Arial" w:hAnsi="Arial" w:cs="Arial"/>
          <w:lang w:eastAsia="en-US"/>
        </w:rPr>
        <w:tab/>
        <w:t>Remaining NTN CHO issues</w:t>
      </w:r>
      <w:r w:rsidRPr="007B3991">
        <w:rPr>
          <w:rFonts w:ascii="Arial" w:hAnsi="Arial" w:cs="Arial"/>
          <w:lang w:eastAsia="en-US"/>
        </w:rPr>
        <w:tab/>
        <w:t>LG Electronics France</w:t>
      </w:r>
    </w:p>
    <w:p w14:paraId="47542D1F"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R2-2203301</w:t>
      </w:r>
      <w:r w:rsidRPr="007B3991">
        <w:rPr>
          <w:rFonts w:ascii="Arial" w:hAnsi="Arial" w:cs="Arial"/>
          <w:lang w:eastAsia="en-US"/>
        </w:rPr>
        <w:tab/>
        <w:t>Open issues on RRC aspects</w:t>
      </w:r>
      <w:r w:rsidRPr="007B3991">
        <w:rPr>
          <w:rFonts w:ascii="Arial" w:hAnsi="Arial" w:cs="Arial"/>
          <w:lang w:eastAsia="en-US"/>
        </w:rPr>
        <w:tab/>
        <w:t>Samsung Research America</w:t>
      </w:r>
    </w:p>
    <w:p w14:paraId="0353DE06"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R2-2203236</w:t>
      </w:r>
      <w:r w:rsidRPr="007B3991">
        <w:rPr>
          <w:rFonts w:ascii="Arial" w:hAnsi="Arial" w:cs="Arial"/>
          <w:lang w:eastAsia="en-US"/>
        </w:rPr>
        <w:tab/>
        <w:t>Remaining open issues of CHO</w:t>
      </w:r>
      <w:r w:rsidRPr="007B3991">
        <w:rPr>
          <w:rFonts w:ascii="Arial" w:hAnsi="Arial" w:cs="Arial"/>
          <w:lang w:eastAsia="en-US"/>
        </w:rPr>
        <w:tab/>
        <w:t>NEC Telecom MODUS Ltd.</w:t>
      </w:r>
    </w:p>
    <w:p w14:paraId="437944E7"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R2-2203077</w:t>
      </w:r>
      <w:r w:rsidRPr="007B3991">
        <w:rPr>
          <w:rFonts w:ascii="Arial" w:hAnsi="Arial" w:cs="Arial"/>
          <w:lang w:eastAsia="en-US"/>
        </w:rPr>
        <w:tab/>
        <w:t>Further Discussion on the Open Issues of CHO</w:t>
      </w:r>
      <w:r w:rsidRPr="007B3991">
        <w:rPr>
          <w:rFonts w:ascii="Arial" w:hAnsi="Arial" w:cs="Arial"/>
          <w:lang w:eastAsia="en-US"/>
        </w:rPr>
        <w:tab/>
        <w:t>CATT</w:t>
      </w:r>
    </w:p>
    <w:p w14:paraId="1E5518A8"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R2-2203067</w:t>
      </w:r>
      <w:r w:rsidRPr="007B3991">
        <w:rPr>
          <w:rFonts w:ascii="Arial" w:hAnsi="Arial" w:cs="Arial"/>
          <w:lang w:eastAsia="en-US"/>
        </w:rPr>
        <w:tab/>
        <w:t>Discussion on RRC open issues for NTN</w:t>
      </w:r>
      <w:r w:rsidRPr="007B3991">
        <w:rPr>
          <w:rFonts w:ascii="Arial" w:hAnsi="Arial" w:cs="Arial"/>
          <w:lang w:eastAsia="en-US"/>
        </w:rPr>
        <w:tab/>
        <w:t>Xiaomi Communications</w:t>
      </w:r>
    </w:p>
    <w:p w14:paraId="419F9B21"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R2-2203153</w:t>
      </w:r>
      <w:r w:rsidRPr="007B3991">
        <w:rPr>
          <w:rFonts w:ascii="Arial" w:hAnsi="Arial" w:cs="Arial"/>
          <w:lang w:eastAsia="en-US"/>
        </w:rPr>
        <w:tab/>
        <w:t>Remaining connected mode aspects for NTN</w:t>
      </w:r>
      <w:r w:rsidRPr="007B3991">
        <w:rPr>
          <w:rFonts w:ascii="Arial" w:hAnsi="Arial" w:cs="Arial"/>
          <w:lang w:eastAsia="en-US"/>
        </w:rPr>
        <w:tab/>
        <w:t>Ericsson</w:t>
      </w:r>
    </w:p>
    <w:p w14:paraId="230F2060"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R2-2203154</w:t>
      </w:r>
      <w:r w:rsidRPr="007B3991">
        <w:rPr>
          <w:rFonts w:ascii="Arial" w:hAnsi="Arial" w:cs="Arial"/>
          <w:lang w:eastAsia="en-US"/>
        </w:rPr>
        <w:tab/>
        <w:t>[Pre117-e][NTN][101] RRC open issues</w:t>
      </w:r>
      <w:r w:rsidRPr="007B3991">
        <w:rPr>
          <w:rFonts w:ascii="Arial" w:hAnsi="Arial" w:cs="Arial"/>
          <w:lang w:eastAsia="en-US"/>
        </w:rPr>
        <w:tab/>
        <w:t>Ericsson</w:t>
      </w:r>
    </w:p>
    <w:p w14:paraId="1659BF1F"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R2-2203422</w:t>
      </w:r>
      <w:r w:rsidRPr="007B3991">
        <w:rPr>
          <w:rFonts w:ascii="Arial" w:hAnsi="Arial" w:cs="Arial"/>
          <w:lang w:eastAsia="en-US"/>
        </w:rPr>
        <w:tab/>
        <w:t>Remaining RRC open issues in NTN</w:t>
      </w:r>
      <w:r w:rsidRPr="007B3991">
        <w:rPr>
          <w:rFonts w:ascii="Arial" w:hAnsi="Arial" w:cs="Arial"/>
          <w:lang w:eastAsia="en-US"/>
        </w:rPr>
        <w:tab/>
      </w:r>
      <w:proofErr w:type="spellStart"/>
      <w:r w:rsidRPr="007B3991">
        <w:rPr>
          <w:rFonts w:ascii="Arial" w:hAnsi="Arial" w:cs="Arial"/>
          <w:lang w:eastAsia="en-US"/>
        </w:rPr>
        <w:t>InterDigital</w:t>
      </w:r>
      <w:proofErr w:type="spellEnd"/>
    </w:p>
    <w:p w14:paraId="0C05BD3D"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R2-2203190</w:t>
      </w:r>
      <w:r w:rsidRPr="007B3991">
        <w:rPr>
          <w:rFonts w:ascii="Arial" w:hAnsi="Arial" w:cs="Arial"/>
          <w:lang w:eastAsia="en-US"/>
        </w:rPr>
        <w:tab/>
        <w:t>Location report for TA report and LCS support in connected mode</w:t>
      </w:r>
      <w:r w:rsidRPr="007B3991">
        <w:rPr>
          <w:rFonts w:ascii="Arial" w:hAnsi="Arial" w:cs="Arial"/>
          <w:lang w:eastAsia="en-US"/>
        </w:rPr>
        <w:tab/>
        <w:t>Xiaomi</w:t>
      </w:r>
    </w:p>
    <w:p w14:paraId="533990BF"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R2-2203191</w:t>
      </w:r>
      <w:r w:rsidRPr="007B3991">
        <w:rPr>
          <w:rFonts w:ascii="Arial" w:hAnsi="Arial" w:cs="Arial"/>
          <w:lang w:eastAsia="en-US"/>
        </w:rPr>
        <w:tab/>
        <w:t xml:space="preserve">Remaining issues relating to </w:t>
      </w:r>
      <w:proofErr w:type="spellStart"/>
      <w:r w:rsidRPr="007B3991">
        <w:rPr>
          <w:rFonts w:ascii="Arial" w:hAnsi="Arial" w:cs="Arial"/>
          <w:lang w:eastAsia="en-US"/>
        </w:rPr>
        <w:t>SIBxx</w:t>
      </w:r>
      <w:proofErr w:type="spellEnd"/>
      <w:r w:rsidRPr="007B3991">
        <w:rPr>
          <w:rFonts w:ascii="Arial" w:hAnsi="Arial" w:cs="Arial"/>
          <w:lang w:eastAsia="en-US"/>
        </w:rPr>
        <w:t xml:space="preserve"> and the RRC delay for RRC Release</w:t>
      </w:r>
      <w:r w:rsidRPr="007B3991">
        <w:rPr>
          <w:rFonts w:ascii="Arial" w:hAnsi="Arial" w:cs="Arial"/>
          <w:lang w:eastAsia="en-US"/>
        </w:rPr>
        <w:tab/>
        <w:t>Xiaomi</w:t>
      </w:r>
    </w:p>
    <w:p w14:paraId="6272C314"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R2-2203066</w:t>
      </w:r>
      <w:r w:rsidRPr="007B3991">
        <w:rPr>
          <w:rFonts w:ascii="Arial" w:hAnsi="Arial" w:cs="Arial"/>
          <w:lang w:eastAsia="en-US"/>
        </w:rPr>
        <w:tab/>
        <w:t>Further consideration of initial access</w:t>
      </w:r>
      <w:r w:rsidRPr="007B3991">
        <w:rPr>
          <w:rFonts w:ascii="Arial" w:hAnsi="Arial" w:cs="Arial"/>
          <w:lang w:eastAsia="en-US"/>
        </w:rPr>
        <w:tab/>
        <w:t>Samsung Research America</w:t>
      </w:r>
    </w:p>
    <w:p w14:paraId="67B2D258"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lastRenderedPageBreak/>
        <w:t>R2-2203006</w:t>
      </w:r>
      <w:r w:rsidRPr="007B3991">
        <w:rPr>
          <w:rFonts w:ascii="Arial" w:hAnsi="Arial" w:cs="Arial"/>
          <w:lang w:eastAsia="en-US"/>
        </w:rPr>
        <w:tab/>
        <w:t>Discussion on remaining open issues in connected mode</w:t>
      </w:r>
      <w:r w:rsidRPr="007B3991">
        <w:rPr>
          <w:rFonts w:ascii="Arial" w:hAnsi="Arial" w:cs="Arial"/>
          <w:lang w:eastAsia="en-US"/>
        </w:rPr>
        <w:tab/>
        <w:t>OPPO</w:t>
      </w:r>
    </w:p>
    <w:p w14:paraId="523C7261"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R2-2202853</w:t>
      </w:r>
      <w:r w:rsidRPr="007B3991">
        <w:rPr>
          <w:rFonts w:ascii="Arial" w:hAnsi="Arial" w:cs="Arial"/>
          <w:lang w:eastAsia="en-US"/>
        </w:rPr>
        <w:tab/>
        <w:t>Measurement Gap Issues in NTN</w:t>
      </w:r>
      <w:r w:rsidRPr="007B3991">
        <w:rPr>
          <w:rFonts w:ascii="Arial" w:hAnsi="Arial" w:cs="Arial"/>
          <w:lang w:eastAsia="en-US"/>
        </w:rPr>
        <w:tab/>
        <w:t>Google Inc.</w:t>
      </w:r>
    </w:p>
    <w:p w14:paraId="73FCC91A"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R2-2202850</w:t>
      </w:r>
      <w:r w:rsidRPr="007B3991">
        <w:rPr>
          <w:rFonts w:ascii="Arial" w:hAnsi="Arial" w:cs="Arial"/>
          <w:lang w:eastAsia="en-US"/>
        </w:rPr>
        <w:tab/>
        <w:t>Discussion on assistance information for SMTC</w:t>
      </w:r>
      <w:r w:rsidRPr="007B3991">
        <w:rPr>
          <w:rFonts w:ascii="Arial" w:hAnsi="Arial" w:cs="Arial"/>
          <w:lang w:eastAsia="en-US"/>
        </w:rPr>
        <w:tab/>
      </w:r>
      <w:proofErr w:type="spellStart"/>
      <w:r w:rsidRPr="007B3991">
        <w:rPr>
          <w:rFonts w:ascii="Arial" w:hAnsi="Arial" w:cs="Arial"/>
          <w:lang w:eastAsia="en-US"/>
        </w:rPr>
        <w:t>ASUSTeK</w:t>
      </w:r>
      <w:proofErr w:type="spellEnd"/>
    </w:p>
    <w:p w14:paraId="43BBF0CB"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R2-2202840</w:t>
      </w:r>
      <w:r w:rsidRPr="007B3991">
        <w:rPr>
          <w:rFonts w:ascii="Arial" w:hAnsi="Arial" w:cs="Arial"/>
          <w:lang w:eastAsia="en-US"/>
        </w:rPr>
        <w:tab/>
        <w:t>Network-Based SMTC Configuration in NTN</w:t>
      </w:r>
      <w:r w:rsidRPr="007B3991">
        <w:rPr>
          <w:rFonts w:ascii="Arial" w:hAnsi="Arial" w:cs="Arial"/>
          <w:lang w:eastAsia="en-US"/>
        </w:rPr>
        <w:tab/>
        <w:t>Google Inc.</w:t>
      </w:r>
    </w:p>
    <w:p w14:paraId="1C116973"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R2-2202776</w:t>
      </w:r>
      <w:r w:rsidRPr="007B3991">
        <w:rPr>
          <w:rFonts w:ascii="Arial" w:hAnsi="Arial" w:cs="Arial"/>
          <w:lang w:eastAsia="en-US"/>
        </w:rPr>
        <w:tab/>
        <w:t>Discussion on the signaling design for NTN specific information</w:t>
      </w:r>
      <w:r w:rsidRPr="007B3991">
        <w:rPr>
          <w:rFonts w:ascii="Arial" w:hAnsi="Arial" w:cs="Arial"/>
          <w:lang w:eastAsia="en-US"/>
        </w:rPr>
        <w:tab/>
        <w:t>vivo</w:t>
      </w:r>
    </w:p>
    <w:p w14:paraId="6307221D"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R2-2202455</w:t>
      </w:r>
      <w:r w:rsidRPr="007B3991">
        <w:rPr>
          <w:rFonts w:ascii="Arial" w:hAnsi="Arial" w:cs="Arial"/>
          <w:lang w:eastAsia="en-US"/>
        </w:rPr>
        <w:tab/>
        <w:t>Discussion on NR NTN measurement gaps</w:t>
      </w:r>
      <w:r w:rsidRPr="007B3991">
        <w:rPr>
          <w:rFonts w:ascii="Arial" w:hAnsi="Arial" w:cs="Arial"/>
          <w:lang w:eastAsia="en-US"/>
        </w:rPr>
        <w:tab/>
        <w:t>Intel Corporation</w:t>
      </w:r>
    </w:p>
    <w:p w14:paraId="23B49B5D"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R2-2202588</w:t>
      </w:r>
      <w:r w:rsidRPr="007B3991">
        <w:rPr>
          <w:rFonts w:ascii="Arial" w:hAnsi="Arial" w:cs="Arial"/>
          <w:lang w:eastAsia="en-US"/>
        </w:rPr>
        <w:tab/>
        <w:t>Contents of UE assistance for measurement window and gap configuration in NTN</w:t>
      </w:r>
      <w:r w:rsidRPr="007B3991">
        <w:rPr>
          <w:rFonts w:ascii="Arial" w:hAnsi="Arial" w:cs="Arial"/>
          <w:lang w:eastAsia="en-US"/>
        </w:rPr>
        <w:tab/>
        <w:t>Lenovo, Motorola Mobility</w:t>
      </w:r>
    </w:p>
    <w:p w14:paraId="62B8F6AE"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R2-2202564</w:t>
      </w:r>
      <w:r w:rsidRPr="007B3991">
        <w:rPr>
          <w:rFonts w:ascii="Arial" w:hAnsi="Arial" w:cs="Arial"/>
          <w:lang w:eastAsia="en-US"/>
        </w:rPr>
        <w:tab/>
        <w:t>SMTC and MG configuration</w:t>
      </w:r>
      <w:r w:rsidRPr="007B3991">
        <w:rPr>
          <w:rFonts w:ascii="Arial" w:hAnsi="Arial" w:cs="Arial"/>
          <w:lang w:eastAsia="en-US"/>
        </w:rPr>
        <w:tab/>
        <w:t>Qualcomm Incorporated</w:t>
      </w:r>
    </w:p>
    <w:p w14:paraId="6CDC5E61"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R2-2202614</w:t>
      </w:r>
      <w:r w:rsidRPr="007B3991">
        <w:rPr>
          <w:rFonts w:ascii="Arial" w:hAnsi="Arial" w:cs="Arial"/>
          <w:lang w:eastAsia="en-US"/>
        </w:rPr>
        <w:tab/>
        <w:t>Further discussion on intra-NTN mobility</w:t>
      </w:r>
      <w:r w:rsidRPr="007B3991">
        <w:rPr>
          <w:rFonts w:ascii="Arial" w:hAnsi="Arial" w:cs="Arial"/>
          <w:lang w:eastAsia="en-US"/>
        </w:rPr>
        <w:tab/>
        <w:t>CMCC</w:t>
      </w:r>
    </w:p>
    <w:p w14:paraId="5D1DA207"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val="fr-FR" w:eastAsia="en-US"/>
        </w:rPr>
      </w:pPr>
      <w:r w:rsidRPr="007B3991">
        <w:rPr>
          <w:rFonts w:ascii="Arial" w:hAnsi="Arial" w:cs="Arial"/>
          <w:lang w:val="fr-FR" w:eastAsia="en-US"/>
        </w:rPr>
        <w:t>R2-2203485</w:t>
      </w:r>
      <w:r w:rsidRPr="007B3991">
        <w:rPr>
          <w:rFonts w:ascii="Arial" w:hAnsi="Arial" w:cs="Arial"/>
          <w:lang w:val="fr-FR" w:eastAsia="en-US"/>
        </w:rPr>
        <w:tab/>
        <w:t xml:space="preserve">NR NTN UE </w:t>
      </w:r>
      <w:proofErr w:type="spellStart"/>
      <w:r w:rsidRPr="007B3991">
        <w:rPr>
          <w:rFonts w:ascii="Arial" w:hAnsi="Arial" w:cs="Arial"/>
          <w:lang w:val="fr-FR" w:eastAsia="en-US"/>
        </w:rPr>
        <w:t>capabilities</w:t>
      </w:r>
      <w:proofErr w:type="spellEnd"/>
      <w:r w:rsidRPr="007B3991">
        <w:rPr>
          <w:rFonts w:ascii="Arial" w:hAnsi="Arial" w:cs="Arial"/>
          <w:lang w:val="fr-FR" w:eastAsia="en-US"/>
        </w:rPr>
        <w:tab/>
        <w:t>Ericsson</w:t>
      </w:r>
    </w:p>
    <w:p w14:paraId="54DDCADF"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R2-2202725</w:t>
      </w:r>
      <w:r w:rsidRPr="007B3991">
        <w:rPr>
          <w:rFonts w:ascii="Arial" w:hAnsi="Arial" w:cs="Arial"/>
          <w:lang w:eastAsia="en-US"/>
        </w:rPr>
        <w:tab/>
        <w:t>Remaining Issues of Set2 on NR NTN UE Capabilities</w:t>
      </w:r>
      <w:r w:rsidRPr="007B3991">
        <w:rPr>
          <w:rFonts w:ascii="Arial" w:hAnsi="Arial" w:cs="Arial"/>
          <w:lang w:eastAsia="en-US"/>
        </w:rPr>
        <w:tab/>
        <w:t>CMCC</w:t>
      </w:r>
    </w:p>
    <w:p w14:paraId="5BBCAF2B"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R2-2202454</w:t>
      </w:r>
      <w:r w:rsidRPr="007B3991">
        <w:rPr>
          <w:rFonts w:ascii="Arial" w:hAnsi="Arial" w:cs="Arial"/>
          <w:lang w:eastAsia="en-US"/>
        </w:rPr>
        <w:tab/>
        <w:t>Report of email discussion [Pre117-e][104][NTN] UE caps open issues (Intel)</w:t>
      </w:r>
      <w:r w:rsidRPr="007B3991">
        <w:rPr>
          <w:rFonts w:ascii="Arial" w:hAnsi="Arial" w:cs="Arial"/>
          <w:lang w:eastAsia="en-US"/>
        </w:rPr>
        <w:tab/>
        <w:t>Intel Corporation</w:t>
      </w:r>
    </w:p>
    <w:p w14:paraId="7098DC82" w14:textId="77777777" w:rsidR="007B3991" w:rsidRPr="007B3991"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R2-2202459</w:t>
      </w:r>
      <w:r w:rsidRPr="007B3991">
        <w:rPr>
          <w:rFonts w:ascii="Arial" w:hAnsi="Arial" w:cs="Arial"/>
          <w:lang w:eastAsia="en-US"/>
        </w:rPr>
        <w:tab/>
        <w:t>Discussion on the difference between GSO and GEO</w:t>
      </w:r>
      <w:r w:rsidRPr="007B3991">
        <w:rPr>
          <w:rFonts w:ascii="Arial" w:hAnsi="Arial" w:cs="Arial"/>
          <w:lang w:eastAsia="en-US"/>
        </w:rPr>
        <w:tab/>
        <w:t>Intel Corporation</w:t>
      </w:r>
    </w:p>
    <w:p w14:paraId="5A707863" w14:textId="335069E7" w:rsidR="00661B35" w:rsidRPr="0029516F" w:rsidRDefault="007B3991" w:rsidP="007B3991">
      <w:pPr>
        <w:pStyle w:val="Paragraphedeliste"/>
        <w:numPr>
          <w:ilvl w:val="0"/>
          <w:numId w:val="7"/>
        </w:numPr>
        <w:tabs>
          <w:tab w:val="left" w:pos="567"/>
        </w:tabs>
        <w:snapToGrid w:val="0"/>
        <w:ind w:leftChars="0"/>
        <w:rPr>
          <w:rFonts w:ascii="Arial" w:hAnsi="Arial" w:cs="Arial"/>
          <w:lang w:eastAsia="en-US"/>
        </w:rPr>
      </w:pPr>
      <w:r w:rsidRPr="007B3991">
        <w:rPr>
          <w:rFonts w:ascii="Arial" w:hAnsi="Arial" w:cs="Arial"/>
          <w:lang w:eastAsia="en-US"/>
        </w:rPr>
        <w:t>R2-2202887</w:t>
      </w:r>
      <w:r w:rsidRPr="007B3991">
        <w:rPr>
          <w:rFonts w:ascii="Arial" w:hAnsi="Arial" w:cs="Arial"/>
          <w:lang w:eastAsia="en-US"/>
        </w:rPr>
        <w:tab/>
        <w:t>Discussion on capabilities for gaps and HARQ</w:t>
      </w:r>
      <w:r w:rsidRPr="007B3991">
        <w:rPr>
          <w:rFonts w:ascii="Arial" w:hAnsi="Arial" w:cs="Arial"/>
          <w:lang w:eastAsia="en-US"/>
        </w:rPr>
        <w:tab/>
        <w:t xml:space="preserve">Huawei, </w:t>
      </w:r>
      <w:proofErr w:type="spellStart"/>
      <w:r w:rsidRPr="007B3991">
        <w:rPr>
          <w:rFonts w:ascii="Arial" w:hAnsi="Arial" w:cs="Arial"/>
          <w:lang w:eastAsia="en-US"/>
        </w:rPr>
        <w:t>HiSilicon</w:t>
      </w:r>
      <w:proofErr w:type="spellEnd"/>
    </w:p>
    <w:p w14:paraId="7A049D00" w14:textId="77777777" w:rsidR="006273C0" w:rsidRDefault="006273C0" w:rsidP="00926CD7">
      <w:pPr>
        <w:tabs>
          <w:tab w:val="left" w:pos="567"/>
        </w:tabs>
        <w:snapToGrid w:val="0"/>
        <w:rPr>
          <w:rFonts w:ascii="Arial" w:hAnsi="Arial" w:cs="Arial"/>
          <w:bCs/>
        </w:rPr>
      </w:pPr>
    </w:p>
    <w:p w14:paraId="1E0810C6" w14:textId="77777777" w:rsidR="00927799" w:rsidRPr="00B80E37" w:rsidRDefault="00927799" w:rsidP="00926CD7">
      <w:pPr>
        <w:tabs>
          <w:tab w:val="left" w:pos="567"/>
        </w:tabs>
        <w:overflowPunct/>
        <w:autoSpaceDE/>
        <w:autoSpaceDN/>
        <w:snapToGrid w:val="0"/>
        <w:spacing w:after="0"/>
        <w:textAlignment w:val="auto"/>
        <w:rPr>
          <w:rFonts w:ascii="Arial" w:hAnsi="Arial" w:cs="Arial"/>
          <w:b/>
          <w:bCs/>
          <w:lang w:eastAsia="ja-JP"/>
        </w:rPr>
      </w:pPr>
    </w:p>
    <w:p w14:paraId="36783480" w14:textId="77777777" w:rsidR="00926CD7" w:rsidRPr="00B80E37" w:rsidRDefault="00926CD7" w:rsidP="00926CD7">
      <w:pPr>
        <w:pStyle w:val="Titre2"/>
        <w:rPr>
          <w:lang w:eastAsia="ja-JP"/>
        </w:rPr>
      </w:pPr>
      <w:r w:rsidRPr="00B80E37">
        <w:rPr>
          <w:lang w:eastAsia="ja-JP"/>
        </w:rPr>
        <w:t>4.3</w:t>
      </w:r>
      <w:r w:rsidRPr="00B80E37">
        <w:rPr>
          <w:lang w:eastAsia="ja-JP"/>
        </w:rPr>
        <w:tab/>
        <w:t>RAN3</w:t>
      </w:r>
    </w:p>
    <w:p w14:paraId="12F4B8A1" w14:textId="618932EF" w:rsidR="00266967" w:rsidRDefault="00266967" w:rsidP="00926CD7">
      <w:pPr>
        <w:tabs>
          <w:tab w:val="left" w:pos="567"/>
        </w:tabs>
        <w:snapToGrid w:val="0"/>
        <w:rPr>
          <w:rFonts w:ascii="Arial" w:hAnsi="Arial" w:cs="Arial"/>
          <w:bCs/>
        </w:rPr>
      </w:pPr>
    </w:p>
    <w:p w14:paraId="4365B53E" w14:textId="16939420" w:rsidR="00661B35" w:rsidRDefault="00661B35" w:rsidP="00661B35">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3</w:t>
      </w:r>
      <w:r w:rsidRPr="0095372C">
        <w:rPr>
          <w:rFonts w:ascii="Arial" w:hAnsi="Arial" w:cs="Arial"/>
          <w:b/>
          <w:lang w:eastAsia="en-US"/>
        </w:rPr>
        <w:t>#1</w:t>
      </w:r>
      <w:r>
        <w:rPr>
          <w:rFonts w:ascii="Arial" w:hAnsi="Arial" w:cs="Arial"/>
          <w:b/>
          <w:lang w:eastAsia="en-US"/>
        </w:rPr>
        <w:t>14-bis-</w:t>
      </w:r>
      <w:r w:rsidRPr="0095372C">
        <w:rPr>
          <w:rFonts w:ascii="Arial" w:hAnsi="Arial" w:cs="Arial"/>
          <w:b/>
          <w:lang w:eastAsia="en-US"/>
        </w:rPr>
        <w:t xml:space="preserve">e, </w:t>
      </w:r>
      <w:r>
        <w:rPr>
          <w:rFonts w:ascii="Arial" w:hAnsi="Arial" w:cs="Arial"/>
          <w:b/>
          <w:lang w:eastAsia="en-US"/>
        </w:rPr>
        <w:t>17</w:t>
      </w:r>
      <w:r w:rsidRPr="00ED4613">
        <w:rPr>
          <w:rFonts w:ascii="Arial" w:hAnsi="Arial" w:cs="Arial"/>
          <w:b/>
          <w:vertAlign w:val="superscript"/>
          <w:lang w:eastAsia="en-US"/>
        </w:rPr>
        <w:t>th</w:t>
      </w:r>
      <w:r>
        <w:rPr>
          <w:rFonts w:ascii="Arial" w:hAnsi="Arial" w:cs="Arial"/>
          <w:b/>
          <w:lang w:eastAsia="en-US"/>
        </w:rPr>
        <w:t xml:space="preserve"> </w:t>
      </w:r>
      <w:r w:rsidRPr="0095372C">
        <w:rPr>
          <w:rFonts w:ascii="Arial" w:hAnsi="Arial" w:cs="Arial"/>
          <w:b/>
          <w:lang w:eastAsia="en-US"/>
        </w:rPr>
        <w:t xml:space="preserve">– </w:t>
      </w:r>
      <w:r>
        <w:rPr>
          <w:rFonts w:ascii="Arial" w:hAnsi="Arial" w:cs="Arial"/>
          <w:b/>
          <w:lang w:eastAsia="en-US"/>
        </w:rPr>
        <w:t>25</w:t>
      </w:r>
      <w:r w:rsidRPr="00ED4613">
        <w:rPr>
          <w:rFonts w:ascii="Arial" w:hAnsi="Arial" w:cs="Arial"/>
          <w:b/>
          <w:vertAlign w:val="superscript"/>
          <w:lang w:eastAsia="en-US"/>
        </w:rPr>
        <w:t>th</w:t>
      </w:r>
      <w:r>
        <w:rPr>
          <w:rFonts w:ascii="Arial" w:hAnsi="Arial" w:cs="Arial"/>
          <w:b/>
          <w:lang w:eastAsia="en-US"/>
        </w:rPr>
        <w:t xml:space="preserve"> January</w:t>
      </w:r>
      <w:r w:rsidRPr="0095372C">
        <w:rPr>
          <w:rFonts w:ascii="Arial" w:hAnsi="Arial" w:cs="Arial"/>
          <w:b/>
          <w:lang w:eastAsia="en-US"/>
        </w:rPr>
        <w:t xml:space="preserve"> 202</w:t>
      </w:r>
      <w:r>
        <w:rPr>
          <w:rFonts w:ascii="Arial" w:hAnsi="Arial" w:cs="Arial"/>
          <w:b/>
          <w:lang w:eastAsia="en-US"/>
        </w:rPr>
        <w:t>2</w:t>
      </w:r>
      <w:r w:rsidRPr="0095372C">
        <w:rPr>
          <w:rFonts w:ascii="Arial" w:hAnsi="Arial" w:cs="Arial"/>
          <w:b/>
          <w:lang w:eastAsia="en-US"/>
        </w:rPr>
        <w:t>, e-meeting</w:t>
      </w:r>
    </w:p>
    <w:p w14:paraId="2FE6DF25" w14:textId="77777777" w:rsidR="00661B35" w:rsidRPr="00661B35" w:rsidRDefault="00661B35" w:rsidP="00661B35">
      <w:pPr>
        <w:rPr>
          <w:lang w:val="en-US" w:eastAsia="ja-JP"/>
        </w:rPr>
      </w:pPr>
    </w:p>
    <w:p w14:paraId="470B5D31" w14:textId="77777777" w:rsidR="00661B35" w:rsidRPr="00B80E37" w:rsidRDefault="00661B35" w:rsidP="00661B35">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25E7BA79"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R3-220998</w:t>
      </w:r>
      <w:r w:rsidRPr="00170899">
        <w:rPr>
          <w:rFonts w:ascii="Arial" w:hAnsi="Arial" w:cs="Arial"/>
          <w:lang w:eastAsia="en-US"/>
        </w:rPr>
        <w:tab/>
        <w:t>Updated NR-NTN-solutions work plan</w:t>
      </w:r>
      <w:r w:rsidRPr="00170899">
        <w:rPr>
          <w:rFonts w:ascii="Arial" w:hAnsi="Arial" w:cs="Arial"/>
          <w:lang w:eastAsia="en-US"/>
        </w:rPr>
        <w:tab/>
        <w:t>THALES</w:t>
      </w:r>
    </w:p>
    <w:p w14:paraId="45E989E6"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R3-220010</w:t>
      </w:r>
      <w:r w:rsidRPr="00170899">
        <w:rPr>
          <w:rFonts w:ascii="Arial" w:hAnsi="Arial" w:cs="Arial"/>
          <w:lang w:eastAsia="en-US"/>
        </w:rPr>
        <w:tab/>
        <w:t>Clarification of NAS Node Selection Function for NTN nodes providing access over multiple countries</w:t>
      </w:r>
      <w:r w:rsidRPr="00170899">
        <w:rPr>
          <w:rFonts w:ascii="Arial" w:hAnsi="Arial" w:cs="Arial"/>
          <w:lang w:eastAsia="en-US"/>
        </w:rPr>
        <w:tab/>
        <w:t>Qualcomm Incorporated, Nokia, Nokia Shanghai Bell, Huawei, Thales</w:t>
      </w:r>
    </w:p>
    <w:p w14:paraId="2B5C2382"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R3-220011</w:t>
      </w:r>
      <w:r w:rsidRPr="00170899">
        <w:rPr>
          <w:rFonts w:ascii="Arial" w:hAnsi="Arial" w:cs="Arial"/>
          <w:lang w:eastAsia="en-US"/>
        </w:rPr>
        <w:tab/>
        <w:t>Support of NTN RAT identification and NTN RAT restrictions</w:t>
      </w:r>
      <w:r w:rsidRPr="00170899">
        <w:rPr>
          <w:rFonts w:ascii="Arial" w:hAnsi="Arial" w:cs="Arial"/>
          <w:lang w:eastAsia="en-US"/>
        </w:rPr>
        <w:tab/>
        <w:t>Qualcomm Incorporated, Huawei, Thales, , Ericsson, Nokia, Nokia Shanghai Bell, CATT</w:t>
      </w:r>
    </w:p>
    <w:p w14:paraId="08CAFBBC"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R3-220029</w:t>
      </w:r>
      <w:r w:rsidRPr="00170899">
        <w:rPr>
          <w:rFonts w:ascii="Arial" w:hAnsi="Arial" w:cs="Arial"/>
          <w:lang w:eastAsia="en-US"/>
        </w:rPr>
        <w:tab/>
        <w:t>Support of NTN RAT identification and NTN RAT restrictions</w:t>
      </w:r>
      <w:r w:rsidRPr="00170899">
        <w:rPr>
          <w:rFonts w:ascii="Arial" w:hAnsi="Arial" w:cs="Arial"/>
          <w:lang w:eastAsia="en-US"/>
        </w:rPr>
        <w:tab/>
        <w:t>Qualcomm Incorporated, Huawei, Thales, , Ericsson, Nokia, Nokia Shanghai Bell, CATT</w:t>
      </w:r>
    </w:p>
    <w:p w14:paraId="6E28160A"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R3-220071</w:t>
      </w:r>
      <w:r w:rsidRPr="00170899">
        <w:rPr>
          <w:rFonts w:ascii="Arial" w:hAnsi="Arial" w:cs="Arial"/>
          <w:lang w:eastAsia="en-US"/>
        </w:rPr>
        <w:tab/>
        <w:t>Support Non-Terrestrial Networks</w:t>
      </w:r>
      <w:r w:rsidRPr="00170899">
        <w:rPr>
          <w:rFonts w:ascii="Arial" w:hAnsi="Arial" w:cs="Arial"/>
          <w:lang w:eastAsia="en-US"/>
        </w:rPr>
        <w:tab/>
        <w:t>Huawei, Thales, Ericsson, ZTE, Qualcomm Incorporated</w:t>
      </w:r>
    </w:p>
    <w:p w14:paraId="12E2670F"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R3-220127</w:t>
      </w:r>
      <w:r w:rsidRPr="00170899">
        <w:rPr>
          <w:rFonts w:ascii="Arial" w:hAnsi="Arial" w:cs="Arial"/>
          <w:lang w:eastAsia="en-US"/>
        </w:rPr>
        <w:tab/>
        <w:t>Reply LS on UE location aspects in NTN</w:t>
      </w:r>
      <w:r w:rsidRPr="00170899">
        <w:rPr>
          <w:rFonts w:ascii="Arial" w:hAnsi="Arial" w:cs="Arial"/>
          <w:lang w:eastAsia="en-US"/>
        </w:rPr>
        <w:tab/>
        <w:t>SA3</w:t>
      </w:r>
    </w:p>
    <w:p w14:paraId="129873CF"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R3-220125</w:t>
      </w:r>
      <w:r w:rsidRPr="00170899">
        <w:rPr>
          <w:rFonts w:ascii="Arial" w:hAnsi="Arial" w:cs="Arial"/>
          <w:lang w:eastAsia="en-US"/>
        </w:rPr>
        <w:tab/>
        <w:t>Reply LS on NTN specific User Consent</w:t>
      </w:r>
      <w:r w:rsidRPr="00170899">
        <w:rPr>
          <w:rFonts w:ascii="Arial" w:hAnsi="Arial" w:cs="Arial"/>
          <w:lang w:eastAsia="en-US"/>
        </w:rPr>
        <w:tab/>
        <w:t>SA3</w:t>
      </w:r>
    </w:p>
    <w:p w14:paraId="7D9F7901"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R3-220126</w:t>
      </w:r>
      <w:r w:rsidRPr="00170899">
        <w:rPr>
          <w:rFonts w:ascii="Arial" w:hAnsi="Arial" w:cs="Arial"/>
          <w:lang w:eastAsia="en-US"/>
        </w:rPr>
        <w:tab/>
        <w:t>Reply LS on UE location aspects in NTN</w:t>
      </w:r>
      <w:r w:rsidRPr="00170899">
        <w:rPr>
          <w:rFonts w:ascii="Arial" w:hAnsi="Arial" w:cs="Arial"/>
          <w:lang w:eastAsia="en-US"/>
        </w:rPr>
        <w:tab/>
        <w:t>SA3</w:t>
      </w:r>
    </w:p>
    <w:p w14:paraId="69F20D07"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R3-220112</w:t>
      </w:r>
      <w:r w:rsidRPr="00170899">
        <w:rPr>
          <w:rFonts w:ascii="Arial" w:hAnsi="Arial" w:cs="Arial"/>
          <w:lang w:eastAsia="en-US"/>
        </w:rPr>
        <w:tab/>
        <w:t>Reply LS on extended NAS supervision timers at satellite access</w:t>
      </w:r>
      <w:r w:rsidRPr="00170899">
        <w:rPr>
          <w:rFonts w:ascii="Arial" w:hAnsi="Arial" w:cs="Arial"/>
          <w:lang w:eastAsia="en-US"/>
        </w:rPr>
        <w:tab/>
        <w:t>RAN2</w:t>
      </w:r>
    </w:p>
    <w:p w14:paraId="05EAB484"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R3-220108</w:t>
      </w:r>
      <w:r w:rsidRPr="00170899">
        <w:rPr>
          <w:rFonts w:ascii="Arial" w:hAnsi="Arial" w:cs="Arial"/>
          <w:lang w:eastAsia="en-US"/>
        </w:rPr>
        <w:tab/>
        <w:t>Reply LS on UE location aspects in NTN</w:t>
      </w:r>
      <w:r w:rsidRPr="00170899">
        <w:rPr>
          <w:rFonts w:ascii="Arial" w:hAnsi="Arial" w:cs="Arial"/>
          <w:lang w:eastAsia="en-US"/>
        </w:rPr>
        <w:tab/>
        <w:t>RAN2</w:t>
      </w:r>
    </w:p>
    <w:p w14:paraId="181BDFCE"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R3-220465</w:t>
      </w:r>
      <w:r w:rsidRPr="00170899">
        <w:rPr>
          <w:rFonts w:ascii="Arial" w:hAnsi="Arial" w:cs="Arial"/>
          <w:lang w:eastAsia="en-US"/>
        </w:rPr>
        <w:tab/>
        <w:t>Clean-up definition and abbreviation</w:t>
      </w:r>
      <w:r w:rsidRPr="00170899">
        <w:rPr>
          <w:rFonts w:ascii="Arial" w:hAnsi="Arial" w:cs="Arial"/>
          <w:lang w:eastAsia="en-US"/>
        </w:rPr>
        <w:tab/>
        <w:t>Huawei</w:t>
      </w:r>
    </w:p>
    <w:p w14:paraId="0065AFFE"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R3-220466</w:t>
      </w:r>
      <w:r w:rsidRPr="00170899">
        <w:rPr>
          <w:rFonts w:ascii="Arial" w:hAnsi="Arial" w:cs="Arial"/>
          <w:lang w:eastAsia="en-US"/>
        </w:rPr>
        <w:tab/>
        <w:t>Further discuss on multiple TAC issues</w:t>
      </w:r>
      <w:r w:rsidRPr="00170899">
        <w:rPr>
          <w:rFonts w:ascii="Arial" w:hAnsi="Arial" w:cs="Arial"/>
          <w:lang w:eastAsia="en-US"/>
        </w:rPr>
        <w:tab/>
        <w:t>Huawei</w:t>
      </w:r>
    </w:p>
    <w:p w14:paraId="581D41B1"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R3-220394</w:t>
      </w:r>
      <w:r w:rsidRPr="00170899">
        <w:rPr>
          <w:rFonts w:ascii="Arial" w:hAnsi="Arial" w:cs="Arial"/>
          <w:lang w:eastAsia="en-US"/>
        </w:rPr>
        <w:tab/>
        <w:t>Multi TAC handling and reporting in NTN</w:t>
      </w:r>
      <w:r w:rsidRPr="00170899">
        <w:rPr>
          <w:rFonts w:ascii="Arial" w:hAnsi="Arial" w:cs="Arial"/>
          <w:lang w:eastAsia="en-US"/>
        </w:rPr>
        <w:tab/>
        <w:t>China Telecommunication</w:t>
      </w:r>
    </w:p>
    <w:p w14:paraId="756E19C3"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R3-220713</w:t>
      </w:r>
      <w:r w:rsidRPr="00170899">
        <w:rPr>
          <w:rFonts w:ascii="Arial" w:hAnsi="Arial" w:cs="Arial"/>
          <w:lang w:eastAsia="en-US"/>
        </w:rPr>
        <w:tab/>
        <w:t>(TP for NTN BL CR 38.413) TAI reporting in ULI</w:t>
      </w:r>
      <w:r w:rsidRPr="00170899">
        <w:rPr>
          <w:rFonts w:ascii="Arial" w:hAnsi="Arial" w:cs="Arial"/>
          <w:lang w:eastAsia="en-US"/>
        </w:rPr>
        <w:tab/>
        <w:t>CATT</w:t>
      </w:r>
    </w:p>
    <w:p w14:paraId="1BDF3CBC"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R3-220121</w:t>
      </w:r>
      <w:r w:rsidRPr="00170899">
        <w:rPr>
          <w:rFonts w:ascii="Arial" w:hAnsi="Arial" w:cs="Arial"/>
          <w:lang w:eastAsia="en-US"/>
        </w:rPr>
        <w:tab/>
        <w:t>LS on TAC reporting in ULI and support of SAs and FAs for NR Satellite Access</w:t>
      </w:r>
      <w:r w:rsidRPr="00170899">
        <w:rPr>
          <w:rFonts w:ascii="Arial" w:hAnsi="Arial" w:cs="Arial"/>
          <w:lang w:eastAsia="en-US"/>
        </w:rPr>
        <w:tab/>
        <w:t>SA2</w:t>
      </w:r>
    </w:p>
    <w:p w14:paraId="5E29CB8A"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R3-220283</w:t>
      </w:r>
      <w:r w:rsidRPr="00170899">
        <w:rPr>
          <w:rFonts w:ascii="Arial" w:hAnsi="Arial" w:cs="Arial"/>
          <w:lang w:eastAsia="en-US"/>
        </w:rPr>
        <w:tab/>
        <w:t>(TP for TS38.413 BL CR on NTN) Handling TA reporting in ULI</w:t>
      </w:r>
      <w:r w:rsidRPr="00170899">
        <w:rPr>
          <w:rFonts w:ascii="Arial" w:hAnsi="Arial" w:cs="Arial"/>
          <w:lang w:eastAsia="en-US"/>
        </w:rPr>
        <w:tab/>
        <w:t>Qualcomm Incorporated</w:t>
      </w:r>
    </w:p>
    <w:p w14:paraId="047265C5"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R3-220284</w:t>
      </w:r>
      <w:r w:rsidRPr="00170899">
        <w:rPr>
          <w:rFonts w:ascii="Arial" w:hAnsi="Arial" w:cs="Arial"/>
          <w:lang w:eastAsia="en-US"/>
        </w:rPr>
        <w:tab/>
        <w:t>[DRAFT] Reply LS on LS on TAC reporting in ULI and support of SAs and FAs for NR Satellite Access (R3-220121/S2-2109337)</w:t>
      </w:r>
      <w:r w:rsidRPr="00170899">
        <w:rPr>
          <w:rFonts w:ascii="Arial" w:hAnsi="Arial" w:cs="Arial"/>
          <w:lang w:eastAsia="en-US"/>
        </w:rPr>
        <w:tab/>
        <w:t>Qualcomm Incorporated</w:t>
      </w:r>
    </w:p>
    <w:p w14:paraId="33B6FAFA"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R3-220895</w:t>
      </w:r>
      <w:r w:rsidRPr="00170899">
        <w:rPr>
          <w:rFonts w:ascii="Arial" w:hAnsi="Arial" w:cs="Arial"/>
          <w:lang w:eastAsia="en-US"/>
        </w:rPr>
        <w:tab/>
        <w:t>(TP for BL CR 38.413) TAC Reporting in ULI for NTN</w:t>
      </w:r>
      <w:r w:rsidRPr="00170899">
        <w:rPr>
          <w:rFonts w:ascii="Arial" w:hAnsi="Arial" w:cs="Arial"/>
          <w:lang w:eastAsia="en-US"/>
        </w:rPr>
        <w:tab/>
        <w:t>ZTE</w:t>
      </w:r>
    </w:p>
    <w:p w14:paraId="0DC71C72"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R3-220629</w:t>
      </w:r>
      <w:r w:rsidRPr="00170899">
        <w:rPr>
          <w:rFonts w:ascii="Arial" w:hAnsi="Arial" w:cs="Arial"/>
          <w:lang w:eastAsia="en-US"/>
        </w:rPr>
        <w:tab/>
        <w:t>TAC Reporting in ULI for NTN</w:t>
      </w:r>
      <w:r w:rsidRPr="00170899">
        <w:rPr>
          <w:rFonts w:ascii="Arial" w:hAnsi="Arial" w:cs="Arial"/>
          <w:lang w:eastAsia="en-US"/>
        </w:rPr>
        <w:tab/>
        <w:t>Ericsson LM</w:t>
      </w:r>
    </w:p>
    <w:p w14:paraId="2A9AE9CD"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R3-220826</w:t>
      </w:r>
      <w:r w:rsidRPr="00170899">
        <w:rPr>
          <w:rFonts w:ascii="Arial" w:hAnsi="Arial" w:cs="Arial"/>
          <w:lang w:eastAsia="en-US"/>
        </w:rPr>
        <w:tab/>
        <w:t>(TP for BL CR for TS 38.300) mapped cell ID determination after AS security and TAC reporting</w:t>
      </w:r>
      <w:r w:rsidRPr="00170899">
        <w:rPr>
          <w:rFonts w:ascii="Arial" w:hAnsi="Arial" w:cs="Arial"/>
          <w:lang w:eastAsia="en-US"/>
        </w:rPr>
        <w:tab/>
        <w:t>Nokia, Nokia Shanghai Bell</w:t>
      </w:r>
    </w:p>
    <w:p w14:paraId="140833A5"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R3-220827</w:t>
      </w:r>
      <w:r w:rsidRPr="00170899">
        <w:rPr>
          <w:rFonts w:ascii="Arial" w:hAnsi="Arial" w:cs="Arial"/>
          <w:lang w:eastAsia="en-US"/>
        </w:rPr>
        <w:tab/>
        <w:t>(TP for BL CR for TS 38.413) TAC reporting for support multiple TAC broadcast over the air</w:t>
      </w:r>
      <w:r w:rsidRPr="00170899">
        <w:rPr>
          <w:rFonts w:ascii="Arial" w:hAnsi="Arial" w:cs="Arial"/>
          <w:lang w:eastAsia="en-US"/>
        </w:rPr>
        <w:tab/>
        <w:t>Nokia, Nokia Shanghai Bell</w:t>
      </w:r>
    </w:p>
    <w:p w14:paraId="19B1F013"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R3-220628</w:t>
      </w:r>
      <w:r w:rsidRPr="00170899">
        <w:rPr>
          <w:rFonts w:ascii="Arial" w:hAnsi="Arial" w:cs="Arial"/>
          <w:lang w:eastAsia="en-US"/>
        </w:rPr>
        <w:tab/>
        <w:t>Country Routing and Cause Value for UE Context Release</w:t>
      </w:r>
      <w:r w:rsidRPr="00170899">
        <w:rPr>
          <w:rFonts w:ascii="Arial" w:hAnsi="Arial" w:cs="Arial"/>
          <w:lang w:eastAsia="en-US"/>
        </w:rPr>
        <w:tab/>
        <w:t>Ericsson LM</w:t>
      </w:r>
    </w:p>
    <w:p w14:paraId="5A53C60B"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R3-220896</w:t>
      </w:r>
      <w:r w:rsidRPr="00170899">
        <w:rPr>
          <w:rFonts w:ascii="Arial" w:hAnsi="Arial" w:cs="Arial"/>
          <w:lang w:eastAsia="en-US"/>
        </w:rPr>
        <w:tab/>
        <w:t>(TP for BL CR 38.413) Country-specific Routing for NTN</w:t>
      </w:r>
      <w:r w:rsidRPr="00170899">
        <w:rPr>
          <w:rFonts w:ascii="Arial" w:hAnsi="Arial" w:cs="Arial"/>
          <w:lang w:eastAsia="en-US"/>
        </w:rPr>
        <w:tab/>
        <w:t>ZTE</w:t>
      </w:r>
    </w:p>
    <w:p w14:paraId="5AE1763A"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R3-220860</w:t>
      </w:r>
      <w:r w:rsidRPr="00170899">
        <w:rPr>
          <w:rFonts w:ascii="Arial" w:hAnsi="Arial" w:cs="Arial"/>
          <w:lang w:eastAsia="en-US"/>
        </w:rPr>
        <w:tab/>
        <w:t>Discussion on Country-Specific Routing</w:t>
      </w:r>
      <w:r w:rsidRPr="00170899">
        <w:rPr>
          <w:rFonts w:ascii="Arial" w:hAnsi="Arial" w:cs="Arial"/>
          <w:lang w:eastAsia="en-US"/>
        </w:rPr>
        <w:tab/>
        <w:t>CMCC</w:t>
      </w:r>
    </w:p>
    <w:p w14:paraId="16816DEF"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R3-220285</w:t>
      </w:r>
      <w:r w:rsidRPr="00170899">
        <w:rPr>
          <w:rFonts w:ascii="Arial" w:hAnsi="Arial" w:cs="Arial"/>
          <w:lang w:eastAsia="en-US"/>
        </w:rPr>
        <w:tab/>
        <w:t>(TP for BL CR for 38.300) Final aspects of country border crossing</w:t>
      </w:r>
      <w:r w:rsidRPr="00170899">
        <w:rPr>
          <w:rFonts w:ascii="Arial" w:hAnsi="Arial" w:cs="Arial"/>
          <w:lang w:eastAsia="en-US"/>
        </w:rPr>
        <w:tab/>
        <w:t>Qualcomm Incorporated</w:t>
      </w:r>
    </w:p>
    <w:p w14:paraId="7E631BA6"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lastRenderedPageBreak/>
        <w:t>R3-220714</w:t>
      </w:r>
      <w:r w:rsidRPr="00170899">
        <w:rPr>
          <w:rFonts w:ascii="Arial" w:hAnsi="Arial" w:cs="Arial"/>
          <w:lang w:eastAsia="en-US"/>
        </w:rPr>
        <w:tab/>
        <w:t>(TP for NTN BL CR 38.413) On Cause Value for Cross-country Scenario</w:t>
      </w:r>
      <w:r w:rsidRPr="00170899">
        <w:rPr>
          <w:rFonts w:ascii="Arial" w:hAnsi="Arial" w:cs="Arial"/>
          <w:lang w:eastAsia="en-US"/>
        </w:rPr>
        <w:tab/>
        <w:t>CATT</w:t>
      </w:r>
    </w:p>
    <w:p w14:paraId="1A02F6F9" w14:textId="3B28A77E" w:rsidR="00661B35"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R3-220464</w:t>
      </w:r>
      <w:r w:rsidRPr="00170899">
        <w:rPr>
          <w:rFonts w:ascii="Arial" w:hAnsi="Arial" w:cs="Arial"/>
          <w:lang w:eastAsia="en-US"/>
        </w:rPr>
        <w:tab/>
        <w:t>New paging cause for UE Context Release Request</w:t>
      </w:r>
      <w:r w:rsidRPr="00170899">
        <w:rPr>
          <w:rFonts w:ascii="Arial" w:hAnsi="Arial" w:cs="Arial"/>
          <w:lang w:eastAsia="en-US"/>
        </w:rPr>
        <w:tab/>
        <w:t>Huawei</w:t>
      </w:r>
    </w:p>
    <w:p w14:paraId="7EC95D95" w14:textId="77777777" w:rsidR="00661B35" w:rsidRDefault="00661B35" w:rsidP="00661B35">
      <w:pPr>
        <w:tabs>
          <w:tab w:val="left" w:pos="567"/>
        </w:tabs>
        <w:overflowPunct/>
        <w:autoSpaceDE/>
        <w:autoSpaceDN/>
        <w:snapToGrid w:val="0"/>
        <w:spacing w:after="0"/>
        <w:textAlignment w:val="auto"/>
        <w:rPr>
          <w:rFonts w:ascii="Arial" w:hAnsi="Arial" w:cs="Arial"/>
          <w:b/>
          <w:bCs/>
          <w:lang w:eastAsia="ja-JP"/>
        </w:rPr>
      </w:pPr>
    </w:p>
    <w:p w14:paraId="0E182700" w14:textId="77777777" w:rsidR="00661B35" w:rsidRDefault="00661B35" w:rsidP="00661B35">
      <w:pPr>
        <w:tabs>
          <w:tab w:val="left" w:pos="567"/>
        </w:tabs>
        <w:snapToGrid w:val="0"/>
        <w:rPr>
          <w:rFonts w:ascii="Arial" w:hAnsi="Arial" w:cs="Arial"/>
          <w:bCs/>
        </w:rPr>
      </w:pPr>
    </w:p>
    <w:p w14:paraId="4F9CE6DE" w14:textId="5D71EA3F" w:rsidR="00661B35" w:rsidRDefault="00661B35" w:rsidP="00661B35">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w:t>
      </w:r>
      <w:r w:rsidR="00CA2BFC">
        <w:rPr>
          <w:rFonts w:ascii="Arial" w:hAnsi="Arial" w:cs="Arial"/>
          <w:b/>
          <w:lang w:eastAsia="en-US"/>
        </w:rPr>
        <w:t>3</w:t>
      </w:r>
      <w:r w:rsidRPr="0095372C">
        <w:rPr>
          <w:rFonts w:ascii="Arial" w:hAnsi="Arial" w:cs="Arial"/>
          <w:b/>
          <w:lang w:eastAsia="en-US"/>
        </w:rPr>
        <w:t>#1</w:t>
      </w:r>
      <w:r>
        <w:rPr>
          <w:rFonts w:ascii="Arial" w:hAnsi="Arial" w:cs="Arial"/>
          <w:b/>
          <w:lang w:eastAsia="en-US"/>
        </w:rPr>
        <w:t>15-</w:t>
      </w:r>
      <w:r w:rsidRPr="0095372C">
        <w:rPr>
          <w:rFonts w:ascii="Arial" w:hAnsi="Arial" w:cs="Arial"/>
          <w:b/>
          <w:lang w:eastAsia="en-US"/>
        </w:rPr>
        <w:t xml:space="preserve">e, </w:t>
      </w:r>
      <w:r>
        <w:rPr>
          <w:rFonts w:ascii="Arial" w:hAnsi="Arial" w:cs="Arial"/>
          <w:b/>
          <w:lang w:eastAsia="en-US"/>
        </w:rPr>
        <w:t>21</w:t>
      </w:r>
      <w:r w:rsidRPr="00661B35">
        <w:rPr>
          <w:rFonts w:ascii="Arial" w:hAnsi="Arial" w:cs="Arial"/>
          <w:b/>
          <w:vertAlign w:val="superscript"/>
          <w:lang w:eastAsia="en-US"/>
        </w:rPr>
        <w:t>st</w:t>
      </w:r>
      <w:r>
        <w:rPr>
          <w:rFonts w:ascii="Arial" w:hAnsi="Arial" w:cs="Arial"/>
          <w:b/>
          <w:lang w:eastAsia="en-US"/>
        </w:rPr>
        <w:t xml:space="preserve"> February </w:t>
      </w:r>
      <w:r w:rsidRPr="0095372C">
        <w:rPr>
          <w:rFonts w:ascii="Arial" w:hAnsi="Arial" w:cs="Arial"/>
          <w:b/>
          <w:lang w:eastAsia="en-US"/>
        </w:rPr>
        <w:t xml:space="preserve">– </w:t>
      </w:r>
      <w:r>
        <w:rPr>
          <w:rFonts w:ascii="Arial" w:hAnsi="Arial" w:cs="Arial"/>
          <w:b/>
          <w:lang w:eastAsia="en-US"/>
        </w:rPr>
        <w:t>3</w:t>
      </w:r>
      <w:r w:rsidRPr="00661B35">
        <w:rPr>
          <w:rFonts w:ascii="Arial" w:hAnsi="Arial" w:cs="Arial"/>
          <w:b/>
          <w:vertAlign w:val="superscript"/>
          <w:lang w:eastAsia="en-US"/>
        </w:rPr>
        <w:t>rd</w:t>
      </w:r>
      <w:r>
        <w:rPr>
          <w:rFonts w:ascii="Arial" w:hAnsi="Arial" w:cs="Arial"/>
          <w:b/>
          <w:lang w:eastAsia="en-US"/>
        </w:rPr>
        <w:t xml:space="preserve"> March 2022</w:t>
      </w:r>
      <w:r w:rsidRPr="0095372C">
        <w:rPr>
          <w:rFonts w:ascii="Arial" w:hAnsi="Arial" w:cs="Arial"/>
          <w:b/>
          <w:lang w:eastAsia="en-US"/>
        </w:rPr>
        <w:t>, e-meeting</w:t>
      </w:r>
    </w:p>
    <w:p w14:paraId="5151B182" w14:textId="77777777" w:rsidR="00661B35" w:rsidRPr="0057343E" w:rsidRDefault="00661B35" w:rsidP="00661B35">
      <w:pPr>
        <w:tabs>
          <w:tab w:val="left" w:pos="567"/>
        </w:tabs>
        <w:overflowPunct/>
        <w:autoSpaceDE/>
        <w:autoSpaceDN/>
        <w:snapToGrid w:val="0"/>
        <w:spacing w:after="0"/>
        <w:textAlignment w:val="auto"/>
        <w:rPr>
          <w:rFonts w:ascii="Arial" w:hAnsi="Arial" w:cs="Arial"/>
          <w:bCs/>
          <w:lang w:val="en-US" w:eastAsia="ja-JP"/>
        </w:rPr>
      </w:pPr>
    </w:p>
    <w:p w14:paraId="4613A06B" w14:textId="77777777" w:rsidR="00661B35" w:rsidRPr="00B80E37" w:rsidRDefault="00661B35" w:rsidP="00661B35">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246037C8"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R3-221921</w:t>
      </w:r>
      <w:r w:rsidRPr="00170899">
        <w:rPr>
          <w:rFonts w:ascii="Arial" w:hAnsi="Arial" w:cs="Arial"/>
          <w:lang w:eastAsia="en-US"/>
        </w:rPr>
        <w:tab/>
        <w:t>UE location report during initial access</w:t>
      </w:r>
      <w:r w:rsidRPr="00170899">
        <w:rPr>
          <w:rFonts w:ascii="Arial" w:hAnsi="Arial" w:cs="Arial"/>
          <w:lang w:eastAsia="en-US"/>
        </w:rPr>
        <w:tab/>
        <w:t>Huawei</w:t>
      </w:r>
    </w:p>
    <w:p w14:paraId="1A48B359"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R3-221922</w:t>
      </w:r>
      <w:r w:rsidRPr="00170899">
        <w:rPr>
          <w:rFonts w:ascii="Arial" w:hAnsi="Arial" w:cs="Arial"/>
          <w:lang w:eastAsia="en-US"/>
        </w:rPr>
        <w:tab/>
        <w:t xml:space="preserve">[DRAFT] </w:t>
      </w:r>
      <w:proofErr w:type="spellStart"/>
      <w:r w:rsidRPr="00170899">
        <w:rPr>
          <w:rFonts w:ascii="Arial" w:hAnsi="Arial" w:cs="Arial"/>
          <w:lang w:eastAsia="en-US"/>
        </w:rPr>
        <w:t>Relpy</w:t>
      </w:r>
      <w:proofErr w:type="spellEnd"/>
      <w:r w:rsidRPr="00170899">
        <w:rPr>
          <w:rFonts w:ascii="Arial" w:hAnsi="Arial" w:cs="Arial"/>
          <w:lang w:eastAsia="en-US"/>
        </w:rPr>
        <w:t xml:space="preserve"> LS on UE location during initial access in NTN</w:t>
      </w:r>
      <w:r w:rsidRPr="00170899">
        <w:rPr>
          <w:rFonts w:ascii="Arial" w:hAnsi="Arial" w:cs="Arial"/>
          <w:lang w:eastAsia="en-US"/>
        </w:rPr>
        <w:tab/>
        <w:t>Huawei</w:t>
      </w:r>
    </w:p>
    <w:p w14:paraId="72151FF1"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R3-221797</w:t>
      </w:r>
      <w:r w:rsidRPr="00170899">
        <w:rPr>
          <w:rFonts w:ascii="Arial" w:hAnsi="Arial" w:cs="Arial"/>
          <w:lang w:eastAsia="en-US"/>
        </w:rPr>
        <w:tab/>
        <w:t>CHO for NTN - Possible RAN3 Impacts of Ongoing RAN2 Discussion</w:t>
      </w:r>
      <w:r w:rsidRPr="00170899">
        <w:rPr>
          <w:rFonts w:ascii="Arial" w:hAnsi="Arial" w:cs="Arial"/>
          <w:lang w:eastAsia="en-US"/>
        </w:rPr>
        <w:tab/>
        <w:t>Ericsson LM, Thales</w:t>
      </w:r>
    </w:p>
    <w:p w14:paraId="2F774CC0"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R3-221662</w:t>
      </w:r>
      <w:r w:rsidRPr="00170899">
        <w:rPr>
          <w:rFonts w:ascii="Arial" w:hAnsi="Arial" w:cs="Arial"/>
          <w:lang w:eastAsia="en-US"/>
        </w:rPr>
        <w:tab/>
        <w:t>Reply LS on NTN specific User Consent</w:t>
      </w:r>
      <w:r w:rsidRPr="00170899">
        <w:rPr>
          <w:rFonts w:ascii="Arial" w:hAnsi="Arial" w:cs="Arial"/>
          <w:lang w:eastAsia="en-US"/>
        </w:rPr>
        <w:tab/>
        <w:t>RAN2</w:t>
      </w:r>
    </w:p>
    <w:p w14:paraId="0EC82052"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R3-221742</w:t>
      </w:r>
      <w:r w:rsidRPr="00170899">
        <w:rPr>
          <w:rFonts w:ascii="Arial" w:hAnsi="Arial" w:cs="Arial"/>
          <w:lang w:eastAsia="en-US"/>
        </w:rPr>
        <w:tab/>
        <w:t>(TP for TS 38.300 BL CR on NTN) Discussion of the RAN2 LS on absence of UE location information at RRC Setup</w:t>
      </w:r>
      <w:r w:rsidRPr="00170899">
        <w:rPr>
          <w:rFonts w:ascii="Arial" w:hAnsi="Arial" w:cs="Arial"/>
          <w:lang w:eastAsia="en-US"/>
        </w:rPr>
        <w:tab/>
        <w:t>Qualcomm Incorporated</w:t>
      </w:r>
    </w:p>
    <w:p w14:paraId="2E8C909A"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R3-221743</w:t>
      </w:r>
      <w:r w:rsidRPr="00170899">
        <w:rPr>
          <w:rFonts w:ascii="Arial" w:hAnsi="Arial" w:cs="Arial"/>
          <w:lang w:eastAsia="en-US"/>
        </w:rPr>
        <w:tab/>
        <w:t>(TP for TS38.413 BL CR on NTN) LS Response Analysis: Handling TA reporting in ULI</w:t>
      </w:r>
      <w:r w:rsidRPr="00170899">
        <w:rPr>
          <w:rFonts w:ascii="Arial" w:hAnsi="Arial" w:cs="Arial"/>
          <w:lang w:eastAsia="en-US"/>
        </w:rPr>
        <w:tab/>
        <w:t>Qualcomm Incorporated</w:t>
      </w:r>
    </w:p>
    <w:p w14:paraId="6194413B"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R3-221786</w:t>
      </w:r>
      <w:r w:rsidRPr="00170899">
        <w:rPr>
          <w:rFonts w:ascii="Arial" w:hAnsi="Arial" w:cs="Arial"/>
          <w:lang w:eastAsia="en-US"/>
        </w:rPr>
        <w:tab/>
        <w:t>UE Location Information and NTN</w:t>
      </w:r>
      <w:r w:rsidRPr="00170899">
        <w:rPr>
          <w:rFonts w:ascii="Arial" w:hAnsi="Arial" w:cs="Arial"/>
          <w:lang w:eastAsia="en-US"/>
        </w:rPr>
        <w:tab/>
        <w:t>Ericsson LM</w:t>
      </w:r>
    </w:p>
    <w:p w14:paraId="0F9753BF"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R3-221787</w:t>
      </w:r>
      <w:r w:rsidRPr="00170899">
        <w:rPr>
          <w:rFonts w:ascii="Arial" w:hAnsi="Arial" w:cs="Arial"/>
          <w:lang w:eastAsia="en-US"/>
        </w:rPr>
        <w:tab/>
        <w:t>[DRAFT] Reply LS on UE location during initial access in NTN</w:t>
      </w:r>
      <w:r w:rsidRPr="00170899">
        <w:rPr>
          <w:rFonts w:ascii="Arial" w:hAnsi="Arial" w:cs="Arial"/>
          <w:lang w:eastAsia="en-US"/>
        </w:rPr>
        <w:tab/>
        <w:t>Ericsson LM</w:t>
      </w:r>
    </w:p>
    <w:p w14:paraId="3B747BA9"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R3-221508</w:t>
      </w:r>
      <w:r w:rsidRPr="00170899">
        <w:rPr>
          <w:rFonts w:ascii="Arial" w:hAnsi="Arial" w:cs="Arial"/>
          <w:lang w:eastAsia="en-US"/>
        </w:rPr>
        <w:tab/>
        <w:t>Clarification of NAS Node Selection Function for NTN nodes providing access over multiple countries</w:t>
      </w:r>
      <w:r w:rsidRPr="00170899">
        <w:rPr>
          <w:rFonts w:ascii="Arial" w:hAnsi="Arial" w:cs="Arial"/>
          <w:lang w:eastAsia="en-US"/>
        </w:rPr>
        <w:tab/>
        <w:t>Qualcomm Incorporated, Nokia, Nokia Shanghai Bell, Huawei, Thales</w:t>
      </w:r>
    </w:p>
    <w:p w14:paraId="7EB8E1DA"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R3-221509</w:t>
      </w:r>
      <w:r w:rsidRPr="00170899">
        <w:rPr>
          <w:rFonts w:ascii="Arial" w:hAnsi="Arial" w:cs="Arial"/>
          <w:lang w:eastAsia="en-US"/>
        </w:rPr>
        <w:tab/>
        <w:t>Introduction of NTN</w:t>
      </w:r>
      <w:r w:rsidRPr="00170899">
        <w:rPr>
          <w:rFonts w:ascii="Arial" w:hAnsi="Arial" w:cs="Arial"/>
          <w:lang w:eastAsia="en-US"/>
        </w:rPr>
        <w:tab/>
        <w:t>Qualcomm Incorporated, Huawei, Thales, , Ericsson, Nokia, Nokia Shanghai Bell, CATT</w:t>
      </w:r>
    </w:p>
    <w:p w14:paraId="15BD51C6"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R3-221524</w:t>
      </w:r>
      <w:r w:rsidRPr="00170899">
        <w:rPr>
          <w:rFonts w:ascii="Arial" w:hAnsi="Arial" w:cs="Arial"/>
          <w:lang w:eastAsia="en-US"/>
        </w:rPr>
        <w:tab/>
        <w:t>Introduction of NTN</w:t>
      </w:r>
      <w:r w:rsidRPr="00170899">
        <w:rPr>
          <w:rFonts w:ascii="Arial" w:hAnsi="Arial" w:cs="Arial"/>
          <w:lang w:eastAsia="en-US"/>
        </w:rPr>
        <w:tab/>
        <w:t>Qualcomm Incorporated, Huawei, Thales, , Ericsson, Nokia, Nokia Shanghai Bell, CATT</w:t>
      </w:r>
    </w:p>
    <w:p w14:paraId="79FDFAB1" w14:textId="1AF6C9DC" w:rsidR="00661B35" w:rsidRPr="0029516F"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R3-221609</w:t>
      </w:r>
      <w:r w:rsidRPr="00170899">
        <w:rPr>
          <w:rFonts w:ascii="Arial" w:hAnsi="Arial" w:cs="Arial"/>
          <w:lang w:eastAsia="en-US"/>
        </w:rPr>
        <w:tab/>
        <w:t>Support Non-Terrestrial Networks</w:t>
      </w:r>
      <w:r w:rsidRPr="00170899">
        <w:rPr>
          <w:rFonts w:ascii="Arial" w:hAnsi="Arial" w:cs="Arial"/>
          <w:lang w:eastAsia="en-US"/>
        </w:rPr>
        <w:tab/>
        <w:t>Huawei, Thales, Ericsson, ZTE, Qualcomm Incorporated</w:t>
      </w:r>
    </w:p>
    <w:p w14:paraId="1F873FA1" w14:textId="77777777" w:rsidR="00661B35" w:rsidRDefault="00661B35" w:rsidP="00661B35">
      <w:pPr>
        <w:tabs>
          <w:tab w:val="left" w:pos="567"/>
        </w:tabs>
        <w:snapToGrid w:val="0"/>
        <w:rPr>
          <w:rFonts w:ascii="Arial" w:hAnsi="Arial" w:cs="Arial"/>
          <w:bCs/>
        </w:rPr>
      </w:pPr>
    </w:p>
    <w:p w14:paraId="6773DFD3" w14:textId="77777777" w:rsidR="00661B35" w:rsidRDefault="00661B35" w:rsidP="00926CD7">
      <w:pPr>
        <w:tabs>
          <w:tab w:val="left" w:pos="567"/>
        </w:tabs>
        <w:snapToGrid w:val="0"/>
        <w:rPr>
          <w:rFonts w:ascii="Arial" w:hAnsi="Arial" w:cs="Arial"/>
          <w:bCs/>
        </w:rPr>
      </w:pPr>
    </w:p>
    <w:p w14:paraId="00E7EC8F" w14:textId="77777777" w:rsidR="003B126F" w:rsidRDefault="003B126F" w:rsidP="00926CD7">
      <w:pPr>
        <w:tabs>
          <w:tab w:val="left" w:pos="567"/>
        </w:tabs>
        <w:snapToGrid w:val="0"/>
        <w:rPr>
          <w:rFonts w:ascii="Arial" w:hAnsi="Arial" w:cs="Arial"/>
          <w:bCs/>
        </w:rPr>
      </w:pPr>
    </w:p>
    <w:p w14:paraId="515BBBC6" w14:textId="0040A271" w:rsidR="00926CD7" w:rsidRDefault="00926CD7" w:rsidP="00926CD7">
      <w:pPr>
        <w:pStyle w:val="Titre2"/>
        <w:rPr>
          <w:lang w:eastAsia="ja-JP"/>
        </w:rPr>
      </w:pPr>
      <w:r w:rsidRPr="00B80E37">
        <w:rPr>
          <w:lang w:eastAsia="ja-JP"/>
        </w:rPr>
        <w:t>4.1</w:t>
      </w:r>
      <w:r w:rsidRPr="00B80E37">
        <w:rPr>
          <w:lang w:eastAsia="ja-JP"/>
        </w:rPr>
        <w:tab/>
        <w:t>RAN</w:t>
      </w:r>
      <w:r>
        <w:rPr>
          <w:lang w:eastAsia="ja-JP"/>
        </w:rPr>
        <w:t>4</w:t>
      </w:r>
    </w:p>
    <w:p w14:paraId="4AA47795" w14:textId="56500624" w:rsidR="008F2EF5" w:rsidRDefault="008F2EF5" w:rsidP="008F2EF5">
      <w:pPr>
        <w:rPr>
          <w:lang w:eastAsia="ja-JP"/>
        </w:rPr>
      </w:pPr>
    </w:p>
    <w:p w14:paraId="416A086A" w14:textId="440BED5F" w:rsidR="00CA2BFC" w:rsidRDefault="00CA2BFC" w:rsidP="00CA2BFC">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4</w:t>
      </w:r>
      <w:r w:rsidRPr="0095372C">
        <w:rPr>
          <w:rFonts w:ascii="Arial" w:hAnsi="Arial" w:cs="Arial"/>
          <w:b/>
          <w:lang w:eastAsia="en-US"/>
        </w:rPr>
        <w:t>#1</w:t>
      </w:r>
      <w:r>
        <w:rPr>
          <w:rFonts w:ascii="Arial" w:hAnsi="Arial" w:cs="Arial"/>
          <w:b/>
          <w:lang w:eastAsia="en-US"/>
        </w:rPr>
        <w:t>01-bis-</w:t>
      </w:r>
      <w:r w:rsidRPr="0095372C">
        <w:rPr>
          <w:rFonts w:ascii="Arial" w:hAnsi="Arial" w:cs="Arial"/>
          <w:b/>
          <w:lang w:eastAsia="en-US"/>
        </w:rPr>
        <w:t xml:space="preserve">e, </w:t>
      </w:r>
      <w:r>
        <w:rPr>
          <w:rFonts w:ascii="Arial" w:hAnsi="Arial" w:cs="Arial"/>
          <w:b/>
          <w:lang w:eastAsia="en-US"/>
        </w:rPr>
        <w:t>17</w:t>
      </w:r>
      <w:r w:rsidRPr="00ED4613">
        <w:rPr>
          <w:rFonts w:ascii="Arial" w:hAnsi="Arial" w:cs="Arial"/>
          <w:b/>
          <w:vertAlign w:val="superscript"/>
          <w:lang w:eastAsia="en-US"/>
        </w:rPr>
        <w:t>th</w:t>
      </w:r>
      <w:r>
        <w:rPr>
          <w:rFonts w:ascii="Arial" w:hAnsi="Arial" w:cs="Arial"/>
          <w:b/>
          <w:lang w:eastAsia="en-US"/>
        </w:rPr>
        <w:t xml:space="preserve"> </w:t>
      </w:r>
      <w:r w:rsidRPr="0095372C">
        <w:rPr>
          <w:rFonts w:ascii="Arial" w:hAnsi="Arial" w:cs="Arial"/>
          <w:b/>
          <w:lang w:eastAsia="en-US"/>
        </w:rPr>
        <w:t xml:space="preserve">– </w:t>
      </w:r>
      <w:r>
        <w:rPr>
          <w:rFonts w:ascii="Arial" w:hAnsi="Arial" w:cs="Arial"/>
          <w:b/>
          <w:lang w:eastAsia="en-US"/>
        </w:rPr>
        <w:t>25</w:t>
      </w:r>
      <w:r w:rsidRPr="00ED4613">
        <w:rPr>
          <w:rFonts w:ascii="Arial" w:hAnsi="Arial" w:cs="Arial"/>
          <w:b/>
          <w:vertAlign w:val="superscript"/>
          <w:lang w:eastAsia="en-US"/>
        </w:rPr>
        <w:t>th</w:t>
      </w:r>
      <w:r>
        <w:rPr>
          <w:rFonts w:ascii="Arial" w:hAnsi="Arial" w:cs="Arial"/>
          <w:b/>
          <w:lang w:eastAsia="en-US"/>
        </w:rPr>
        <w:t xml:space="preserve"> January</w:t>
      </w:r>
      <w:r w:rsidRPr="0095372C">
        <w:rPr>
          <w:rFonts w:ascii="Arial" w:hAnsi="Arial" w:cs="Arial"/>
          <w:b/>
          <w:lang w:eastAsia="en-US"/>
        </w:rPr>
        <w:t xml:space="preserve"> 202</w:t>
      </w:r>
      <w:r>
        <w:rPr>
          <w:rFonts w:ascii="Arial" w:hAnsi="Arial" w:cs="Arial"/>
          <w:b/>
          <w:lang w:eastAsia="en-US"/>
        </w:rPr>
        <w:t>2</w:t>
      </w:r>
      <w:r w:rsidRPr="0095372C">
        <w:rPr>
          <w:rFonts w:ascii="Arial" w:hAnsi="Arial" w:cs="Arial"/>
          <w:b/>
          <w:lang w:eastAsia="en-US"/>
        </w:rPr>
        <w:t>, e-meeting</w:t>
      </w:r>
    </w:p>
    <w:p w14:paraId="1BD1B06A" w14:textId="77777777" w:rsidR="00CA2BFC" w:rsidRPr="00661B35" w:rsidRDefault="00CA2BFC" w:rsidP="00CA2BFC">
      <w:pPr>
        <w:rPr>
          <w:lang w:val="en-US" w:eastAsia="ja-JP"/>
        </w:rPr>
      </w:pPr>
    </w:p>
    <w:p w14:paraId="5669872E" w14:textId="77777777" w:rsidR="00CA2BFC" w:rsidRPr="00B80E37" w:rsidRDefault="00CA2BFC" w:rsidP="00CA2BFC">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0EDF1E33"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R4-2201991</w:t>
      </w:r>
      <w:r w:rsidRPr="006463A7">
        <w:rPr>
          <w:rFonts w:ascii="Arial" w:hAnsi="Arial" w:cs="Arial"/>
          <w:lang w:eastAsia="en-US"/>
        </w:rPr>
        <w:tab/>
        <w:t>Considerations for TS 38.101-5 development</w:t>
      </w:r>
      <w:r w:rsidRPr="006463A7">
        <w:rPr>
          <w:rFonts w:ascii="Arial" w:hAnsi="Arial" w:cs="Arial"/>
          <w:lang w:eastAsia="en-US"/>
        </w:rPr>
        <w:tab/>
      </w:r>
      <w:proofErr w:type="spellStart"/>
      <w:r w:rsidRPr="006463A7">
        <w:rPr>
          <w:rFonts w:ascii="Arial" w:hAnsi="Arial" w:cs="Arial"/>
          <w:lang w:eastAsia="en-US"/>
        </w:rPr>
        <w:t>MediaTek</w:t>
      </w:r>
      <w:proofErr w:type="spellEnd"/>
      <w:r w:rsidRPr="006463A7">
        <w:rPr>
          <w:rFonts w:ascii="Arial" w:hAnsi="Arial" w:cs="Arial"/>
          <w:lang w:eastAsia="en-US"/>
        </w:rPr>
        <w:t xml:space="preserve"> (Chengdu) Inc.</w:t>
      </w:r>
    </w:p>
    <w:p w14:paraId="20964BDE"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R4-2201170</w:t>
      </w:r>
      <w:r w:rsidRPr="006463A7">
        <w:rPr>
          <w:rFonts w:ascii="Arial" w:hAnsi="Arial" w:cs="Arial"/>
          <w:lang w:eastAsia="en-US"/>
        </w:rPr>
        <w:tab/>
        <w:t>Draft text proposal to update TR 38.863</w:t>
      </w:r>
      <w:r w:rsidRPr="006463A7">
        <w:rPr>
          <w:rFonts w:ascii="Arial" w:hAnsi="Arial" w:cs="Arial"/>
          <w:lang w:eastAsia="en-US"/>
        </w:rPr>
        <w:tab/>
        <w:t>Samsung</w:t>
      </w:r>
    </w:p>
    <w:p w14:paraId="40E9461C"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R4-2203081</w:t>
      </w:r>
      <w:r w:rsidRPr="006463A7">
        <w:rPr>
          <w:rFonts w:ascii="Arial" w:hAnsi="Arial" w:cs="Arial"/>
          <w:lang w:eastAsia="en-US"/>
        </w:rPr>
        <w:tab/>
        <w:t>Draft text proposal to update TR 38.863</w:t>
      </w:r>
      <w:r w:rsidRPr="006463A7">
        <w:rPr>
          <w:rFonts w:ascii="Arial" w:hAnsi="Arial" w:cs="Arial"/>
          <w:lang w:eastAsia="en-US"/>
        </w:rPr>
        <w:tab/>
        <w:t>Samsung</w:t>
      </w:r>
    </w:p>
    <w:p w14:paraId="50337E6E"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R4-2203080</w:t>
      </w:r>
      <w:r w:rsidRPr="006463A7">
        <w:rPr>
          <w:rFonts w:ascii="Arial" w:hAnsi="Arial" w:cs="Arial"/>
          <w:lang w:eastAsia="en-US"/>
        </w:rPr>
        <w:tab/>
        <w:t>Way Forward on NTN_solutions_Part1</w:t>
      </w:r>
      <w:r w:rsidRPr="006463A7">
        <w:rPr>
          <w:rFonts w:ascii="Arial" w:hAnsi="Arial" w:cs="Arial"/>
          <w:lang w:eastAsia="en-US"/>
        </w:rPr>
        <w:tab/>
        <w:t>THALES</w:t>
      </w:r>
    </w:p>
    <w:p w14:paraId="62862F21"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R4-2203086</w:t>
      </w:r>
      <w:r w:rsidRPr="006463A7">
        <w:rPr>
          <w:rFonts w:ascii="Arial" w:hAnsi="Arial" w:cs="Arial"/>
          <w:lang w:eastAsia="en-US"/>
        </w:rPr>
        <w:tab/>
        <w:t>Draft skeleton for TS 38.101-5</w:t>
      </w:r>
      <w:r w:rsidRPr="006463A7">
        <w:rPr>
          <w:rFonts w:ascii="Arial" w:hAnsi="Arial" w:cs="Arial"/>
          <w:lang w:eastAsia="en-US"/>
        </w:rPr>
        <w:tab/>
        <w:t>Samsung</w:t>
      </w:r>
    </w:p>
    <w:p w14:paraId="50CAF7C7"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R4-2203087</w:t>
      </w:r>
      <w:r w:rsidRPr="006463A7">
        <w:rPr>
          <w:rFonts w:ascii="Arial" w:hAnsi="Arial" w:cs="Arial"/>
          <w:lang w:eastAsia="en-US"/>
        </w:rPr>
        <w:tab/>
        <w:t>Skeleton for TS 38.108 NR Satellite Access Node radio transmission and reception v0.0.1</w:t>
      </w:r>
      <w:r w:rsidRPr="006463A7">
        <w:rPr>
          <w:rFonts w:ascii="Arial" w:hAnsi="Arial" w:cs="Arial"/>
          <w:lang w:eastAsia="en-US"/>
        </w:rPr>
        <w:tab/>
        <w:t>THALES</w:t>
      </w:r>
    </w:p>
    <w:p w14:paraId="159071A0"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val="de-DE" w:eastAsia="en-US"/>
        </w:rPr>
      </w:pPr>
      <w:r w:rsidRPr="006463A7">
        <w:rPr>
          <w:rFonts w:ascii="Arial" w:hAnsi="Arial" w:cs="Arial"/>
          <w:lang w:val="de-DE" w:eastAsia="en-US"/>
        </w:rPr>
        <w:t>R4-2203132</w:t>
      </w:r>
      <w:r w:rsidRPr="006463A7">
        <w:rPr>
          <w:rFonts w:ascii="Arial" w:hAnsi="Arial" w:cs="Arial"/>
          <w:lang w:val="de-DE" w:eastAsia="en-US"/>
        </w:rPr>
        <w:tab/>
      </w:r>
      <w:proofErr w:type="spellStart"/>
      <w:r w:rsidRPr="006463A7">
        <w:rPr>
          <w:rFonts w:ascii="Arial" w:hAnsi="Arial" w:cs="Arial"/>
          <w:lang w:val="de-DE" w:eastAsia="en-US"/>
        </w:rPr>
        <w:t>Draft</w:t>
      </w:r>
      <w:proofErr w:type="spellEnd"/>
      <w:r w:rsidRPr="006463A7">
        <w:rPr>
          <w:rFonts w:ascii="Arial" w:hAnsi="Arial" w:cs="Arial"/>
          <w:lang w:val="de-DE" w:eastAsia="en-US"/>
        </w:rPr>
        <w:t xml:space="preserve"> TR 38.863 update v0.2.0</w:t>
      </w:r>
      <w:r w:rsidRPr="006463A7">
        <w:rPr>
          <w:rFonts w:ascii="Arial" w:hAnsi="Arial" w:cs="Arial"/>
          <w:lang w:val="de-DE" w:eastAsia="en-US"/>
        </w:rPr>
        <w:tab/>
        <w:t>Samsung</w:t>
      </w:r>
    </w:p>
    <w:p w14:paraId="6163C2EB"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R4-2202969</w:t>
      </w:r>
      <w:r w:rsidRPr="006463A7">
        <w:rPr>
          <w:rFonts w:ascii="Arial" w:hAnsi="Arial" w:cs="Arial"/>
          <w:lang w:eastAsia="en-US"/>
        </w:rPr>
        <w:tab/>
        <w:t>Email discussion summary for [101-bis-e][306] NTN_Solutions_Part1</w:t>
      </w:r>
      <w:r w:rsidRPr="006463A7">
        <w:rPr>
          <w:rFonts w:ascii="Arial" w:hAnsi="Arial" w:cs="Arial"/>
          <w:lang w:eastAsia="en-US"/>
        </w:rPr>
        <w:tab/>
        <w:t>Moderator (THALES)</w:t>
      </w:r>
    </w:p>
    <w:p w14:paraId="4B398943"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R4-2203111</w:t>
      </w:r>
      <w:r w:rsidRPr="006463A7">
        <w:rPr>
          <w:rFonts w:ascii="Arial" w:hAnsi="Arial" w:cs="Arial"/>
          <w:lang w:eastAsia="en-US"/>
        </w:rPr>
        <w:tab/>
        <w:t>Email discussion summary for [101-bis-e][306] NTN_Solutions_Part1</w:t>
      </w:r>
      <w:r w:rsidRPr="006463A7">
        <w:rPr>
          <w:rFonts w:ascii="Arial" w:hAnsi="Arial" w:cs="Arial"/>
          <w:lang w:eastAsia="en-US"/>
        </w:rPr>
        <w:tab/>
        <w:t>Moderator (THALES)</w:t>
      </w:r>
    </w:p>
    <w:p w14:paraId="7953ABA6"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R4-2203082</w:t>
      </w:r>
      <w:r w:rsidRPr="006463A7">
        <w:rPr>
          <w:rFonts w:ascii="Arial" w:hAnsi="Arial" w:cs="Arial"/>
          <w:lang w:eastAsia="en-US"/>
        </w:rPr>
        <w:tab/>
        <w:t>TP to TR 38.863 on channel raster and sync raster</w:t>
      </w:r>
      <w:r w:rsidRPr="006463A7">
        <w:rPr>
          <w:rFonts w:ascii="Arial" w:hAnsi="Arial" w:cs="Arial"/>
          <w:lang w:eastAsia="en-US"/>
        </w:rPr>
        <w:tab/>
        <w:t>CATT</w:t>
      </w:r>
    </w:p>
    <w:p w14:paraId="19ECF71E"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R4-2203083</w:t>
      </w:r>
      <w:r w:rsidRPr="006463A7">
        <w:rPr>
          <w:rFonts w:ascii="Arial" w:hAnsi="Arial" w:cs="Arial"/>
          <w:lang w:eastAsia="en-US"/>
        </w:rPr>
        <w:tab/>
        <w:t>NTN - Regulatory information - TP to TR 38.863</w:t>
      </w:r>
      <w:r w:rsidRPr="006463A7">
        <w:rPr>
          <w:rFonts w:ascii="Arial" w:hAnsi="Arial" w:cs="Arial"/>
          <w:lang w:eastAsia="en-US"/>
        </w:rPr>
        <w:tab/>
        <w:t>Ericsson</w:t>
      </w:r>
    </w:p>
    <w:p w14:paraId="32D0FE75"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R4-2203084</w:t>
      </w:r>
      <w:r w:rsidRPr="006463A7">
        <w:rPr>
          <w:rFonts w:ascii="Arial" w:hAnsi="Arial" w:cs="Arial"/>
          <w:lang w:eastAsia="en-US"/>
        </w:rPr>
        <w:tab/>
        <w:t>TP to TR 38.863 on regulatory aspects for HAPS</w:t>
      </w:r>
      <w:r w:rsidRPr="006463A7">
        <w:rPr>
          <w:rFonts w:ascii="Arial" w:hAnsi="Arial" w:cs="Arial"/>
          <w:lang w:eastAsia="en-US"/>
        </w:rPr>
        <w:tab/>
        <w:t>Nokia, Nokia Shanghai Bell</w:t>
      </w:r>
    </w:p>
    <w:p w14:paraId="16BEB010"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R4-2203085</w:t>
      </w:r>
      <w:r w:rsidRPr="006463A7">
        <w:rPr>
          <w:rFonts w:ascii="Arial" w:hAnsi="Arial" w:cs="Arial"/>
          <w:lang w:eastAsia="en-US"/>
        </w:rPr>
        <w:tab/>
        <w:t>TP to TR 38.863 on general aspects</w:t>
      </w:r>
      <w:r w:rsidRPr="006463A7">
        <w:rPr>
          <w:rFonts w:ascii="Arial" w:hAnsi="Arial" w:cs="Arial"/>
          <w:lang w:eastAsia="en-US"/>
        </w:rPr>
        <w:tab/>
        <w:t>Nokia, Nokia Shanghai Bell</w:t>
      </w:r>
    </w:p>
    <w:p w14:paraId="2C751C52"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R4-2201257</w:t>
      </w:r>
      <w:r w:rsidRPr="006463A7">
        <w:rPr>
          <w:rFonts w:ascii="Arial" w:hAnsi="Arial" w:cs="Arial"/>
          <w:lang w:eastAsia="en-US"/>
        </w:rPr>
        <w:tab/>
        <w:t>TP for 38.863 on system parameters to clarify “NTN satellite bands”</w:t>
      </w:r>
      <w:r w:rsidRPr="006463A7">
        <w:rPr>
          <w:rFonts w:ascii="Arial" w:hAnsi="Arial" w:cs="Arial"/>
          <w:lang w:eastAsia="en-US"/>
        </w:rPr>
        <w:tab/>
        <w:t xml:space="preserve">Huawei, </w:t>
      </w:r>
      <w:proofErr w:type="spellStart"/>
      <w:r w:rsidRPr="006463A7">
        <w:rPr>
          <w:rFonts w:ascii="Arial" w:hAnsi="Arial" w:cs="Arial"/>
          <w:lang w:eastAsia="en-US"/>
        </w:rPr>
        <w:t>HiSilicon</w:t>
      </w:r>
      <w:proofErr w:type="spellEnd"/>
    </w:p>
    <w:p w14:paraId="23CC4CB5"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R4-2201074</w:t>
      </w:r>
      <w:r w:rsidRPr="006463A7">
        <w:rPr>
          <w:rFonts w:ascii="Arial" w:hAnsi="Arial" w:cs="Arial"/>
          <w:lang w:eastAsia="en-US"/>
        </w:rPr>
        <w:tab/>
        <w:t>On NTN System parameters</w:t>
      </w:r>
      <w:r w:rsidRPr="006463A7">
        <w:rPr>
          <w:rFonts w:ascii="Arial" w:hAnsi="Arial" w:cs="Arial"/>
          <w:lang w:eastAsia="en-US"/>
        </w:rPr>
        <w:tab/>
        <w:t>Nokia, Nokia Shanghai Bell</w:t>
      </w:r>
    </w:p>
    <w:p w14:paraId="6FA78A34"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R4-2200478</w:t>
      </w:r>
      <w:r w:rsidRPr="006463A7">
        <w:rPr>
          <w:rFonts w:ascii="Arial" w:hAnsi="Arial" w:cs="Arial"/>
          <w:lang w:eastAsia="en-US"/>
        </w:rPr>
        <w:tab/>
        <w:t>TP to TR 38.863 on operating bands and channel bandwidth</w:t>
      </w:r>
      <w:r w:rsidRPr="006463A7">
        <w:rPr>
          <w:rFonts w:ascii="Arial" w:hAnsi="Arial" w:cs="Arial"/>
          <w:lang w:eastAsia="en-US"/>
        </w:rPr>
        <w:tab/>
        <w:t>CATT</w:t>
      </w:r>
    </w:p>
    <w:p w14:paraId="096DCD8D"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R4-2200479</w:t>
      </w:r>
      <w:r w:rsidRPr="006463A7">
        <w:rPr>
          <w:rFonts w:ascii="Arial" w:hAnsi="Arial" w:cs="Arial"/>
          <w:lang w:eastAsia="en-US"/>
        </w:rPr>
        <w:tab/>
        <w:t>TP to TR 38.863 on transmitter characteristics for satellite access node</w:t>
      </w:r>
      <w:r w:rsidRPr="006463A7">
        <w:rPr>
          <w:rFonts w:ascii="Arial" w:hAnsi="Arial" w:cs="Arial"/>
          <w:lang w:eastAsia="en-US"/>
        </w:rPr>
        <w:tab/>
        <w:t>CATT</w:t>
      </w:r>
    </w:p>
    <w:p w14:paraId="547359FC"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lastRenderedPageBreak/>
        <w:t>R4-2200162</w:t>
      </w:r>
      <w:r w:rsidRPr="006463A7">
        <w:rPr>
          <w:rFonts w:ascii="Arial" w:hAnsi="Arial" w:cs="Arial"/>
          <w:lang w:eastAsia="en-US"/>
        </w:rPr>
        <w:tab/>
        <w:t>On remaining open issue for NTN system parameters</w:t>
      </w:r>
      <w:r w:rsidRPr="006463A7">
        <w:rPr>
          <w:rFonts w:ascii="Arial" w:hAnsi="Arial" w:cs="Arial"/>
          <w:lang w:eastAsia="en-US"/>
        </w:rPr>
        <w:tab/>
        <w:t>CATT</w:t>
      </w:r>
    </w:p>
    <w:p w14:paraId="6850087D"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R4-2200163</w:t>
      </w:r>
      <w:r w:rsidRPr="006463A7">
        <w:rPr>
          <w:rFonts w:ascii="Arial" w:hAnsi="Arial" w:cs="Arial"/>
          <w:lang w:eastAsia="en-US"/>
        </w:rPr>
        <w:tab/>
        <w:t>TP to TR 38.863 on channel raster and sync raster</w:t>
      </w:r>
      <w:r w:rsidRPr="006463A7">
        <w:rPr>
          <w:rFonts w:ascii="Arial" w:hAnsi="Arial" w:cs="Arial"/>
          <w:lang w:eastAsia="en-US"/>
        </w:rPr>
        <w:tab/>
        <w:t>CATT</w:t>
      </w:r>
    </w:p>
    <w:p w14:paraId="61628B7C"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R4-2201989</w:t>
      </w:r>
      <w:r w:rsidRPr="006463A7">
        <w:rPr>
          <w:rFonts w:ascii="Arial" w:hAnsi="Arial" w:cs="Arial"/>
          <w:lang w:eastAsia="en-US"/>
        </w:rPr>
        <w:tab/>
        <w:t>NTN system parameters remaining issues for n255</w:t>
      </w:r>
      <w:r w:rsidRPr="006463A7">
        <w:rPr>
          <w:rFonts w:ascii="Arial" w:hAnsi="Arial" w:cs="Arial"/>
          <w:lang w:eastAsia="en-US"/>
        </w:rPr>
        <w:tab/>
      </w:r>
      <w:proofErr w:type="spellStart"/>
      <w:r w:rsidRPr="006463A7">
        <w:rPr>
          <w:rFonts w:ascii="Arial" w:hAnsi="Arial" w:cs="Arial"/>
          <w:lang w:eastAsia="en-US"/>
        </w:rPr>
        <w:t>MediaTek</w:t>
      </w:r>
      <w:proofErr w:type="spellEnd"/>
      <w:r w:rsidRPr="006463A7">
        <w:rPr>
          <w:rFonts w:ascii="Arial" w:hAnsi="Arial" w:cs="Arial"/>
          <w:lang w:eastAsia="en-US"/>
        </w:rPr>
        <w:t xml:space="preserve"> (Chengdu) Inc.</w:t>
      </w:r>
    </w:p>
    <w:p w14:paraId="1C8DF95A"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R4-2201465</w:t>
      </w:r>
      <w:r w:rsidRPr="006463A7">
        <w:rPr>
          <w:rFonts w:ascii="Arial" w:hAnsi="Arial" w:cs="Arial"/>
          <w:lang w:eastAsia="en-US"/>
        </w:rPr>
        <w:tab/>
        <w:t xml:space="preserve">Further discussion on NTN </w:t>
      </w:r>
      <w:proofErr w:type="spellStart"/>
      <w:r w:rsidRPr="006463A7">
        <w:rPr>
          <w:rFonts w:ascii="Arial" w:hAnsi="Arial" w:cs="Arial"/>
          <w:lang w:eastAsia="en-US"/>
        </w:rPr>
        <w:t>gNB</w:t>
      </w:r>
      <w:proofErr w:type="spellEnd"/>
      <w:r w:rsidRPr="006463A7">
        <w:rPr>
          <w:rFonts w:ascii="Arial" w:hAnsi="Arial" w:cs="Arial"/>
          <w:lang w:eastAsia="en-US"/>
        </w:rPr>
        <w:t xml:space="preserve"> class</w:t>
      </w:r>
      <w:r w:rsidRPr="006463A7">
        <w:rPr>
          <w:rFonts w:ascii="Arial" w:hAnsi="Arial" w:cs="Arial"/>
          <w:lang w:eastAsia="en-US"/>
        </w:rPr>
        <w:tab/>
        <w:t>ZTE Corporation</w:t>
      </w:r>
    </w:p>
    <w:p w14:paraId="0DA3BB5A"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R4-2200165</w:t>
      </w:r>
      <w:r w:rsidRPr="006463A7">
        <w:rPr>
          <w:rFonts w:ascii="Arial" w:hAnsi="Arial" w:cs="Arial"/>
          <w:lang w:eastAsia="en-US"/>
        </w:rPr>
        <w:tab/>
        <w:t>Satellite Access Node Class/Type</w:t>
      </w:r>
      <w:r w:rsidRPr="006463A7">
        <w:rPr>
          <w:rFonts w:ascii="Arial" w:hAnsi="Arial" w:cs="Arial"/>
          <w:lang w:eastAsia="en-US"/>
        </w:rPr>
        <w:tab/>
        <w:t>CATT</w:t>
      </w:r>
    </w:p>
    <w:p w14:paraId="5D573460"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R4-2201075</w:t>
      </w:r>
      <w:r w:rsidRPr="006463A7">
        <w:rPr>
          <w:rFonts w:ascii="Arial" w:hAnsi="Arial" w:cs="Arial"/>
          <w:lang w:eastAsia="en-US"/>
        </w:rPr>
        <w:tab/>
        <w:t>TP to TR 38.863 on regulatory aspects for HAPS</w:t>
      </w:r>
      <w:r w:rsidRPr="006463A7">
        <w:rPr>
          <w:rFonts w:ascii="Arial" w:hAnsi="Arial" w:cs="Arial"/>
          <w:lang w:eastAsia="en-US"/>
        </w:rPr>
        <w:tab/>
        <w:t>Nokia, Nokia Shanghai Bell</w:t>
      </w:r>
    </w:p>
    <w:p w14:paraId="7581280E"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R4-2201314</w:t>
      </w:r>
      <w:r w:rsidRPr="006463A7">
        <w:rPr>
          <w:rFonts w:ascii="Arial" w:hAnsi="Arial" w:cs="Arial"/>
          <w:lang w:eastAsia="en-US"/>
        </w:rPr>
        <w:tab/>
        <w:t>NTN - Regulatory information - TP to TR 38.863</w:t>
      </w:r>
      <w:r w:rsidRPr="006463A7">
        <w:rPr>
          <w:rFonts w:ascii="Arial" w:hAnsi="Arial" w:cs="Arial"/>
          <w:lang w:eastAsia="en-US"/>
        </w:rPr>
        <w:tab/>
        <w:t>Ericsson</w:t>
      </w:r>
    </w:p>
    <w:p w14:paraId="76EA917A"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R4-2203129</w:t>
      </w:r>
      <w:r w:rsidRPr="006463A7">
        <w:rPr>
          <w:rFonts w:ascii="Arial" w:hAnsi="Arial" w:cs="Arial"/>
          <w:lang w:eastAsia="en-US"/>
        </w:rPr>
        <w:tab/>
        <w:t>NTN - Regulatory information - TP to TR 38.863</w:t>
      </w:r>
      <w:r w:rsidRPr="006463A7">
        <w:rPr>
          <w:rFonts w:ascii="Arial" w:hAnsi="Arial" w:cs="Arial"/>
          <w:lang w:eastAsia="en-US"/>
        </w:rPr>
        <w:tab/>
        <w:t>Ericsson</w:t>
      </w:r>
    </w:p>
    <w:p w14:paraId="1FDBE0D8"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R4-2201315</w:t>
      </w:r>
      <w:r w:rsidRPr="006463A7">
        <w:rPr>
          <w:rFonts w:ascii="Arial" w:hAnsi="Arial" w:cs="Arial"/>
          <w:lang w:eastAsia="en-US"/>
        </w:rPr>
        <w:tab/>
        <w:t>NTN - General aspects related to BS and UE requirements</w:t>
      </w:r>
      <w:r w:rsidRPr="006463A7">
        <w:rPr>
          <w:rFonts w:ascii="Arial" w:hAnsi="Arial" w:cs="Arial"/>
          <w:lang w:eastAsia="en-US"/>
        </w:rPr>
        <w:tab/>
        <w:t>Ericsson</w:t>
      </w:r>
    </w:p>
    <w:p w14:paraId="514D8B1F"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R4-2201288</w:t>
      </w:r>
      <w:r w:rsidRPr="006463A7">
        <w:rPr>
          <w:rFonts w:ascii="Arial" w:hAnsi="Arial" w:cs="Arial"/>
          <w:lang w:eastAsia="en-US"/>
        </w:rPr>
        <w:tab/>
        <w:t>Draft skeleton for TS 38.101-5</w:t>
      </w:r>
      <w:r w:rsidRPr="006463A7">
        <w:rPr>
          <w:rFonts w:ascii="Arial" w:hAnsi="Arial" w:cs="Arial"/>
          <w:lang w:eastAsia="en-US"/>
        </w:rPr>
        <w:tab/>
        <w:t>Samsung</w:t>
      </w:r>
    </w:p>
    <w:p w14:paraId="26DEF722"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R4-2201830</w:t>
      </w:r>
      <w:r w:rsidRPr="006463A7">
        <w:rPr>
          <w:rFonts w:ascii="Arial" w:hAnsi="Arial" w:cs="Arial"/>
          <w:lang w:eastAsia="en-US"/>
        </w:rPr>
        <w:tab/>
        <w:t>Skeleton for TS 38.108 NR Satellite Access Node radio transmission and reception v0.0.1</w:t>
      </w:r>
      <w:r w:rsidRPr="006463A7">
        <w:rPr>
          <w:rFonts w:ascii="Arial" w:hAnsi="Arial" w:cs="Arial"/>
          <w:lang w:eastAsia="en-US"/>
        </w:rPr>
        <w:tab/>
        <w:t>THALES</w:t>
      </w:r>
    </w:p>
    <w:p w14:paraId="52BBA925"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R4-2201838</w:t>
      </w:r>
      <w:r w:rsidRPr="006463A7">
        <w:rPr>
          <w:rFonts w:ascii="Arial" w:hAnsi="Arial" w:cs="Arial"/>
          <w:lang w:eastAsia="en-US"/>
        </w:rPr>
        <w:tab/>
        <w:t>Draft proposal to update TR 38.863 NTN related RF and co-existence aspects</w:t>
      </w:r>
      <w:r w:rsidRPr="006463A7">
        <w:rPr>
          <w:rFonts w:ascii="Arial" w:hAnsi="Arial" w:cs="Arial"/>
          <w:lang w:eastAsia="en-US"/>
        </w:rPr>
        <w:tab/>
        <w:t>THALES</w:t>
      </w:r>
    </w:p>
    <w:p w14:paraId="0454C976"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R4-2201076</w:t>
      </w:r>
      <w:r w:rsidRPr="006463A7">
        <w:rPr>
          <w:rFonts w:ascii="Arial" w:hAnsi="Arial" w:cs="Arial"/>
          <w:lang w:eastAsia="en-US"/>
        </w:rPr>
        <w:tab/>
        <w:t>TP to TR 38.863 on general aspects</w:t>
      </w:r>
      <w:r w:rsidRPr="006463A7">
        <w:rPr>
          <w:rFonts w:ascii="Arial" w:hAnsi="Arial" w:cs="Arial"/>
          <w:lang w:eastAsia="en-US"/>
        </w:rPr>
        <w:tab/>
        <w:t>Nokia, Nokia Shanghai Bell</w:t>
      </w:r>
    </w:p>
    <w:p w14:paraId="43C15F40"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R4-2201263</w:t>
      </w:r>
      <w:r w:rsidRPr="006463A7">
        <w:rPr>
          <w:rFonts w:ascii="Arial" w:hAnsi="Arial" w:cs="Arial"/>
          <w:lang w:eastAsia="en-US"/>
        </w:rPr>
        <w:tab/>
        <w:t>Draft skeleton for TS 38.101-5</w:t>
      </w:r>
      <w:r w:rsidRPr="006463A7">
        <w:rPr>
          <w:rFonts w:ascii="Arial" w:hAnsi="Arial" w:cs="Arial"/>
          <w:lang w:eastAsia="en-US"/>
        </w:rPr>
        <w:tab/>
        <w:t>Samsung</w:t>
      </w:r>
    </w:p>
    <w:p w14:paraId="6C6FFA9B"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R4-2200363</w:t>
      </w:r>
      <w:r w:rsidRPr="006463A7">
        <w:rPr>
          <w:rFonts w:ascii="Arial" w:hAnsi="Arial" w:cs="Arial"/>
          <w:lang w:eastAsia="en-US"/>
        </w:rPr>
        <w:tab/>
        <w:t>Considerations on HAPS specific technical requirements</w:t>
      </w:r>
      <w:r w:rsidRPr="006463A7">
        <w:rPr>
          <w:rFonts w:ascii="Arial" w:hAnsi="Arial" w:cs="Arial"/>
          <w:lang w:eastAsia="en-US"/>
        </w:rPr>
        <w:tab/>
        <w:t>SoftBank Corp., KDDI Corporation, Intelsat</w:t>
      </w:r>
    </w:p>
    <w:p w14:paraId="1EEDFCC7"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R4-2202988</w:t>
      </w:r>
      <w:r w:rsidRPr="006463A7">
        <w:rPr>
          <w:rFonts w:ascii="Arial" w:hAnsi="Arial" w:cs="Arial"/>
          <w:lang w:eastAsia="en-US"/>
        </w:rPr>
        <w:tab/>
        <w:t>Draft Text Proposal for TR 38.863 Chapter 6.3 and 6.4</w:t>
      </w:r>
      <w:r w:rsidRPr="006463A7">
        <w:rPr>
          <w:rFonts w:ascii="Arial" w:hAnsi="Arial" w:cs="Arial"/>
          <w:lang w:eastAsia="en-US"/>
        </w:rPr>
        <w:tab/>
        <w:t>Samsung</w:t>
      </w:r>
    </w:p>
    <w:p w14:paraId="2B072A7F"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R4-2202970</w:t>
      </w:r>
      <w:r w:rsidRPr="006463A7">
        <w:rPr>
          <w:rFonts w:ascii="Arial" w:hAnsi="Arial" w:cs="Arial"/>
          <w:lang w:eastAsia="en-US"/>
        </w:rPr>
        <w:tab/>
        <w:t>Email discussion summary for [101-bis-e][307] NTN_Solutions_Part2</w:t>
      </w:r>
      <w:r w:rsidRPr="006463A7">
        <w:rPr>
          <w:rFonts w:ascii="Arial" w:hAnsi="Arial" w:cs="Arial"/>
          <w:lang w:eastAsia="en-US"/>
        </w:rPr>
        <w:tab/>
        <w:t>Moderator (Samsung)</w:t>
      </w:r>
    </w:p>
    <w:p w14:paraId="4CF6198F"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R4-2202990</w:t>
      </w:r>
      <w:r w:rsidRPr="006463A7">
        <w:rPr>
          <w:rFonts w:ascii="Arial" w:hAnsi="Arial" w:cs="Arial"/>
          <w:lang w:eastAsia="en-US"/>
        </w:rPr>
        <w:tab/>
        <w:t>WF on [307] NTN_Solutions_Part2</w:t>
      </w:r>
      <w:r w:rsidRPr="006463A7">
        <w:rPr>
          <w:rFonts w:ascii="Arial" w:hAnsi="Arial" w:cs="Arial"/>
          <w:lang w:eastAsia="en-US"/>
        </w:rPr>
        <w:tab/>
        <w:t>Samsun</w:t>
      </w:r>
    </w:p>
    <w:p w14:paraId="183F7179"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R4-2202991</w:t>
      </w:r>
      <w:r w:rsidRPr="006463A7">
        <w:rPr>
          <w:rFonts w:ascii="Arial" w:hAnsi="Arial" w:cs="Arial"/>
          <w:lang w:eastAsia="en-US"/>
        </w:rPr>
        <w:tab/>
        <w:t>Simulation assumptions for NTN co-existence</w:t>
      </w:r>
      <w:r w:rsidRPr="006463A7">
        <w:rPr>
          <w:rFonts w:ascii="Arial" w:hAnsi="Arial" w:cs="Arial"/>
          <w:lang w:eastAsia="en-US"/>
        </w:rPr>
        <w:tab/>
        <w:t>Samsung, CATT</w:t>
      </w:r>
    </w:p>
    <w:p w14:paraId="54F0DF5C"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R4-2202992</w:t>
      </w:r>
      <w:r w:rsidRPr="006463A7">
        <w:rPr>
          <w:rFonts w:ascii="Arial" w:hAnsi="Arial" w:cs="Arial"/>
          <w:lang w:eastAsia="en-US"/>
        </w:rPr>
        <w:tab/>
        <w:t>Simulation assumptions for HAPS co-existence</w:t>
      </w:r>
      <w:r w:rsidRPr="006463A7">
        <w:rPr>
          <w:rFonts w:ascii="Arial" w:hAnsi="Arial" w:cs="Arial"/>
          <w:lang w:eastAsia="en-US"/>
        </w:rPr>
        <w:tab/>
        <w:t>Nokia</w:t>
      </w:r>
    </w:p>
    <w:p w14:paraId="37B5B34D"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R4-2202993</w:t>
      </w:r>
      <w:r w:rsidRPr="006463A7">
        <w:rPr>
          <w:rFonts w:ascii="Arial" w:hAnsi="Arial" w:cs="Arial"/>
          <w:lang w:eastAsia="en-US"/>
        </w:rPr>
        <w:tab/>
        <w:t>Summary of NTN co-existence study</w:t>
      </w:r>
      <w:r w:rsidRPr="006463A7">
        <w:rPr>
          <w:rFonts w:ascii="Arial" w:hAnsi="Arial" w:cs="Arial"/>
          <w:lang w:eastAsia="en-US"/>
        </w:rPr>
        <w:tab/>
        <w:t>Samsung</w:t>
      </w:r>
    </w:p>
    <w:p w14:paraId="50AC5382"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R4-2202994</w:t>
      </w:r>
      <w:r w:rsidRPr="006463A7">
        <w:rPr>
          <w:rFonts w:ascii="Arial" w:hAnsi="Arial" w:cs="Arial"/>
          <w:lang w:eastAsia="en-US"/>
        </w:rPr>
        <w:tab/>
        <w:t>Summary of HAPS co-existence study</w:t>
      </w:r>
      <w:r w:rsidRPr="006463A7">
        <w:rPr>
          <w:rFonts w:ascii="Arial" w:hAnsi="Arial" w:cs="Arial"/>
          <w:lang w:eastAsia="en-US"/>
        </w:rPr>
        <w:tab/>
        <w:t>Nokia</w:t>
      </w:r>
    </w:p>
    <w:p w14:paraId="7E0C8774"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R4-2203112</w:t>
      </w:r>
      <w:r w:rsidRPr="006463A7">
        <w:rPr>
          <w:rFonts w:ascii="Arial" w:hAnsi="Arial" w:cs="Arial"/>
          <w:lang w:eastAsia="en-US"/>
        </w:rPr>
        <w:tab/>
        <w:t>Email discussion summary for [101-bis-e][307] NTN_Solutions_Part2</w:t>
      </w:r>
      <w:r w:rsidRPr="006463A7">
        <w:rPr>
          <w:rFonts w:ascii="Arial" w:hAnsi="Arial" w:cs="Arial"/>
          <w:lang w:eastAsia="en-US"/>
        </w:rPr>
        <w:tab/>
        <w:t>Moderator (Samsung)</w:t>
      </w:r>
    </w:p>
    <w:p w14:paraId="41B55631"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R4-2203130</w:t>
      </w:r>
      <w:r w:rsidRPr="006463A7">
        <w:rPr>
          <w:rFonts w:ascii="Arial" w:hAnsi="Arial" w:cs="Arial"/>
          <w:lang w:eastAsia="en-US"/>
        </w:rPr>
        <w:tab/>
        <w:t>WF on [307] NTN_Solutions_Part2</w:t>
      </w:r>
      <w:r w:rsidRPr="006463A7">
        <w:rPr>
          <w:rFonts w:ascii="Arial" w:hAnsi="Arial" w:cs="Arial"/>
          <w:lang w:eastAsia="en-US"/>
        </w:rPr>
        <w:tab/>
        <w:t>Samsung</w:t>
      </w:r>
    </w:p>
    <w:p w14:paraId="64B862C0"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R4-2200164</w:t>
      </w:r>
      <w:r w:rsidRPr="006463A7">
        <w:rPr>
          <w:rFonts w:ascii="Arial" w:hAnsi="Arial" w:cs="Arial"/>
          <w:lang w:eastAsia="en-US"/>
        </w:rPr>
        <w:tab/>
        <w:t>NTN coexistence simulations</w:t>
      </w:r>
      <w:r w:rsidRPr="006463A7">
        <w:rPr>
          <w:rFonts w:ascii="Arial" w:hAnsi="Arial" w:cs="Arial"/>
          <w:lang w:eastAsia="en-US"/>
        </w:rPr>
        <w:tab/>
        <w:t>CATT</w:t>
      </w:r>
    </w:p>
    <w:p w14:paraId="10B14E7F"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R4-2201255</w:t>
      </w:r>
      <w:r w:rsidRPr="006463A7">
        <w:rPr>
          <w:rFonts w:ascii="Arial" w:hAnsi="Arial" w:cs="Arial"/>
          <w:lang w:eastAsia="en-US"/>
        </w:rPr>
        <w:tab/>
        <w:t>NR NTN co-existence simulation Results</w:t>
      </w:r>
      <w:r w:rsidRPr="006463A7">
        <w:rPr>
          <w:rFonts w:ascii="Arial" w:hAnsi="Arial" w:cs="Arial"/>
          <w:lang w:eastAsia="en-US"/>
        </w:rPr>
        <w:tab/>
        <w:t xml:space="preserve">Huawei, </w:t>
      </w:r>
      <w:proofErr w:type="spellStart"/>
      <w:r w:rsidRPr="006463A7">
        <w:rPr>
          <w:rFonts w:ascii="Arial" w:hAnsi="Arial" w:cs="Arial"/>
          <w:lang w:eastAsia="en-US"/>
        </w:rPr>
        <w:t>HiSilicon</w:t>
      </w:r>
      <w:proofErr w:type="spellEnd"/>
    </w:p>
    <w:p w14:paraId="7D1D2371"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R4-2201262</w:t>
      </w:r>
      <w:r w:rsidRPr="006463A7">
        <w:rPr>
          <w:rFonts w:ascii="Arial" w:hAnsi="Arial" w:cs="Arial"/>
          <w:lang w:eastAsia="en-US"/>
        </w:rPr>
        <w:tab/>
        <w:t>NTN coexistence results and observations</w:t>
      </w:r>
      <w:r w:rsidRPr="006463A7">
        <w:rPr>
          <w:rFonts w:ascii="Arial" w:hAnsi="Arial" w:cs="Arial"/>
          <w:lang w:eastAsia="en-US"/>
        </w:rPr>
        <w:tab/>
      </w:r>
      <w:proofErr w:type="spellStart"/>
      <w:r w:rsidRPr="006463A7">
        <w:rPr>
          <w:rFonts w:ascii="Arial" w:hAnsi="Arial" w:cs="Arial"/>
          <w:lang w:eastAsia="en-US"/>
        </w:rPr>
        <w:t>MediaTek</w:t>
      </w:r>
      <w:proofErr w:type="spellEnd"/>
      <w:r w:rsidRPr="006463A7">
        <w:rPr>
          <w:rFonts w:ascii="Arial" w:hAnsi="Arial" w:cs="Arial"/>
          <w:lang w:eastAsia="en-US"/>
        </w:rPr>
        <w:t xml:space="preserve"> (Chengdu) Inc.</w:t>
      </w:r>
    </w:p>
    <w:p w14:paraId="61E5A6ED"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R4-2201222</w:t>
      </w:r>
      <w:r w:rsidRPr="006463A7">
        <w:rPr>
          <w:rFonts w:ascii="Arial" w:hAnsi="Arial" w:cs="Arial"/>
          <w:lang w:eastAsia="en-US"/>
        </w:rPr>
        <w:tab/>
        <w:t>Simulation result for coexistence study on NR to support non-terrestrial networks</w:t>
      </w:r>
      <w:r w:rsidRPr="006463A7">
        <w:rPr>
          <w:rFonts w:ascii="Arial" w:hAnsi="Arial" w:cs="Arial"/>
          <w:lang w:eastAsia="en-US"/>
        </w:rPr>
        <w:tab/>
        <w:t>Xiaomi</w:t>
      </w:r>
    </w:p>
    <w:p w14:paraId="4241BC1F"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R4-2201124</w:t>
      </w:r>
      <w:r w:rsidRPr="006463A7">
        <w:rPr>
          <w:rFonts w:ascii="Arial" w:hAnsi="Arial" w:cs="Arial"/>
          <w:lang w:eastAsia="en-US"/>
        </w:rPr>
        <w:tab/>
        <w:t>Collected NR-NTN co-ex results</w:t>
      </w:r>
      <w:r w:rsidRPr="006463A7">
        <w:rPr>
          <w:rFonts w:ascii="Arial" w:hAnsi="Arial" w:cs="Arial"/>
          <w:lang w:eastAsia="en-US"/>
        </w:rPr>
        <w:tab/>
        <w:t>Samsung</w:t>
      </w:r>
    </w:p>
    <w:p w14:paraId="6EDACBEC"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R4-2201072</w:t>
      </w:r>
      <w:r w:rsidRPr="006463A7">
        <w:rPr>
          <w:rFonts w:ascii="Arial" w:hAnsi="Arial" w:cs="Arial"/>
          <w:lang w:eastAsia="en-US"/>
        </w:rPr>
        <w:tab/>
        <w:t>NR-NTN co-ex study results</w:t>
      </w:r>
      <w:r w:rsidRPr="006463A7">
        <w:rPr>
          <w:rFonts w:ascii="Arial" w:hAnsi="Arial" w:cs="Arial"/>
          <w:lang w:eastAsia="en-US"/>
        </w:rPr>
        <w:tab/>
        <w:t>Samsung</w:t>
      </w:r>
    </w:p>
    <w:p w14:paraId="5ACE14B1"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R4-2200781</w:t>
      </w:r>
      <w:r w:rsidRPr="006463A7">
        <w:rPr>
          <w:rFonts w:ascii="Arial" w:hAnsi="Arial" w:cs="Arial"/>
          <w:lang w:eastAsia="en-US"/>
        </w:rPr>
        <w:tab/>
        <w:t>Coexistence simulation results for TN-NTN</w:t>
      </w:r>
      <w:r w:rsidRPr="006463A7">
        <w:rPr>
          <w:rFonts w:ascii="Arial" w:hAnsi="Arial" w:cs="Arial"/>
          <w:lang w:eastAsia="en-US"/>
        </w:rPr>
        <w:tab/>
        <w:t>Qualcomm Incorporated</w:t>
      </w:r>
    </w:p>
    <w:p w14:paraId="2EFCC329"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R4-2201842</w:t>
      </w:r>
      <w:r w:rsidRPr="006463A7">
        <w:rPr>
          <w:rFonts w:ascii="Arial" w:hAnsi="Arial" w:cs="Arial"/>
          <w:lang w:eastAsia="en-US"/>
        </w:rPr>
        <w:tab/>
        <w:t>NTN Simulation Assumptions</w:t>
      </w:r>
      <w:r w:rsidRPr="006463A7">
        <w:rPr>
          <w:rFonts w:ascii="Arial" w:hAnsi="Arial" w:cs="Arial"/>
          <w:lang w:eastAsia="en-US"/>
        </w:rPr>
        <w:tab/>
        <w:t>THALES</w:t>
      </w:r>
    </w:p>
    <w:p w14:paraId="31D7D536"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R4-2201843</w:t>
      </w:r>
      <w:r w:rsidRPr="006463A7">
        <w:rPr>
          <w:rFonts w:ascii="Arial" w:hAnsi="Arial" w:cs="Arial"/>
          <w:lang w:eastAsia="en-US"/>
        </w:rPr>
        <w:tab/>
        <w:t>NTN coexistence calibration data - THALES 28_09_2021</w:t>
      </w:r>
      <w:r w:rsidRPr="006463A7">
        <w:rPr>
          <w:rFonts w:ascii="Arial" w:hAnsi="Arial" w:cs="Arial"/>
          <w:lang w:eastAsia="en-US"/>
        </w:rPr>
        <w:tab/>
        <w:t>THALES</w:t>
      </w:r>
    </w:p>
    <w:p w14:paraId="401B3FE0"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R4-2201852</w:t>
      </w:r>
      <w:r w:rsidRPr="006463A7">
        <w:rPr>
          <w:rFonts w:ascii="Arial" w:hAnsi="Arial" w:cs="Arial"/>
          <w:lang w:eastAsia="en-US"/>
        </w:rPr>
        <w:tab/>
        <w:t>NR-NTN coexistence results - THALES updates 10_01_2022</w:t>
      </w:r>
      <w:r w:rsidRPr="006463A7">
        <w:rPr>
          <w:rFonts w:ascii="Arial" w:hAnsi="Arial" w:cs="Arial"/>
          <w:lang w:eastAsia="en-US"/>
        </w:rPr>
        <w:tab/>
        <w:t>THALES</w:t>
      </w:r>
    </w:p>
    <w:p w14:paraId="706E443F"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val="fr-FR" w:eastAsia="en-US"/>
        </w:rPr>
      </w:pPr>
      <w:r w:rsidRPr="006463A7">
        <w:rPr>
          <w:rFonts w:ascii="Arial" w:hAnsi="Arial" w:cs="Arial"/>
          <w:lang w:val="fr-FR" w:eastAsia="en-US"/>
        </w:rPr>
        <w:t>R4-2201316</w:t>
      </w:r>
      <w:r w:rsidRPr="006463A7">
        <w:rPr>
          <w:rFonts w:ascii="Arial" w:hAnsi="Arial" w:cs="Arial"/>
          <w:lang w:val="fr-FR" w:eastAsia="en-US"/>
        </w:rPr>
        <w:tab/>
        <w:t xml:space="preserve">NTN - Coexistence simulation </w:t>
      </w:r>
      <w:proofErr w:type="spellStart"/>
      <w:r w:rsidRPr="006463A7">
        <w:rPr>
          <w:rFonts w:ascii="Arial" w:hAnsi="Arial" w:cs="Arial"/>
          <w:lang w:val="fr-FR" w:eastAsia="en-US"/>
        </w:rPr>
        <w:t>results</w:t>
      </w:r>
      <w:proofErr w:type="spellEnd"/>
      <w:r w:rsidRPr="006463A7">
        <w:rPr>
          <w:rFonts w:ascii="Arial" w:hAnsi="Arial" w:cs="Arial"/>
          <w:lang w:val="fr-FR" w:eastAsia="en-US"/>
        </w:rPr>
        <w:tab/>
        <w:t>Ericsson</w:t>
      </w:r>
    </w:p>
    <w:p w14:paraId="513D16DA"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R4-2201466</w:t>
      </w:r>
      <w:r w:rsidRPr="006463A7">
        <w:rPr>
          <w:rFonts w:ascii="Arial" w:hAnsi="Arial" w:cs="Arial"/>
          <w:lang w:eastAsia="en-US"/>
        </w:rPr>
        <w:tab/>
        <w:t>Simulation results for NTN coexistence study</w:t>
      </w:r>
      <w:r w:rsidRPr="006463A7">
        <w:rPr>
          <w:rFonts w:ascii="Arial" w:hAnsi="Arial" w:cs="Arial"/>
          <w:lang w:eastAsia="en-US"/>
        </w:rPr>
        <w:tab/>
        <w:t>ZTE Corporation</w:t>
      </w:r>
    </w:p>
    <w:p w14:paraId="2FA28DAD"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R4-2200782</w:t>
      </w:r>
      <w:r w:rsidRPr="006463A7">
        <w:rPr>
          <w:rFonts w:ascii="Arial" w:hAnsi="Arial" w:cs="Arial"/>
          <w:lang w:eastAsia="en-US"/>
        </w:rPr>
        <w:tab/>
        <w:t xml:space="preserve">Coexistence simulation </w:t>
      </w:r>
      <w:proofErr w:type="spellStart"/>
      <w:r w:rsidRPr="006463A7">
        <w:rPr>
          <w:rFonts w:ascii="Arial" w:hAnsi="Arial" w:cs="Arial"/>
          <w:lang w:eastAsia="en-US"/>
        </w:rPr>
        <w:t>restuls</w:t>
      </w:r>
      <w:proofErr w:type="spellEnd"/>
      <w:r w:rsidRPr="006463A7">
        <w:rPr>
          <w:rFonts w:ascii="Arial" w:hAnsi="Arial" w:cs="Arial"/>
          <w:lang w:eastAsia="en-US"/>
        </w:rPr>
        <w:t xml:space="preserve"> for HAPS</w:t>
      </w:r>
      <w:r w:rsidRPr="006463A7">
        <w:rPr>
          <w:rFonts w:ascii="Arial" w:hAnsi="Arial" w:cs="Arial"/>
          <w:lang w:eastAsia="en-US"/>
        </w:rPr>
        <w:tab/>
        <w:t>Qualcomm Incorporated</w:t>
      </w:r>
    </w:p>
    <w:p w14:paraId="0A21EF95"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R4-2201077</w:t>
      </w:r>
      <w:r w:rsidRPr="006463A7">
        <w:rPr>
          <w:rFonts w:ascii="Arial" w:hAnsi="Arial" w:cs="Arial"/>
          <w:lang w:eastAsia="en-US"/>
        </w:rPr>
        <w:tab/>
        <w:t>HAPS simulation assumptions for coexistence study</w:t>
      </w:r>
      <w:r w:rsidRPr="006463A7">
        <w:rPr>
          <w:rFonts w:ascii="Arial" w:hAnsi="Arial" w:cs="Arial"/>
          <w:lang w:eastAsia="en-US"/>
        </w:rPr>
        <w:tab/>
        <w:t>Nokia, Nokia Shanghai Bell</w:t>
      </w:r>
    </w:p>
    <w:p w14:paraId="52F0D06A"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R4-2201078</w:t>
      </w:r>
      <w:r w:rsidRPr="006463A7">
        <w:rPr>
          <w:rFonts w:ascii="Arial" w:hAnsi="Arial" w:cs="Arial"/>
          <w:lang w:eastAsia="en-US"/>
        </w:rPr>
        <w:tab/>
        <w:t>TP to TR 38.863 on HAPS coexistence study</w:t>
      </w:r>
      <w:r w:rsidRPr="006463A7">
        <w:rPr>
          <w:rFonts w:ascii="Arial" w:hAnsi="Arial" w:cs="Arial"/>
          <w:lang w:eastAsia="en-US"/>
        </w:rPr>
        <w:tab/>
        <w:t>Nokia, Nokia Shanghai Bell</w:t>
      </w:r>
    </w:p>
    <w:p w14:paraId="7B784F91"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R4-2201254</w:t>
      </w:r>
      <w:r w:rsidRPr="006463A7">
        <w:rPr>
          <w:rFonts w:ascii="Arial" w:hAnsi="Arial" w:cs="Arial"/>
          <w:lang w:eastAsia="en-US"/>
        </w:rPr>
        <w:tab/>
        <w:t>Discussion on HAPS requirements</w:t>
      </w:r>
      <w:r w:rsidRPr="006463A7">
        <w:rPr>
          <w:rFonts w:ascii="Arial" w:hAnsi="Arial" w:cs="Arial"/>
          <w:lang w:eastAsia="en-US"/>
        </w:rPr>
        <w:tab/>
        <w:t xml:space="preserve">Huawei, </w:t>
      </w:r>
      <w:proofErr w:type="spellStart"/>
      <w:r w:rsidRPr="006463A7">
        <w:rPr>
          <w:rFonts w:ascii="Arial" w:hAnsi="Arial" w:cs="Arial"/>
          <w:lang w:eastAsia="en-US"/>
        </w:rPr>
        <w:t>HiSilicon</w:t>
      </w:r>
      <w:proofErr w:type="spellEnd"/>
    </w:p>
    <w:p w14:paraId="51915E71"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R4-2201256</w:t>
      </w:r>
      <w:r w:rsidRPr="006463A7">
        <w:rPr>
          <w:rFonts w:ascii="Arial" w:hAnsi="Arial" w:cs="Arial"/>
          <w:lang w:eastAsia="en-US"/>
        </w:rPr>
        <w:tab/>
        <w:t>Discussion on ACLR and ACS for NR NTN</w:t>
      </w:r>
      <w:r w:rsidRPr="006463A7">
        <w:rPr>
          <w:rFonts w:ascii="Arial" w:hAnsi="Arial" w:cs="Arial"/>
          <w:lang w:eastAsia="en-US"/>
        </w:rPr>
        <w:tab/>
        <w:t xml:space="preserve">Huawei, </w:t>
      </w:r>
      <w:proofErr w:type="spellStart"/>
      <w:r w:rsidRPr="006463A7">
        <w:rPr>
          <w:rFonts w:ascii="Arial" w:hAnsi="Arial" w:cs="Arial"/>
          <w:lang w:eastAsia="en-US"/>
        </w:rPr>
        <w:t>HiSilicon</w:t>
      </w:r>
      <w:proofErr w:type="spellEnd"/>
    </w:p>
    <w:p w14:paraId="50E0FD20"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R4-2201126</w:t>
      </w:r>
      <w:r w:rsidRPr="006463A7">
        <w:rPr>
          <w:rFonts w:ascii="Arial" w:hAnsi="Arial" w:cs="Arial"/>
          <w:lang w:eastAsia="en-US"/>
        </w:rPr>
        <w:tab/>
        <w:t>NR-NTN co-ex results analysis and ACLR ACS proposal</w:t>
      </w:r>
      <w:r w:rsidRPr="006463A7">
        <w:rPr>
          <w:rFonts w:ascii="Arial" w:hAnsi="Arial" w:cs="Arial"/>
          <w:lang w:eastAsia="en-US"/>
        </w:rPr>
        <w:tab/>
        <w:t>Samsung</w:t>
      </w:r>
    </w:p>
    <w:p w14:paraId="625B99ED"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R4-2201127</w:t>
      </w:r>
      <w:r w:rsidRPr="006463A7">
        <w:rPr>
          <w:rFonts w:ascii="Arial" w:hAnsi="Arial" w:cs="Arial"/>
          <w:lang w:eastAsia="en-US"/>
        </w:rPr>
        <w:tab/>
        <w:t>Draft Text Proposal for TR 38.863 Chapter 6.3 and 6.4</w:t>
      </w:r>
      <w:r w:rsidRPr="006463A7">
        <w:rPr>
          <w:rFonts w:ascii="Arial" w:hAnsi="Arial" w:cs="Arial"/>
          <w:lang w:eastAsia="en-US"/>
        </w:rPr>
        <w:tab/>
        <w:t>Samsung</w:t>
      </w:r>
    </w:p>
    <w:p w14:paraId="6F2D091D"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R4-2201079</w:t>
      </w:r>
      <w:r w:rsidRPr="006463A7">
        <w:rPr>
          <w:rFonts w:ascii="Arial" w:hAnsi="Arial" w:cs="Arial"/>
          <w:lang w:eastAsia="en-US"/>
        </w:rPr>
        <w:tab/>
        <w:t>ACLR and ACS proposal for HAPS</w:t>
      </w:r>
      <w:r w:rsidRPr="006463A7">
        <w:rPr>
          <w:rFonts w:ascii="Arial" w:hAnsi="Arial" w:cs="Arial"/>
          <w:lang w:eastAsia="en-US"/>
        </w:rPr>
        <w:tab/>
        <w:t>Nokia, Nokia Shanghai Bell</w:t>
      </w:r>
    </w:p>
    <w:p w14:paraId="2DC38C95"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R4-2200166</w:t>
      </w:r>
      <w:r w:rsidRPr="006463A7">
        <w:rPr>
          <w:rFonts w:ascii="Arial" w:hAnsi="Arial" w:cs="Arial"/>
          <w:lang w:eastAsia="en-US"/>
        </w:rPr>
        <w:tab/>
        <w:t>ACLR/ACS proposal</w:t>
      </w:r>
      <w:r w:rsidRPr="006463A7">
        <w:rPr>
          <w:rFonts w:ascii="Arial" w:hAnsi="Arial" w:cs="Arial"/>
          <w:lang w:eastAsia="en-US"/>
        </w:rPr>
        <w:tab/>
        <w:t>CATT</w:t>
      </w:r>
    </w:p>
    <w:p w14:paraId="41F4EB19"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R4-2201467</w:t>
      </w:r>
      <w:r w:rsidRPr="006463A7">
        <w:rPr>
          <w:rFonts w:ascii="Arial" w:hAnsi="Arial" w:cs="Arial"/>
          <w:lang w:eastAsia="en-US"/>
        </w:rPr>
        <w:tab/>
        <w:t>Discussion on ACLR and ACS requirements for NTN</w:t>
      </w:r>
      <w:r w:rsidRPr="006463A7">
        <w:rPr>
          <w:rFonts w:ascii="Arial" w:hAnsi="Arial" w:cs="Arial"/>
          <w:lang w:eastAsia="en-US"/>
        </w:rPr>
        <w:tab/>
        <w:t>ZTE Corporation</w:t>
      </w:r>
    </w:p>
    <w:p w14:paraId="6BEBF60C"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R4-2201317</w:t>
      </w:r>
      <w:r w:rsidRPr="006463A7">
        <w:rPr>
          <w:rFonts w:ascii="Arial" w:hAnsi="Arial" w:cs="Arial"/>
          <w:lang w:eastAsia="en-US"/>
        </w:rPr>
        <w:tab/>
        <w:t>NTN - ACLR/ACS proposals</w:t>
      </w:r>
      <w:r w:rsidRPr="006463A7">
        <w:rPr>
          <w:rFonts w:ascii="Arial" w:hAnsi="Arial" w:cs="Arial"/>
          <w:lang w:eastAsia="en-US"/>
        </w:rPr>
        <w:tab/>
        <w:t>Ericsson</w:t>
      </w:r>
    </w:p>
    <w:p w14:paraId="564B0DA3"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R4-2201839</w:t>
      </w:r>
      <w:r w:rsidRPr="006463A7">
        <w:rPr>
          <w:rFonts w:ascii="Arial" w:hAnsi="Arial" w:cs="Arial"/>
          <w:lang w:eastAsia="en-US"/>
        </w:rPr>
        <w:tab/>
        <w:t>TN-NTN Coexistence Results Updates</w:t>
      </w:r>
      <w:r w:rsidRPr="006463A7">
        <w:rPr>
          <w:rFonts w:ascii="Arial" w:hAnsi="Arial" w:cs="Arial"/>
          <w:lang w:eastAsia="en-US"/>
        </w:rPr>
        <w:tab/>
        <w:t>THALES, Magister Solutions Ltd</w:t>
      </w:r>
    </w:p>
    <w:p w14:paraId="185719FB"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R4-2200167</w:t>
      </w:r>
      <w:r w:rsidRPr="006463A7">
        <w:rPr>
          <w:rFonts w:ascii="Arial" w:hAnsi="Arial" w:cs="Arial"/>
          <w:lang w:eastAsia="en-US"/>
        </w:rPr>
        <w:tab/>
        <w:t xml:space="preserve">Remaining issue for satellite access node RF requirement - </w:t>
      </w:r>
      <w:proofErr w:type="spellStart"/>
      <w:r w:rsidRPr="006463A7">
        <w:rPr>
          <w:rFonts w:ascii="Arial" w:hAnsi="Arial" w:cs="Arial"/>
          <w:lang w:eastAsia="en-US"/>
        </w:rPr>
        <w:t>Tx</w:t>
      </w:r>
      <w:proofErr w:type="spellEnd"/>
      <w:r w:rsidRPr="006463A7">
        <w:rPr>
          <w:rFonts w:ascii="Arial" w:hAnsi="Arial" w:cs="Arial"/>
          <w:lang w:eastAsia="en-US"/>
        </w:rPr>
        <w:t xml:space="preserve"> part</w:t>
      </w:r>
      <w:r w:rsidRPr="006463A7">
        <w:rPr>
          <w:rFonts w:ascii="Arial" w:hAnsi="Arial" w:cs="Arial"/>
          <w:lang w:eastAsia="en-US"/>
        </w:rPr>
        <w:tab/>
        <w:t>CATT</w:t>
      </w:r>
    </w:p>
    <w:p w14:paraId="608C7E02"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R4-2200168</w:t>
      </w:r>
      <w:r w:rsidRPr="006463A7">
        <w:rPr>
          <w:rFonts w:ascii="Arial" w:hAnsi="Arial" w:cs="Arial"/>
          <w:lang w:eastAsia="en-US"/>
        </w:rPr>
        <w:tab/>
        <w:t>Remaining issue for satellite access node RF requirement - Rx part</w:t>
      </w:r>
      <w:r w:rsidRPr="006463A7">
        <w:rPr>
          <w:rFonts w:ascii="Arial" w:hAnsi="Arial" w:cs="Arial"/>
          <w:lang w:eastAsia="en-US"/>
        </w:rPr>
        <w:tab/>
        <w:t>CATT</w:t>
      </w:r>
    </w:p>
    <w:p w14:paraId="08CB0C0A"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R4-2203124</w:t>
      </w:r>
      <w:r w:rsidRPr="006463A7">
        <w:rPr>
          <w:rFonts w:ascii="Arial" w:hAnsi="Arial" w:cs="Arial"/>
          <w:lang w:eastAsia="en-US"/>
        </w:rPr>
        <w:tab/>
        <w:t>WF on BS RF requirements for SAN type 1-H</w:t>
      </w:r>
      <w:r w:rsidRPr="006463A7">
        <w:rPr>
          <w:rFonts w:ascii="Arial" w:hAnsi="Arial" w:cs="Arial"/>
          <w:lang w:eastAsia="en-US"/>
        </w:rPr>
        <w:tab/>
        <w:t>CATT</w:t>
      </w:r>
    </w:p>
    <w:p w14:paraId="70999207"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R4-2203113</w:t>
      </w:r>
      <w:r w:rsidRPr="006463A7">
        <w:rPr>
          <w:rFonts w:ascii="Arial" w:hAnsi="Arial" w:cs="Arial"/>
          <w:lang w:eastAsia="en-US"/>
        </w:rPr>
        <w:tab/>
        <w:t>Email discussion summary for [101-bis-e][308] NTN_Solutions_Part3</w:t>
      </w:r>
      <w:r w:rsidRPr="006463A7">
        <w:rPr>
          <w:rFonts w:ascii="Arial" w:hAnsi="Arial" w:cs="Arial"/>
          <w:lang w:eastAsia="en-US"/>
        </w:rPr>
        <w:tab/>
        <w:t>Moderator (Huawei)</w:t>
      </w:r>
    </w:p>
    <w:p w14:paraId="4E8411CD"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lastRenderedPageBreak/>
        <w:t>R4-2202971</w:t>
      </w:r>
      <w:r w:rsidRPr="006463A7">
        <w:rPr>
          <w:rFonts w:ascii="Arial" w:hAnsi="Arial" w:cs="Arial"/>
          <w:lang w:eastAsia="en-US"/>
        </w:rPr>
        <w:tab/>
        <w:t>Email discussion summary for [101-bis-e][308] NTN_Solutions_Part3</w:t>
      </w:r>
      <w:r w:rsidRPr="006463A7">
        <w:rPr>
          <w:rFonts w:ascii="Arial" w:hAnsi="Arial" w:cs="Arial"/>
          <w:lang w:eastAsia="en-US"/>
        </w:rPr>
        <w:tab/>
        <w:t>Moderator (Huawei)</w:t>
      </w:r>
    </w:p>
    <w:p w14:paraId="3BABB7AB"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R4-2203033</w:t>
      </w:r>
      <w:r w:rsidRPr="006463A7">
        <w:rPr>
          <w:rFonts w:ascii="Arial" w:hAnsi="Arial" w:cs="Arial"/>
          <w:lang w:eastAsia="en-US"/>
        </w:rPr>
        <w:tab/>
        <w:t>WF on BS RF requirements for SAN type 1-H</w:t>
      </w:r>
      <w:r w:rsidRPr="006463A7">
        <w:rPr>
          <w:rFonts w:ascii="Arial" w:hAnsi="Arial" w:cs="Arial"/>
          <w:lang w:eastAsia="en-US"/>
        </w:rPr>
        <w:tab/>
        <w:t>CATT</w:t>
      </w:r>
    </w:p>
    <w:p w14:paraId="45B1FEED"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R4-2203034</w:t>
      </w:r>
      <w:r w:rsidRPr="006463A7">
        <w:rPr>
          <w:rFonts w:ascii="Arial" w:hAnsi="Arial" w:cs="Arial"/>
          <w:lang w:eastAsia="en-US"/>
        </w:rPr>
        <w:tab/>
        <w:t xml:space="preserve">WF on </w:t>
      </w:r>
      <w:proofErr w:type="spellStart"/>
      <w:r w:rsidRPr="006463A7">
        <w:rPr>
          <w:rFonts w:ascii="Arial" w:hAnsi="Arial" w:cs="Arial"/>
          <w:lang w:eastAsia="en-US"/>
        </w:rPr>
        <w:t>Tx</w:t>
      </w:r>
      <w:proofErr w:type="spellEnd"/>
      <w:r w:rsidRPr="006463A7">
        <w:rPr>
          <w:rFonts w:ascii="Arial" w:hAnsi="Arial" w:cs="Arial"/>
          <w:lang w:eastAsia="en-US"/>
        </w:rPr>
        <w:t xml:space="preserve"> RF requirement for SAN type 1-O</w:t>
      </w:r>
      <w:r w:rsidRPr="006463A7">
        <w:rPr>
          <w:rFonts w:ascii="Arial" w:hAnsi="Arial" w:cs="Arial"/>
          <w:lang w:eastAsia="en-US"/>
        </w:rPr>
        <w:tab/>
        <w:t>ZTE</w:t>
      </w:r>
    </w:p>
    <w:p w14:paraId="588DA1D6"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R4-2203035</w:t>
      </w:r>
      <w:r w:rsidRPr="006463A7">
        <w:rPr>
          <w:rFonts w:ascii="Arial" w:hAnsi="Arial" w:cs="Arial"/>
          <w:lang w:eastAsia="en-US"/>
        </w:rPr>
        <w:tab/>
        <w:t>WF on Rx RF requirement for SAN type 1-O</w:t>
      </w:r>
      <w:r w:rsidRPr="006463A7">
        <w:rPr>
          <w:rFonts w:ascii="Arial" w:hAnsi="Arial" w:cs="Arial"/>
          <w:lang w:eastAsia="en-US"/>
        </w:rPr>
        <w:tab/>
        <w:t>Ericsson</w:t>
      </w:r>
    </w:p>
    <w:p w14:paraId="4C86837B"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R4-2203036</w:t>
      </w:r>
      <w:r w:rsidRPr="006463A7">
        <w:rPr>
          <w:rFonts w:ascii="Arial" w:hAnsi="Arial" w:cs="Arial"/>
          <w:lang w:eastAsia="en-US"/>
        </w:rPr>
        <w:tab/>
        <w:t>WF on UE RF requirement for NTN UE</w:t>
      </w:r>
      <w:r w:rsidRPr="006463A7">
        <w:rPr>
          <w:rFonts w:ascii="Arial" w:hAnsi="Arial" w:cs="Arial"/>
          <w:lang w:eastAsia="en-US"/>
        </w:rPr>
        <w:tab/>
        <w:t>Huawei</w:t>
      </w:r>
    </w:p>
    <w:p w14:paraId="5F6EDF5F"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R4-2203040</w:t>
      </w:r>
      <w:r w:rsidRPr="006463A7">
        <w:rPr>
          <w:rFonts w:ascii="Arial" w:hAnsi="Arial" w:cs="Arial"/>
          <w:lang w:eastAsia="en-US"/>
        </w:rPr>
        <w:tab/>
        <w:t>TP to TR 38.863 on transmitter characteristics for satellite access node</w:t>
      </w:r>
      <w:r w:rsidRPr="006463A7">
        <w:rPr>
          <w:rFonts w:ascii="Arial" w:hAnsi="Arial" w:cs="Arial"/>
          <w:lang w:eastAsia="en-US"/>
        </w:rPr>
        <w:tab/>
        <w:t>CATT</w:t>
      </w:r>
    </w:p>
    <w:p w14:paraId="3B7C299C"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R4-2203037</w:t>
      </w:r>
      <w:r w:rsidRPr="006463A7">
        <w:rPr>
          <w:rFonts w:ascii="Arial" w:hAnsi="Arial" w:cs="Arial"/>
          <w:lang w:eastAsia="en-US"/>
        </w:rPr>
        <w:tab/>
        <w:t>TP for 38.863 on UE transmission characteristics for satellite access</w:t>
      </w:r>
      <w:r w:rsidRPr="006463A7">
        <w:rPr>
          <w:rFonts w:ascii="Arial" w:hAnsi="Arial" w:cs="Arial"/>
          <w:lang w:eastAsia="en-US"/>
        </w:rPr>
        <w:tab/>
        <w:t>Huawei</w:t>
      </w:r>
    </w:p>
    <w:p w14:paraId="2555274E"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R4-2203039</w:t>
      </w:r>
      <w:r w:rsidRPr="006463A7">
        <w:rPr>
          <w:rFonts w:ascii="Arial" w:hAnsi="Arial" w:cs="Arial"/>
          <w:lang w:eastAsia="en-US"/>
        </w:rPr>
        <w:tab/>
        <w:t>TP for 38.863 on UE Receiver characteristics for satellite access</w:t>
      </w:r>
      <w:r w:rsidRPr="006463A7">
        <w:rPr>
          <w:rFonts w:ascii="Arial" w:hAnsi="Arial" w:cs="Arial"/>
          <w:lang w:eastAsia="en-US"/>
        </w:rPr>
        <w:tab/>
        <w:t>Huawei</w:t>
      </w:r>
    </w:p>
    <w:p w14:paraId="4ED1A8D0"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R4-2203038</w:t>
      </w:r>
      <w:r w:rsidRPr="006463A7">
        <w:rPr>
          <w:rFonts w:ascii="Arial" w:hAnsi="Arial" w:cs="Arial"/>
          <w:lang w:eastAsia="en-US"/>
        </w:rPr>
        <w:tab/>
        <w:t>TP for 38.863 on maximum input level for NTN UE</w:t>
      </w:r>
      <w:r w:rsidRPr="006463A7">
        <w:rPr>
          <w:rFonts w:ascii="Arial" w:hAnsi="Arial" w:cs="Arial"/>
          <w:lang w:eastAsia="en-US"/>
        </w:rPr>
        <w:tab/>
        <w:t>Xiaomi</w:t>
      </w:r>
    </w:p>
    <w:p w14:paraId="5C46065B"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R4-2202406</w:t>
      </w:r>
      <w:r w:rsidRPr="006463A7">
        <w:rPr>
          <w:rFonts w:ascii="Arial" w:hAnsi="Arial" w:cs="Arial"/>
          <w:lang w:eastAsia="en-US"/>
        </w:rPr>
        <w:tab/>
        <w:t>UE Array, EIRP level and Spherical Coverage at 60 GHz</w:t>
      </w:r>
      <w:r w:rsidRPr="006463A7">
        <w:rPr>
          <w:rFonts w:ascii="Arial" w:hAnsi="Arial" w:cs="Arial"/>
          <w:lang w:eastAsia="en-US"/>
        </w:rPr>
        <w:tab/>
        <w:t>Sony, Ericsson</w:t>
      </w:r>
    </w:p>
    <w:p w14:paraId="056EC640"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R4-2200169</w:t>
      </w:r>
      <w:r w:rsidRPr="006463A7">
        <w:rPr>
          <w:rFonts w:ascii="Arial" w:hAnsi="Arial" w:cs="Arial"/>
          <w:lang w:eastAsia="en-US"/>
        </w:rPr>
        <w:tab/>
        <w:t xml:space="preserve">Discussion on NTN BS RF </w:t>
      </w:r>
      <w:proofErr w:type="spellStart"/>
      <w:r w:rsidRPr="006463A7">
        <w:rPr>
          <w:rFonts w:ascii="Arial" w:hAnsi="Arial" w:cs="Arial"/>
          <w:lang w:eastAsia="en-US"/>
        </w:rPr>
        <w:t>requriement</w:t>
      </w:r>
      <w:proofErr w:type="spellEnd"/>
      <w:r w:rsidRPr="006463A7">
        <w:rPr>
          <w:rFonts w:ascii="Arial" w:hAnsi="Arial" w:cs="Arial"/>
          <w:lang w:eastAsia="en-US"/>
        </w:rPr>
        <w:t xml:space="preserve"> for type 1-O - </w:t>
      </w:r>
      <w:proofErr w:type="spellStart"/>
      <w:r w:rsidRPr="006463A7">
        <w:rPr>
          <w:rFonts w:ascii="Arial" w:hAnsi="Arial" w:cs="Arial"/>
          <w:lang w:eastAsia="en-US"/>
        </w:rPr>
        <w:t>Tx</w:t>
      </w:r>
      <w:proofErr w:type="spellEnd"/>
      <w:r w:rsidRPr="006463A7">
        <w:rPr>
          <w:rFonts w:ascii="Arial" w:hAnsi="Arial" w:cs="Arial"/>
          <w:lang w:eastAsia="en-US"/>
        </w:rPr>
        <w:t xml:space="preserve"> part</w:t>
      </w:r>
      <w:r w:rsidRPr="006463A7">
        <w:rPr>
          <w:rFonts w:ascii="Arial" w:hAnsi="Arial" w:cs="Arial"/>
          <w:lang w:eastAsia="en-US"/>
        </w:rPr>
        <w:tab/>
        <w:t>CATT</w:t>
      </w:r>
    </w:p>
    <w:p w14:paraId="05B83C07"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R4-2201258</w:t>
      </w:r>
      <w:r w:rsidRPr="006463A7">
        <w:rPr>
          <w:rFonts w:ascii="Arial" w:hAnsi="Arial" w:cs="Arial"/>
          <w:lang w:eastAsia="en-US"/>
        </w:rPr>
        <w:tab/>
        <w:t xml:space="preserve">Discussion on UE </w:t>
      </w:r>
      <w:proofErr w:type="spellStart"/>
      <w:r w:rsidRPr="006463A7">
        <w:rPr>
          <w:rFonts w:ascii="Arial" w:hAnsi="Arial" w:cs="Arial"/>
          <w:lang w:eastAsia="en-US"/>
        </w:rPr>
        <w:t>Tx</w:t>
      </w:r>
      <w:proofErr w:type="spellEnd"/>
      <w:r w:rsidRPr="006463A7">
        <w:rPr>
          <w:rFonts w:ascii="Arial" w:hAnsi="Arial" w:cs="Arial"/>
          <w:lang w:eastAsia="en-US"/>
        </w:rPr>
        <w:t xml:space="preserve"> requirements for satellite access</w:t>
      </w:r>
      <w:r w:rsidRPr="006463A7">
        <w:rPr>
          <w:rFonts w:ascii="Arial" w:hAnsi="Arial" w:cs="Arial"/>
          <w:lang w:eastAsia="en-US"/>
        </w:rPr>
        <w:tab/>
        <w:t xml:space="preserve">Huawei, </w:t>
      </w:r>
      <w:proofErr w:type="spellStart"/>
      <w:r w:rsidRPr="006463A7">
        <w:rPr>
          <w:rFonts w:ascii="Arial" w:hAnsi="Arial" w:cs="Arial"/>
          <w:lang w:eastAsia="en-US"/>
        </w:rPr>
        <w:t>HiSilicon</w:t>
      </w:r>
      <w:proofErr w:type="spellEnd"/>
    </w:p>
    <w:p w14:paraId="07E3838E"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R4-2201260</w:t>
      </w:r>
      <w:r w:rsidRPr="006463A7">
        <w:rPr>
          <w:rFonts w:ascii="Arial" w:hAnsi="Arial" w:cs="Arial"/>
          <w:lang w:eastAsia="en-US"/>
        </w:rPr>
        <w:tab/>
        <w:t>TP for 38.863 on UE transmitter characteristics for satellite access</w:t>
      </w:r>
      <w:r w:rsidRPr="006463A7">
        <w:rPr>
          <w:rFonts w:ascii="Arial" w:hAnsi="Arial" w:cs="Arial"/>
          <w:lang w:eastAsia="en-US"/>
        </w:rPr>
        <w:tab/>
        <w:t xml:space="preserve">Huawei, </w:t>
      </w:r>
      <w:proofErr w:type="spellStart"/>
      <w:r w:rsidRPr="006463A7">
        <w:rPr>
          <w:rFonts w:ascii="Arial" w:hAnsi="Arial" w:cs="Arial"/>
          <w:lang w:eastAsia="en-US"/>
        </w:rPr>
        <w:t>HiSilicon</w:t>
      </w:r>
      <w:proofErr w:type="spellEnd"/>
    </w:p>
    <w:p w14:paraId="3E3A9C1A"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R4-2201816</w:t>
      </w:r>
      <w:r w:rsidRPr="006463A7">
        <w:rPr>
          <w:rFonts w:ascii="Arial" w:hAnsi="Arial" w:cs="Arial"/>
          <w:lang w:eastAsia="en-US"/>
        </w:rPr>
        <w:tab/>
        <w:t xml:space="preserve">Discussion on Satellite Access Node radiated RF requirements: </w:t>
      </w:r>
      <w:proofErr w:type="spellStart"/>
      <w:r w:rsidRPr="006463A7">
        <w:rPr>
          <w:rFonts w:ascii="Arial" w:hAnsi="Arial" w:cs="Arial"/>
          <w:lang w:eastAsia="en-US"/>
        </w:rPr>
        <w:t>Tx</w:t>
      </w:r>
      <w:proofErr w:type="spellEnd"/>
      <w:r w:rsidRPr="006463A7">
        <w:rPr>
          <w:rFonts w:ascii="Arial" w:hAnsi="Arial" w:cs="Arial"/>
          <w:lang w:eastAsia="en-US"/>
        </w:rPr>
        <w:tab/>
        <w:t>Huawei</w:t>
      </w:r>
    </w:p>
    <w:p w14:paraId="69837027"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R4-2201318</w:t>
      </w:r>
      <w:r w:rsidRPr="006463A7">
        <w:rPr>
          <w:rFonts w:ascii="Arial" w:hAnsi="Arial" w:cs="Arial"/>
          <w:lang w:eastAsia="en-US"/>
        </w:rPr>
        <w:tab/>
        <w:t xml:space="preserve">NTN - Satellite Node Access - </w:t>
      </w:r>
      <w:proofErr w:type="spellStart"/>
      <w:r w:rsidRPr="006463A7">
        <w:rPr>
          <w:rFonts w:ascii="Arial" w:hAnsi="Arial" w:cs="Arial"/>
          <w:lang w:eastAsia="en-US"/>
        </w:rPr>
        <w:t>Tx</w:t>
      </w:r>
      <w:proofErr w:type="spellEnd"/>
      <w:r w:rsidRPr="006463A7">
        <w:rPr>
          <w:rFonts w:ascii="Arial" w:hAnsi="Arial" w:cs="Arial"/>
          <w:lang w:eastAsia="en-US"/>
        </w:rPr>
        <w:t xml:space="preserve"> requirements</w:t>
      </w:r>
      <w:r w:rsidRPr="006463A7">
        <w:rPr>
          <w:rFonts w:ascii="Arial" w:hAnsi="Arial" w:cs="Arial"/>
          <w:lang w:eastAsia="en-US"/>
        </w:rPr>
        <w:tab/>
        <w:t>Ericsson</w:t>
      </w:r>
    </w:p>
    <w:p w14:paraId="727278C8"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R4-2201468</w:t>
      </w:r>
      <w:r w:rsidRPr="006463A7">
        <w:rPr>
          <w:rFonts w:ascii="Arial" w:hAnsi="Arial" w:cs="Arial"/>
          <w:lang w:eastAsia="en-US"/>
        </w:rPr>
        <w:tab/>
        <w:t xml:space="preserve">Discussion on radiated </w:t>
      </w:r>
      <w:proofErr w:type="spellStart"/>
      <w:r w:rsidRPr="006463A7">
        <w:rPr>
          <w:rFonts w:ascii="Arial" w:hAnsi="Arial" w:cs="Arial"/>
          <w:lang w:eastAsia="en-US"/>
        </w:rPr>
        <w:t>Tx</w:t>
      </w:r>
      <w:proofErr w:type="spellEnd"/>
      <w:r w:rsidRPr="006463A7">
        <w:rPr>
          <w:rFonts w:ascii="Arial" w:hAnsi="Arial" w:cs="Arial"/>
          <w:lang w:eastAsia="en-US"/>
        </w:rPr>
        <w:t xml:space="preserve"> requirements of satellite access node</w:t>
      </w:r>
      <w:r w:rsidRPr="006463A7">
        <w:rPr>
          <w:rFonts w:ascii="Arial" w:hAnsi="Arial" w:cs="Arial"/>
          <w:lang w:eastAsia="en-US"/>
        </w:rPr>
        <w:tab/>
        <w:t>ZTE Corporation</w:t>
      </w:r>
    </w:p>
    <w:p w14:paraId="2C909116"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R4-2201469</w:t>
      </w:r>
      <w:r w:rsidRPr="006463A7">
        <w:rPr>
          <w:rFonts w:ascii="Arial" w:hAnsi="Arial" w:cs="Arial"/>
          <w:lang w:eastAsia="en-US"/>
        </w:rPr>
        <w:tab/>
        <w:t>Discussion on radiated Rx requirements of satellite access node</w:t>
      </w:r>
      <w:r w:rsidRPr="006463A7">
        <w:rPr>
          <w:rFonts w:ascii="Arial" w:hAnsi="Arial" w:cs="Arial"/>
          <w:lang w:eastAsia="en-US"/>
        </w:rPr>
        <w:tab/>
        <w:t>ZTE Corporation</w:t>
      </w:r>
    </w:p>
    <w:p w14:paraId="411AB95B"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val="fr-FR" w:eastAsia="en-US"/>
        </w:rPr>
      </w:pPr>
      <w:r w:rsidRPr="006463A7">
        <w:rPr>
          <w:rFonts w:ascii="Arial" w:hAnsi="Arial" w:cs="Arial"/>
          <w:lang w:val="fr-FR" w:eastAsia="en-US"/>
        </w:rPr>
        <w:t>R4-2201319</w:t>
      </w:r>
      <w:r w:rsidRPr="006463A7">
        <w:rPr>
          <w:rFonts w:ascii="Arial" w:hAnsi="Arial" w:cs="Arial"/>
          <w:lang w:val="fr-FR" w:eastAsia="en-US"/>
        </w:rPr>
        <w:tab/>
        <w:t xml:space="preserve">NTN - Satellite </w:t>
      </w:r>
      <w:proofErr w:type="spellStart"/>
      <w:r w:rsidRPr="006463A7">
        <w:rPr>
          <w:rFonts w:ascii="Arial" w:hAnsi="Arial" w:cs="Arial"/>
          <w:lang w:val="fr-FR" w:eastAsia="en-US"/>
        </w:rPr>
        <w:t>Node</w:t>
      </w:r>
      <w:proofErr w:type="spellEnd"/>
      <w:r w:rsidRPr="006463A7">
        <w:rPr>
          <w:rFonts w:ascii="Arial" w:hAnsi="Arial" w:cs="Arial"/>
          <w:lang w:val="fr-FR" w:eastAsia="en-US"/>
        </w:rPr>
        <w:t xml:space="preserve"> Access - </w:t>
      </w:r>
      <w:proofErr w:type="spellStart"/>
      <w:r w:rsidRPr="006463A7">
        <w:rPr>
          <w:rFonts w:ascii="Arial" w:hAnsi="Arial" w:cs="Arial"/>
          <w:lang w:val="fr-FR" w:eastAsia="en-US"/>
        </w:rPr>
        <w:t>Rx</w:t>
      </w:r>
      <w:proofErr w:type="spellEnd"/>
      <w:r w:rsidRPr="006463A7">
        <w:rPr>
          <w:rFonts w:ascii="Arial" w:hAnsi="Arial" w:cs="Arial"/>
          <w:lang w:val="fr-FR" w:eastAsia="en-US"/>
        </w:rPr>
        <w:t xml:space="preserve"> </w:t>
      </w:r>
      <w:proofErr w:type="spellStart"/>
      <w:r w:rsidRPr="006463A7">
        <w:rPr>
          <w:rFonts w:ascii="Arial" w:hAnsi="Arial" w:cs="Arial"/>
          <w:lang w:val="fr-FR" w:eastAsia="en-US"/>
        </w:rPr>
        <w:t>requirements</w:t>
      </w:r>
      <w:proofErr w:type="spellEnd"/>
      <w:r w:rsidRPr="006463A7">
        <w:rPr>
          <w:rFonts w:ascii="Arial" w:hAnsi="Arial" w:cs="Arial"/>
          <w:lang w:val="fr-FR" w:eastAsia="en-US"/>
        </w:rPr>
        <w:tab/>
        <w:t>Ericsson</w:t>
      </w:r>
    </w:p>
    <w:p w14:paraId="3945B306"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R4-2201817</w:t>
      </w:r>
      <w:r w:rsidRPr="006463A7">
        <w:rPr>
          <w:rFonts w:ascii="Arial" w:hAnsi="Arial" w:cs="Arial"/>
          <w:lang w:eastAsia="en-US"/>
        </w:rPr>
        <w:tab/>
        <w:t>Discussion on Satellite Access Node radiated RF requirements: Rx</w:t>
      </w:r>
      <w:r w:rsidRPr="006463A7">
        <w:rPr>
          <w:rFonts w:ascii="Arial" w:hAnsi="Arial" w:cs="Arial"/>
          <w:lang w:eastAsia="en-US"/>
        </w:rPr>
        <w:tab/>
        <w:t>Huawei</w:t>
      </w:r>
    </w:p>
    <w:p w14:paraId="41F1B449"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R4-2201261</w:t>
      </w:r>
      <w:r w:rsidRPr="006463A7">
        <w:rPr>
          <w:rFonts w:ascii="Arial" w:hAnsi="Arial" w:cs="Arial"/>
          <w:lang w:eastAsia="en-US"/>
        </w:rPr>
        <w:tab/>
        <w:t>TP for 38.863 on UE Receiver characteristics for satellite access</w:t>
      </w:r>
      <w:r w:rsidRPr="006463A7">
        <w:rPr>
          <w:rFonts w:ascii="Arial" w:hAnsi="Arial" w:cs="Arial"/>
          <w:lang w:eastAsia="en-US"/>
        </w:rPr>
        <w:tab/>
        <w:t xml:space="preserve">Huawei, </w:t>
      </w:r>
      <w:proofErr w:type="spellStart"/>
      <w:r w:rsidRPr="006463A7">
        <w:rPr>
          <w:rFonts w:ascii="Arial" w:hAnsi="Arial" w:cs="Arial"/>
          <w:lang w:eastAsia="en-US"/>
        </w:rPr>
        <w:t>HiSilicon</w:t>
      </w:r>
      <w:proofErr w:type="spellEnd"/>
    </w:p>
    <w:p w14:paraId="709E3CD1"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R4-2201259</w:t>
      </w:r>
      <w:r w:rsidRPr="006463A7">
        <w:rPr>
          <w:rFonts w:ascii="Arial" w:hAnsi="Arial" w:cs="Arial"/>
          <w:lang w:eastAsia="en-US"/>
        </w:rPr>
        <w:tab/>
        <w:t>Discussion on UE Rx requirements for satellite access</w:t>
      </w:r>
      <w:r w:rsidRPr="006463A7">
        <w:rPr>
          <w:rFonts w:ascii="Arial" w:hAnsi="Arial" w:cs="Arial"/>
          <w:lang w:eastAsia="en-US"/>
        </w:rPr>
        <w:tab/>
        <w:t xml:space="preserve">Huawei, </w:t>
      </w:r>
      <w:proofErr w:type="spellStart"/>
      <w:r w:rsidRPr="006463A7">
        <w:rPr>
          <w:rFonts w:ascii="Arial" w:hAnsi="Arial" w:cs="Arial"/>
          <w:lang w:eastAsia="en-US"/>
        </w:rPr>
        <w:t>HiSilicon</w:t>
      </w:r>
      <w:proofErr w:type="spellEnd"/>
    </w:p>
    <w:p w14:paraId="01901823"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R4-2200170</w:t>
      </w:r>
      <w:r w:rsidRPr="006463A7">
        <w:rPr>
          <w:rFonts w:ascii="Arial" w:hAnsi="Arial" w:cs="Arial"/>
          <w:lang w:eastAsia="en-US"/>
        </w:rPr>
        <w:tab/>
        <w:t xml:space="preserve">Discussion on NTN BS RF </w:t>
      </w:r>
      <w:proofErr w:type="spellStart"/>
      <w:r w:rsidRPr="006463A7">
        <w:rPr>
          <w:rFonts w:ascii="Arial" w:hAnsi="Arial" w:cs="Arial"/>
          <w:lang w:eastAsia="en-US"/>
        </w:rPr>
        <w:t>reqruiement</w:t>
      </w:r>
      <w:proofErr w:type="spellEnd"/>
      <w:r w:rsidRPr="006463A7">
        <w:rPr>
          <w:rFonts w:ascii="Arial" w:hAnsi="Arial" w:cs="Arial"/>
          <w:lang w:eastAsia="en-US"/>
        </w:rPr>
        <w:t xml:space="preserve"> for type 1-O - Rx part</w:t>
      </w:r>
      <w:r w:rsidRPr="006463A7">
        <w:rPr>
          <w:rFonts w:ascii="Arial" w:hAnsi="Arial" w:cs="Arial"/>
          <w:lang w:eastAsia="en-US"/>
        </w:rPr>
        <w:tab/>
        <w:t>CATT</w:t>
      </w:r>
    </w:p>
    <w:p w14:paraId="0FFAB416"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R4-2201818</w:t>
      </w:r>
      <w:r w:rsidRPr="006463A7">
        <w:rPr>
          <w:rFonts w:ascii="Arial" w:hAnsi="Arial" w:cs="Arial"/>
          <w:lang w:eastAsia="en-US"/>
        </w:rPr>
        <w:tab/>
        <w:t xml:space="preserve">Discussion on Satellite Access Node conducted RF requirements: </w:t>
      </w:r>
      <w:proofErr w:type="spellStart"/>
      <w:r w:rsidRPr="006463A7">
        <w:rPr>
          <w:rFonts w:ascii="Arial" w:hAnsi="Arial" w:cs="Arial"/>
          <w:lang w:eastAsia="en-US"/>
        </w:rPr>
        <w:t>Tx</w:t>
      </w:r>
      <w:proofErr w:type="spellEnd"/>
      <w:r w:rsidRPr="006463A7">
        <w:rPr>
          <w:rFonts w:ascii="Arial" w:hAnsi="Arial" w:cs="Arial"/>
          <w:lang w:eastAsia="en-US"/>
        </w:rPr>
        <w:tab/>
        <w:t>Huawei</w:t>
      </w:r>
    </w:p>
    <w:p w14:paraId="1FDB5A68"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R4-2201819</w:t>
      </w:r>
      <w:r w:rsidRPr="006463A7">
        <w:rPr>
          <w:rFonts w:ascii="Arial" w:hAnsi="Arial" w:cs="Arial"/>
          <w:lang w:eastAsia="en-US"/>
        </w:rPr>
        <w:tab/>
        <w:t>Discussion on 64QAM support for the Satellite Access Node operation in FR1</w:t>
      </w:r>
      <w:r w:rsidRPr="006463A7">
        <w:rPr>
          <w:rFonts w:ascii="Arial" w:hAnsi="Arial" w:cs="Arial"/>
          <w:lang w:eastAsia="en-US"/>
        </w:rPr>
        <w:tab/>
        <w:t xml:space="preserve">Huawei, </w:t>
      </w:r>
      <w:proofErr w:type="spellStart"/>
      <w:r w:rsidRPr="006463A7">
        <w:rPr>
          <w:rFonts w:ascii="Arial" w:hAnsi="Arial" w:cs="Arial"/>
          <w:lang w:eastAsia="en-US"/>
        </w:rPr>
        <w:t>HiSilicon</w:t>
      </w:r>
      <w:proofErr w:type="spellEnd"/>
    </w:p>
    <w:p w14:paraId="3D27FF6A"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R4-2201320</w:t>
      </w:r>
      <w:r w:rsidRPr="006463A7">
        <w:rPr>
          <w:rFonts w:ascii="Arial" w:hAnsi="Arial" w:cs="Arial"/>
          <w:lang w:eastAsia="en-US"/>
        </w:rPr>
        <w:tab/>
        <w:t xml:space="preserve">NTN - Satellite Node Access - OTA </w:t>
      </w:r>
      <w:proofErr w:type="spellStart"/>
      <w:r w:rsidRPr="006463A7">
        <w:rPr>
          <w:rFonts w:ascii="Arial" w:hAnsi="Arial" w:cs="Arial"/>
          <w:lang w:eastAsia="en-US"/>
        </w:rPr>
        <w:t>Tx</w:t>
      </w:r>
      <w:proofErr w:type="spellEnd"/>
      <w:r w:rsidRPr="006463A7">
        <w:rPr>
          <w:rFonts w:ascii="Arial" w:hAnsi="Arial" w:cs="Arial"/>
          <w:lang w:eastAsia="en-US"/>
        </w:rPr>
        <w:t xml:space="preserve"> requirements</w:t>
      </w:r>
      <w:r w:rsidRPr="006463A7">
        <w:rPr>
          <w:rFonts w:ascii="Arial" w:hAnsi="Arial" w:cs="Arial"/>
          <w:lang w:eastAsia="en-US"/>
        </w:rPr>
        <w:tab/>
        <w:t>Ericsson</w:t>
      </w:r>
    </w:p>
    <w:p w14:paraId="427E6D79"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R4-2201470</w:t>
      </w:r>
      <w:r w:rsidRPr="006463A7">
        <w:rPr>
          <w:rFonts w:ascii="Arial" w:hAnsi="Arial" w:cs="Arial"/>
          <w:lang w:eastAsia="en-US"/>
        </w:rPr>
        <w:tab/>
        <w:t xml:space="preserve">Discussion on conducted </w:t>
      </w:r>
      <w:proofErr w:type="spellStart"/>
      <w:r w:rsidRPr="006463A7">
        <w:rPr>
          <w:rFonts w:ascii="Arial" w:hAnsi="Arial" w:cs="Arial"/>
          <w:lang w:eastAsia="en-US"/>
        </w:rPr>
        <w:t>Tx</w:t>
      </w:r>
      <w:proofErr w:type="spellEnd"/>
      <w:r w:rsidRPr="006463A7">
        <w:rPr>
          <w:rFonts w:ascii="Arial" w:hAnsi="Arial" w:cs="Arial"/>
          <w:lang w:eastAsia="en-US"/>
        </w:rPr>
        <w:t xml:space="preserve"> requirements of satellite access node</w:t>
      </w:r>
      <w:r w:rsidRPr="006463A7">
        <w:rPr>
          <w:rFonts w:ascii="Arial" w:hAnsi="Arial" w:cs="Arial"/>
          <w:lang w:eastAsia="en-US"/>
        </w:rPr>
        <w:tab/>
        <w:t>ZTE Corporation</w:t>
      </w:r>
    </w:p>
    <w:p w14:paraId="073A8298"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R4-2201471</w:t>
      </w:r>
      <w:r w:rsidRPr="006463A7">
        <w:rPr>
          <w:rFonts w:ascii="Arial" w:hAnsi="Arial" w:cs="Arial"/>
          <w:lang w:eastAsia="en-US"/>
        </w:rPr>
        <w:tab/>
        <w:t>Discussion on conducted RF requirements from satellite network perspective</w:t>
      </w:r>
      <w:r w:rsidRPr="006463A7">
        <w:rPr>
          <w:rFonts w:ascii="Arial" w:hAnsi="Arial" w:cs="Arial"/>
          <w:lang w:eastAsia="en-US"/>
        </w:rPr>
        <w:tab/>
        <w:t>ZTE Corporation</w:t>
      </w:r>
    </w:p>
    <w:p w14:paraId="6AB0A735"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R4-2201321</w:t>
      </w:r>
      <w:r w:rsidRPr="006463A7">
        <w:rPr>
          <w:rFonts w:ascii="Arial" w:hAnsi="Arial" w:cs="Arial"/>
          <w:lang w:eastAsia="en-US"/>
        </w:rPr>
        <w:tab/>
        <w:t>NTN - Satellite Node Access - OTA Rx requirements</w:t>
      </w:r>
      <w:r w:rsidRPr="006463A7">
        <w:rPr>
          <w:rFonts w:ascii="Arial" w:hAnsi="Arial" w:cs="Arial"/>
          <w:lang w:eastAsia="en-US"/>
        </w:rPr>
        <w:tab/>
        <w:t>Ericsson</w:t>
      </w:r>
    </w:p>
    <w:p w14:paraId="160B799E"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R4-2201820</w:t>
      </w:r>
      <w:r w:rsidRPr="006463A7">
        <w:rPr>
          <w:rFonts w:ascii="Arial" w:hAnsi="Arial" w:cs="Arial"/>
          <w:lang w:eastAsia="en-US"/>
        </w:rPr>
        <w:tab/>
        <w:t>Discussion on Satellite Access Node conducted RF requirements: Rx</w:t>
      </w:r>
      <w:r w:rsidRPr="006463A7">
        <w:rPr>
          <w:rFonts w:ascii="Arial" w:hAnsi="Arial" w:cs="Arial"/>
          <w:lang w:eastAsia="en-US"/>
        </w:rPr>
        <w:tab/>
        <w:t>Huawei</w:t>
      </w:r>
    </w:p>
    <w:p w14:paraId="51456250"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R4-2201322</w:t>
      </w:r>
      <w:r w:rsidRPr="006463A7">
        <w:rPr>
          <w:rFonts w:ascii="Arial" w:hAnsi="Arial" w:cs="Arial"/>
          <w:lang w:eastAsia="en-US"/>
        </w:rPr>
        <w:tab/>
        <w:t xml:space="preserve">NTN - UE - </w:t>
      </w:r>
      <w:proofErr w:type="spellStart"/>
      <w:r w:rsidRPr="006463A7">
        <w:rPr>
          <w:rFonts w:ascii="Arial" w:hAnsi="Arial" w:cs="Arial"/>
          <w:lang w:eastAsia="en-US"/>
        </w:rPr>
        <w:t>Tx</w:t>
      </w:r>
      <w:proofErr w:type="spellEnd"/>
      <w:r w:rsidRPr="006463A7">
        <w:rPr>
          <w:rFonts w:ascii="Arial" w:hAnsi="Arial" w:cs="Arial"/>
          <w:lang w:eastAsia="en-US"/>
        </w:rPr>
        <w:t xml:space="preserve"> requirements</w:t>
      </w:r>
      <w:r w:rsidRPr="006463A7">
        <w:rPr>
          <w:rFonts w:ascii="Arial" w:hAnsi="Arial" w:cs="Arial"/>
          <w:lang w:eastAsia="en-US"/>
        </w:rPr>
        <w:tab/>
        <w:t>Ericsson</w:t>
      </w:r>
    </w:p>
    <w:p w14:paraId="6DD96E94"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R4-2201310</w:t>
      </w:r>
      <w:r w:rsidRPr="006463A7">
        <w:rPr>
          <w:rFonts w:ascii="Arial" w:hAnsi="Arial" w:cs="Arial"/>
          <w:lang w:eastAsia="en-US"/>
        </w:rPr>
        <w:tab/>
        <w:t xml:space="preserve">Discussion on UE </w:t>
      </w:r>
      <w:proofErr w:type="spellStart"/>
      <w:r w:rsidRPr="006463A7">
        <w:rPr>
          <w:rFonts w:ascii="Arial" w:hAnsi="Arial" w:cs="Arial"/>
          <w:lang w:eastAsia="en-US"/>
        </w:rPr>
        <w:t>Tx</w:t>
      </w:r>
      <w:proofErr w:type="spellEnd"/>
      <w:r w:rsidRPr="006463A7">
        <w:rPr>
          <w:rFonts w:ascii="Arial" w:hAnsi="Arial" w:cs="Arial"/>
          <w:lang w:eastAsia="en-US"/>
        </w:rPr>
        <w:t xml:space="preserve"> requirements for satellite access</w:t>
      </w:r>
      <w:r w:rsidRPr="006463A7">
        <w:rPr>
          <w:rFonts w:ascii="Arial" w:hAnsi="Arial" w:cs="Arial"/>
          <w:lang w:eastAsia="en-US"/>
        </w:rPr>
        <w:tab/>
        <w:t xml:space="preserve">Huawei, </w:t>
      </w:r>
      <w:proofErr w:type="spellStart"/>
      <w:r w:rsidRPr="006463A7">
        <w:rPr>
          <w:rFonts w:ascii="Arial" w:hAnsi="Arial" w:cs="Arial"/>
          <w:lang w:eastAsia="en-US"/>
        </w:rPr>
        <w:t>HiSilicon</w:t>
      </w:r>
      <w:proofErr w:type="spellEnd"/>
    </w:p>
    <w:p w14:paraId="49740399"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R4-2201312</w:t>
      </w:r>
      <w:r w:rsidRPr="006463A7">
        <w:rPr>
          <w:rFonts w:ascii="Arial" w:hAnsi="Arial" w:cs="Arial"/>
          <w:lang w:eastAsia="en-US"/>
        </w:rPr>
        <w:tab/>
        <w:t>TP for 38.863 on UE transmitter characteristics for satellite access</w:t>
      </w:r>
      <w:r w:rsidRPr="006463A7">
        <w:rPr>
          <w:rFonts w:ascii="Arial" w:hAnsi="Arial" w:cs="Arial"/>
          <w:lang w:eastAsia="en-US"/>
        </w:rPr>
        <w:tab/>
        <w:t xml:space="preserve">Huawei, </w:t>
      </w:r>
      <w:proofErr w:type="spellStart"/>
      <w:r w:rsidRPr="006463A7">
        <w:rPr>
          <w:rFonts w:ascii="Arial" w:hAnsi="Arial" w:cs="Arial"/>
          <w:lang w:eastAsia="en-US"/>
        </w:rPr>
        <w:t>HiSilicon</w:t>
      </w:r>
      <w:proofErr w:type="spellEnd"/>
    </w:p>
    <w:p w14:paraId="02BAEAB7"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R4-2201472</w:t>
      </w:r>
      <w:r w:rsidRPr="006463A7">
        <w:rPr>
          <w:rFonts w:ascii="Arial" w:hAnsi="Arial" w:cs="Arial"/>
          <w:lang w:eastAsia="en-US"/>
        </w:rPr>
        <w:tab/>
        <w:t xml:space="preserve">Discussion on NTN UE </w:t>
      </w:r>
      <w:proofErr w:type="spellStart"/>
      <w:r w:rsidRPr="006463A7">
        <w:rPr>
          <w:rFonts w:ascii="Arial" w:hAnsi="Arial" w:cs="Arial"/>
          <w:lang w:eastAsia="en-US"/>
        </w:rPr>
        <w:t>Tx</w:t>
      </w:r>
      <w:proofErr w:type="spellEnd"/>
      <w:r w:rsidRPr="006463A7">
        <w:rPr>
          <w:rFonts w:ascii="Arial" w:hAnsi="Arial" w:cs="Arial"/>
          <w:lang w:eastAsia="en-US"/>
        </w:rPr>
        <w:t xml:space="preserve"> RF requirements</w:t>
      </w:r>
      <w:r w:rsidRPr="006463A7">
        <w:rPr>
          <w:rFonts w:ascii="Arial" w:hAnsi="Arial" w:cs="Arial"/>
          <w:lang w:eastAsia="en-US"/>
        </w:rPr>
        <w:tab/>
        <w:t>ZTE Corporation</w:t>
      </w:r>
    </w:p>
    <w:p w14:paraId="57CB11B2"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R4-2200073</w:t>
      </w:r>
      <w:r w:rsidRPr="006463A7">
        <w:rPr>
          <w:rFonts w:ascii="Arial" w:hAnsi="Arial" w:cs="Arial"/>
          <w:lang w:eastAsia="en-US"/>
        </w:rPr>
        <w:tab/>
        <w:t xml:space="preserve">Further discussion on UE </w:t>
      </w:r>
      <w:proofErr w:type="spellStart"/>
      <w:r w:rsidRPr="006463A7">
        <w:rPr>
          <w:rFonts w:ascii="Arial" w:hAnsi="Arial" w:cs="Arial"/>
          <w:lang w:eastAsia="en-US"/>
        </w:rPr>
        <w:t>Tx</w:t>
      </w:r>
      <w:proofErr w:type="spellEnd"/>
      <w:r w:rsidRPr="006463A7">
        <w:rPr>
          <w:rFonts w:ascii="Arial" w:hAnsi="Arial" w:cs="Arial"/>
          <w:lang w:eastAsia="en-US"/>
        </w:rPr>
        <w:t xml:space="preserve"> RF requirements for NTN</w:t>
      </w:r>
      <w:r w:rsidRPr="006463A7">
        <w:rPr>
          <w:rFonts w:ascii="Arial" w:hAnsi="Arial" w:cs="Arial"/>
          <w:lang w:eastAsia="en-US"/>
        </w:rPr>
        <w:tab/>
        <w:t>CATT</w:t>
      </w:r>
    </w:p>
    <w:p w14:paraId="2472C1BE"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R4-2200331</w:t>
      </w:r>
      <w:r w:rsidRPr="006463A7">
        <w:rPr>
          <w:rFonts w:ascii="Arial" w:hAnsi="Arial" w:cs="Arial"/>
          <w:lang w:eastAsia="en-US"/>
        </w:rPr>
        <w:tab/>
        <w:t>Discussion on UE TX requirements for NTN</w:t>
      </w:r>
      <w:r w:rsidRPr="006463A7">
        <w:rPr>
          <w:rFonts w:ascii="Arial" w:hAnsi="Arial" w:cs="Arial"/>
          <w:lang w:eastAsia="en-US"/>
        </w:rPr>
        <w:tab/>
      </w:r>
      <w:proofErr w:type="spellStart"/>
      <w:r w:rsidRPr="006463A7">
        <w:rPr>
          <w:rFonts w:ascii="Arial" w:hAnsi="Arial" w:cs="Arial"/>
          <w:lang w:eastAsia="en-US"/>
        </w:rPr>
        <w:t>Mediatek</w:t>
      </w:r>
      <w:proofErr w:type="spellEnd"/>
      <w:r w:rsidRPr="006463A7">
        <w:rPr>
          <w:rFonts w:ascii="Arial" w:hAnsi="Arial" w:cs="Arial"/>
          <w:lang w:eastAsia="en-US"/>
        </w:rPr>
        <w:t xml:space="preserve"> India Technology Pvt.</w:t>
      </w:r>
    </w:p>
    <w:p w14:paraId="617F6BF7"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R4-2200783</w:t>
      </w:r>
      <w:r w:rsidRPr="006463A7">
        <w:rPr>
          <w:rFonts w:ascii="Arial" w:hAnsi="Arial" w:cs="Arial"/>
          <w:lang w:eastAsia="en-US"/>
        </w:rPr>
        <w:tab/>
        <w:t xml:space="preserve">Considerations on NTN UE </w:t>
      </w:r>
      <w:proofErr w:type="spellStart"/>
      <w:r w:rsidRPr="006463A7">
        <w:rPr>
          <w:rFonts w:ascii="Arial" w:hAnsi="Arial" w:cs="Arial"/>
          <w:lang w:eastAsia="en-US"/>
        </w:rPr>
        <w:t>Tx</w:t>
      </w:r>
      <w:proofErr w:type="spellEnd"/>
      <w:r w:rsidRPr="006463A7">
        <w:rPr>
          <w:rFonts w:ascii="Arial" w:hAnsi="Arial" w:cs="Arial"/>
          <w:lang w:eastAsia="en-US"/>
        </w:rPr>
        <w:t xml:space="preserve"> requirements</w:t>
      </w:r>
      <w:r w:rsidRPr="006463A7">
        <w:rPr>
          <w:rFonts w:ascii="Arial" w:hAnsi="Arial" w:cs="Arial"/>
          <w:lang w:eastAsia="en-US"/>
        </w:rPr>
        <w:tab/>
        <w:t>Qualcomm Incorporated</w:t>
      </w:r>
    </w:p>
    <w:p w14:paraId="705DC9AE"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R4-2200784</w:t>
      </w:r>
      <w:r w:rsidRPr="006463A7">
        <w:rPr>
          <w:rFonts w:ascii="Arial" w:hAnsi="Arial" w:cs="Arial"/>
          <w:lang w:eastAsia="en-US"/>
        </w:rPr>
        <w:tab/>
        <w:t>Considerations on NTN UE Rx requirements</w:t>
      </w:r>
      <w:r w:rsidRPr="006463A7">
        <w:rPr>
          <w:rFonts w:ascii="Arial" w:hAnsi="Arial" w:cs="Arial"/>
          <w:lang w:eastAsia="en-US"/>
        </w:rPr>
        <w:tab/>
        <w:t>Qualcomm Incorporated</w:t>
      </w:r>
    </w:p>
    <w:p w14:paraId="590F0814"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R4-2201223</w:t>
      </w:r>
      <w:r w:rsidRPr="006463A7">
        <w:rPr>
          <w:rFonts w:ascii="Arial" w:hAnsi="Arial" w:cs="Arial"/>
          <w:lang w:eastAsia="en-US"/>
        </w:rPr>
        <w:tab/>
        <w:t>TP for 38.863 on maximum input power for NTN UE</w:t>
      </w:r>
      <w:r w:rsidRPr="006463A7">
        <w:rPr>
          <w:rFonts w:ascii="Arial" w:hAnsi="Arial" w:cs="Arial"/>
          <w:lang w:eastAsia="en-US"/>
        </w:rPr>
        <w:tab/>
        <w:t>Xiaomi</w:t>
      </w:r>
    </w:p>
    <w:p w14:paraId="30B5C873"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R4-2201224</w:t>
      </w:r>
      <w:r w:rsidRPr="006463A7">
        <w:rPr>
          <w:rFonts w:ascii="Arial" w:hAnsi="Arial" w:cs="Arial"/>
          <w:lang w:eastAsia="en-US"/>
        </w:rPr>
        <w:tab/>
        <w:t>Discussion on Maximum input level for NTN UE</w:t>
      </w:r>
      <w:r w:rsidRPr="006463A7">
        <w:rPr>
          <w:rFonts w:ascii="Arial" w:hAnsi="Arial" w:cs="Arial"/>
          <w:lang w:eastAsia="en-US"/>
        </w:rPr>
        <w:tab/>
        <w:t>Xiaomi</w:t>
      </w:r>
    </w:p>
    <w:p w14:paraId="48D7ADCE"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R4-2200332</w:t>
      </w:r>
      <w:r w:rsidRPr="006463A7">
        <w:rPr>
          <w:rFonts w:ascii="Arial" w:hAnsi="Arial" w:cs="Arial"/>
          <w:lang w:eastAsia="en-US"/>
        </w:rPr>
        <w:tab/>
        <w:t>Discussion on UE RX requirements for NTN</w:t>
      </w:r>
      <w:r w:rsidRPr="006463A7">
        <w:rPr>
          <w:rFonts w:ascii="Arial" w:hAnsi="Arial" w:cs="Arial"/>
          <w:lang w:eastAsia="en-US"/>
        </w:rPr>
        <w:tab/>
      </w:r>
      <w:proofErr w:type="spellStart"/>
      <w:r w:rsidRPr="006463A7">
        <w:rPr>
          <w:rFonts w:ascii="Arial" w:hAnsi="Arial" w:cs="Arial"/>
          <w:lang w:eastAsia="en-US"/>
        </w:rPr>
        <w:t>Mediatek</w:t>
      </w:r>
      <w:proofErr w:type="spellEnd"/>
      <w:r w:rsidRPr="006463A7">
        <w:rPr>
          <w:rFonts w:ascii="Arial" w:hAnsi="Arial" w:cs="Arial"/>
          <w:lang w:eastAsia="en-US"/>
        </w:rPr>
        <w:t xml:space="preserve"> India Technology Pvt.</w:t>
      </w:r>
    </w:p>
    <w:p w14:paraId="1533A35C"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R4-2200074</w:t>
      </w:r>
      <w:r w:rsidRPr="006463A7">
        <w:rPr>
          <w:rFonts w:ascii="Arial" w:hAnsi="Arial" w:cs="Arial"/>
          <w:lang w:eastAsia="en-US"/>
        </w:rPr>
        <w:tab/>
        <w:t>Further discussion on UE Rx RF requirements for NTN</w:t>
      </w:r>
      <w:r w:rsidRPr="006463A7">
        <w:rPr>
          <w:rFonts w:ascii="Arial" w:hAnsi="Arial" w:cs="Arial"/>
          <w:lang w:eastAsia="en-US"/>
        </w:rPr>
        <w:tab/>
        <w:t>CATT</w:t>
      </w:r>
    </w:p>
    <w:p w14:paraId="790ECCFF"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R4-2201473</w:t>
      </w:r>
      <w:r w:rsidRPr="006463A7">
        <w:rPr>
          <w:rFonts w:ascii="Arial" w:hAnsi="Arial" w:cs="Arial"/>
          <w:lang w:eastAsia="en-US"/>
        </w:rPr>
        <w:tab/>
        <w:t>Discussion on NTN UE Rx RF requirements</w:t>
      </w:r>
      <w:r w:rsidRPr="006463A7">
        <w:rPr>
          <w:rFonts w:ascii="Arial" w:hAnsi="Arial" w:cs="Arial"/>
          <w:lang w:eastAsia="en-US"/>
        </w:rPr>
        <w:tab/>
        <w:t>ZTE Corporation</w:t>
      </w:r>
    </w:p>
    <w:p w14:paraId="47DB44E7"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R4-2201313</w:t>
      </w:r>
      <w:r w:rsidRPr="006463A7">
        <w:rPr>
          <w:rFonts w:ascii="Arial" w:hAnsi="Arial" w:cs="Arial"/>
          <w:lang w:eastAsia="en-US"/>
        </w:rPr>
        <w:tab/>
        <w:t>TP for 38.863 on UE Receiver characteristics for satellite access</w:t>
      </w:r>
      <w:r w:rsidRPr="006463A7">
        <w:rPr>
          <w:rFonts w:ascii="Arial" w:hAnsi="Arial" w:cs="Arial"/>
          <w:lang w:eastAsia="en-US"/>
        </w:rPr>
        <w:tab/>
        <w:t xml:space="preserve">Huawei, </w:t>
      </w:r>
      <w:proofErr w:type="spellStart"/>
      <w:r w:rsidRPr="006463A7">
        <w:rPr>
          <w:rFonts w:ascii="Arial" w:hAnsi="Arial" w:cs="Arial"/>
          <w:lang w:eastAsia="en-US"/>
        </w:rPr>
        <w:t>HiSilicon</w:t>
      </w:r>
      <w:proofErr w:type="spellEnd"/>
    </w:p>
    <w:p w14:paraId="41EF2BE8"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R4-2201311</w:t>
      </w:r>
      <w:r w:rsidRPr="006463A7">
        <w:rPr>
          <w:rFonts w:ascii="Arial" w:hAnsi="Arial" w:cs="Arial"/>
          <w:lang w:eastAsia="en-US"/>
        </w:rPr>
        <w:tab/>
        <w:t>Discussion on UE Rx requirements for satellite access</w:t>
      </w:r>
      <w:r w:rsidRPr="006463A7">
        <w:rPr>
          <w:rFonts w:ascii="Arial" w:hAnsi="Arial" w:cs="Arial"/>
          <w:lang w:eastAsia="en-US"/>
        </w:rPr>
        <w:tab/>
        <w:t xml:space="preserve">Huawei, </w:t>
      </w:r>
      <w:proofErr w:type="spellStart"/>
      <w:r w:rsidRPr="006463A7">
        <w:rPr>
          <w:rFonts w:ascii="Arial" w:hAnsi="Arial" w:cs="Arial"/>
          <w:lang w:eastAsia="en-US"/>
        </w:rPr>
        <w:t>HiSilicon</w:t>
      </w:r>
      <w:proofErr w:type="spellEnd"/>
    </w:p>
    <w:p w14:paraId="0F7442E5"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R4-2201323</w:t>
      </w:r>
      <w:r w:rsidRPr="006463A7">
        <w:rPr>
          <w:rFonts w:ascii="Arial" w:hAnsi="Arial" w:cs="Arial"/>
          <w:lang w:eastAsia="en-US"/>
        </w:rPr>
        <w:tab/>
        <w:t>NTN - UE - Rx requirements</w:t>
      </w:r>
      <w:r w:rsidRPr="006463A7">
        <w:rPr>
          <w:rFonts w:ascii="Arial" w:hAnsi="Arial" w:cs="Arial"/>
          <w:lang w:eastAsia="en-US"/>
        </w:rPr>
        <w:tab/>
        <w:t>Ericsson</w:t>
      </w:r>
    </w:p>
    <w:p w14:paraId="7A36F5F9"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R4-2201520</w:t>
      </w:r>
      <w:r w:rsidRPr="006463A7">
        <w:rPr>
          <w:rFonts w:ascii="Arial" w:hAnsi="Arial" w:cs="Arial"/>
          <w:lang w:eastAsia="en-US"/>
        </w:rPr>
        <w:tab/>
        <w:t>On the SMTC windows</w:t>
      </w:r>
      <w:r w:rsidRPr="006463A7">
        <w:rPr>
          <w:rFonts w:ascii="Arial" w:hAnsi="Arial" w:cs="Arial"/>
          <w:lang w:eastAsia="en-US"/>
        </w:rPr>
        <w:tab/>
        <w:t>Nokia, Nokia Shanghai Bell</w:t>
      </w:r>
    </w:p>
    <w:p w14:paraId="298746CC"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R4-2201587</w:t>
      </w:r>
      <w:r w:rsidRPr="006463A7">
        <w:rPr>
          <w:rFonts w:ascii="Arial" w:hAnsi="Arial" w:cs="Arial"/>
          <w:lang w:eastAsia="en-US"/>
        </w:rPr>
        <w:tab/>
        <w:t>Reply LS to RAN1: LS on open loop closed loop dual correction of timing</w:t>
      </w:r>
      <w:r w:rsidRPr="006463A7">
        <w:rPr>
          <w:rFonts w:ascii="Arial" w:hAnsi="Arial" w:cs="Arial"/>
          <w:lang w:eastAsia="en-US"/>
        </w:rPr>
        <w:tab/>
        <w:t>Ericsson</w:t>
      </w:r>
    </w:p>
    <w:p w14:paraId="45B3C4F8"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R4-2201627</w:t>
      </w:r>
      <w:r w:rsidRPr="006463A7">
        <w:rPr>
          <w:rFonts w:ascii="Arial" w:hAnsi="Arial" w:cs="Arial"/>
          <w:lang w:eastAsia="en-US"/>
        </w:rPr>
        <w:tab/>
        <w:t>Discussion on general issues for NTN RRM</w:t>
      </w:r>
      <w:r w:rsidRPr="006463A7">
        <w:rPr>
          <w:rFonts w:ascii="Arial" w:hAnsi="Arial" w:cs="Arial"/>
          <w:lang w:eastAsia="en-US"/>
        </w:rPr>
        <w:tab/>
        <w:t xml:space="preserve">Huawei, </w:t>
      </w:r>
      <w:proofErr w:type="spellStart"/>
      <w:r w:rsidRPr="006463A7">
        <w:rPr>
          <w:rFonts w:ascii="Arial" w:hAnsi="Arial" w:cs="Arial"/>
          <w:lang w:eastAsia="en-US"/>
        </w:rPr>
        <w:t>Hisilicon</w:t>
      </w:r>
      <w:proofErr w:type="spellEnd"/>
    </w:p>
    <w:p w14:paraId="1C98352A"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R4-2201628</w:t>
      </w:r>
      <w:r w:rsidRPr="006463A7">
        <w:rPr>
          <w:rFonts w:ascii="Arial" w:hAnsi="Arial" w:cs="Arial"/>
          <w:lang w:eastAsia="en-US"/>
        </w:rPr>
        <w:tab/>
        <w:t>CR on general issues for NTN</w:t>
      </w:r>
      <w:r w:rsidRPr="006463A7">
        <w:rPr>
          <w:rFonts w:ascii="Arial" w:hAnsi="Arial" w:cs="Arial"/>
          <w:lang w:eastAsia="en-US"/>
        </w:rPr>
        <w:tab/>
        <w:t xml:space="preserve">Huawei, </w:t>
      </w:r>
      <w:proofErr w:type="spellStart"/>
      <w:r w:rsidRPr="006463A7">
        <w:rPr>
          <w:rFonts w:ascii="Arial" w:hAnsi="Arial" w:cs="Arial"/>
          <w:lang w:eastAsia="en-US"/>
        </w:rPr>
        <w:t>Hisilicon</w:t>
      </w:r>
      <w:proofErr w:type="spellEnd"/>
    </w:p>
    <w:p w14:paraId="163C4249"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R4-2202563</w:t>
      </w:r>
      <w:r w:rsidRPr="006463A7">
        <w:rPr>
          <w:rFonts w:ascii="Arial" w:hAnsi="Arial" w:cs="Arial"/>
          <w:lang w:eastAsia="en-US"/>
        </w:rPr>
        <w:tab/>
        <w:t>Email discussion summary for [101-bis-e][212] NR_NTN_solutions_RRM_1</w:t>
      </w:r>
      <w:r w:rsidRPr="006463A7">
        <w:rPr>
          <w:rFonts w:ascii="Arial" w:hAnsi="Arial" w:cs="Arial"/>
          <w:lang w:eastAsia="en-US"/>
        </w:rPr>
        <w:tab/>
        <w:t>Moderator (Intel)</w:t>
      </w:r>
    </w:p>
    <w:p w14:paraId="20C79C93"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R4-2200075</w:t>
      </w:r>
      <w:r w:rsidRPr="006463A7">
        <w:rPr>
          <w:rFonts w:ascii="Arial" w:hAnsi="Arial" w:cs="Arial"/>
          <w:lang w:eastAsia="en-US"/>
        </w:rPr>
        <w:tab/>
        <w:t>Further discussion on RRM requirements for NTN</w:t>
      </w:r>
      <w:r w:rsidRPr="006463A7">
        <w:rPr>
          <w:rFonts w:ascii="Arial" w:hAnsi="Arial" w:cs="Arial"/>
          <w:lang w:eastAsia="en-US"/>
        </w:rPr>
        <w:tab/>
        <w:t>CATT</w:t>
      </w:r>
    </w:p>
    <w:p w14:paraId="24CE73C5"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R4-2200419</w:t>
      </w:r>
      <w:r w:rsidRPr="006463A7">
        <w:rPr>
          <w:rFonts w:ascii="Arial" w:hAnsi="Arial" w:cs="Arial"/>
          <w:lang w:eastAsia="en-US"/>
        </w:rPr>
        <w:tab/>
        <w:t>General and RRM requirements impacts</w:t>
      </w:r>
      <w:r w:rsidRPr="006463A7">
        <w:rPr>
          <w:rFonts w:ascii="Arial" w:hAnsi="Arial" w:cs="Arial"/>
          <w:lang w:eastAsia="en-US"/>
        </w:rPr>
        <w:tab/>
        <w:t>Qualcomm Incorporated</w:t>
      </w:r>
    </w:p>
    <w:p w14:paraId="1F3C012B"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R4-2200564</w:t>
      </w:r>
      <w:r w:rsidRPr="006463A7">
        <w:rPr>
          <w:rFonts w:ascii="Arial" w:hAnsi="Arial" w:cs="Arial"/>
          <w:lang w:eastAsia="en-US"/>
        </w:rPr>
        <w:tab/>
        <w:t>Discussion on NTN general requirements</w:t>
      </w:r>
      <w:r w:rsidRPr="006463A7">
        <w:rPr>
          <w:rFonts w:ascii="Arial" w:hAnsi="Arial" w:cs="Arial"/>
          <w:lang w:eastAsia="en-US"/>
        </w:rPr>
        <w:tab/>
        <w:t>LG Electronics Inc.</w:t>
      </w:r>
    </w:p>
    <w:p w14:paraId="5C0595BA"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R4-2201141</w:t>
      </w:r>
      <w:r w:rsidRPr="006463A7">
        <w:rPr>
          <w:rFonts w:ascii="Arial" w:hAnsi="Arial" w:cs="Arial"/>
          <w:lang w:eastAsia="en-US"/>
        </w:rPr>
        <w:tab/>
        <w:t>Discussion on general RRM requirements for NTN</w:t>
      </w:r>
      <w:r w:rsidRPr="006463A7">
        <w:rPr>
          <w:rFonts w:ascii="Arial" w:hAnsi="Arial" w:cs="Arial"/>
          <w:lang w:eastAsia="en-US"/>
        </w:rPr>
        <w:tab/>
        <w:t>OPPO</w:t>
      </w:r>
    </w:p>
    <w:p w14:paraId="5D4DE8DE"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R4-2200737</w:t>
      </w:r>
      <w:r w:rsidRPr="006463A7">
        <w:rPr>
          <w:rFonts w:ascii="Arial" w:hAnsi="Arial" w:cs="Arial"/>
          <w:lang w:eastAsia="en-US"/>
        </w:rPr>
        <w:tab/>
        <w:t>Discussion on General RRM Requirements for NTN UE</w:t>
      </w:r>
      <w:r w:rsidRPr="006463A7">
        <w:rPr>
          <w:rFonts w:ascii="Arial" w:hAnsi="Arial" w:cs="Arial"/>
          <w:lang w:eastAsia="en-US"/>
        </w:rPr>
        <w:tab/>
        <w:t>ZTE Corporation</w:t>
      </w:r>
    </w:p>
    <w:p w14:paraId="10EB86DC"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lastRenderedPageBreak/>
        <w:t>R4-2200890</w:t>
      </w:r>
      <w:r w:rsidRPr="006463A7">
        <w:rPr>
          <w:rFonts w:ascii="Arial" w:hAnsi="Arial" w:cs="Arial"/>
          <w:lang w:eastAsia="en-US"/>
        </w:rPr>
        <w:tab/>
        <w:t>General requirements for NTN</w:t>
      </w:r>
      <w:r w:rsidRPr="006463A7">
        <w:rPr>
          <w:rFonts w:ascii="Arial" w:hAnsi="Arial" w:cs="Arial"/>
          <w:lang w:eastAsia="en-US"/>
        </w:rPr>
        <w:tab/>
        <w:t>Ericsson</w:t>
      </w:r>
    </w:p>
    <w:p w14:paraId="36A16337"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R4-2200930</w:t>
      </w:r>
      <w:r w:rsidRPr="006463A7">
        <w:rPr>
          <w:rFonts w:ascii="Arial" w:hAnsi="Arial" w:cs="Arial"/>
          <w:lang w:eastAsia="en-US"/>
        </w:rPr>
        <w:tab/>
        <w:t>Discussion on general RRM requirements in NTN</w:t>
      </w:r>
      <w:r w:rsidRPr="006463A7">
        <w:rPr>
          <w:rFonts w:ascii="Arial" w:hAnsi="Arial" w:cs="Arial"/>
          <w:lang w:eastAsia="en-US"/>
        </w:rPr>
        <w:tab/>
      </w:r>
      <w:proofErr w:type="spellStart"/>
      <w:r w:rsidRPr="006463A7">
        <w:rPr>
          <w:rFonts w:ascii="Arial" w:hAnsi="Arial" w:cs="Arial"/>
          <w:lang w:eastAsia="en-US"/>
        </w:rPr>
        <w:t>MediaTek</w:t>
      </w:r>
      <w:proofErr w:type="spellEnd"/>
      <w:r w:rsidRPr="006463A7">
        <w:rPr>
          <w:rFonts w:ascii="Arial" w:hAnsi="Arial" w:cs="Arial"/>
          <w:lang w:eastAsia="en-US"/>
        </w:rPr>
        <w:t xml:space="preserve"> </w:t>
      </w:r>
      <w:proofErr w:type="spellStart"/>
      <w:r w:rsidRPr="006463A7">
        <w:rPr>
          <w:rFonts w:ascii="Arial" w:hAnsi="Arial" w:cs="Arial"/>
          <w:lang w:eastAsia="en-US"/>
        </w:rPr>
        <w:t>inc.</w:t>
      </w:r>
      <w:proofErr w:type="spellEnd"/>
    </w:p>
    <w:p w14:paraId="6867FEC8"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R4-2202729</w:t>
      </w:r>
      <w:r w:rsidRPr="006463A7">
        <w:rPr>
          <w:rFonts w:ascii="Arial" w:hAnsi="Arial" w:cs="Arial"/>
          <w:lang w:eastAsia="en-US"/>
        </w:rPr>
        <w:tab/>
        <w:t>Email discussion summary for [101-bis-e][212] NR_NTN_solutions_RRM_1</w:t>
      </w:r>
      <w:r w:rsidRPr="006463A7">
        <w:rPr>
          <w:rFonts w:ascii="Arial" w:hAnsi="Arial" w:cs="Arial"/>
          <w:lang w:eastAsia="en-US"/>
        </w:rPr>
        <w:tab/>
        <w:t>Moderator (Intel)</w:t>
      </w:r>
    </w:p>
    <w:p w14:paraId="78A63BA2"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R4-2202637</w:t>
      </w:r>
      <w:r w:rsidRPr="006463A7">
        <w:rPr>
          <w:rFonts w:ascii="Arial" w:hAnsi="Arial" w:cs="Arial"/>
          <w:lang w:eastAsia="en-US"/>
        </w:rPr>
        <w:tab/>
        <w:t>WF on NR NTN RRM requirements</w:t>
      </w:r>
      <w:r w:rsidRPr="006463A7">
        <w:rPr>
          <w:rFonts w:ascii="Arial" w:hAnsi="Arial" w:cs="Arial"/>
          <w:lang w:eastAsia="en-US"/>
        </w:rPr>
        <w:tab/>
        <w:t>Qualcomm</w:t>
      </w:r>
    </w:p>
    <w:p w14:paraId="1C4AB528"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R4-2202638</w:t>
      </w:r>
      <w:r w:rsidRPr="006463A7">
        <w:rPr>
          <w:rFonts w:ascii="Arial" w:hAnsi="Arial" w:cs="Arial"/>
          <w:lang w:eastAsia="en-US"/>
        </w:rPr>
        <w:tab/>
        <w:t>WF on GNSS-related and timing requirements for NR NTN</w:t>
      </w:r>
      <w:r w:rsidRPr="006463A7">
        <w:rPr>
          <w:rFonts w:ascii="Arial" w:hAnsi="Arial" w:cs="Arial"/>
          <w:lang w:eastAsia="en-US"/>
        </w:rPr>
        <w:tab/>
        <w:t>Xiaomi</w:t>
      </w:r>
    </w:p>
    <w:p w14:paraId="79148A62"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R4-2202639</w:t>
      </w:r>
      <w:r w:rsidRPr="006463A7">
        <w:rPr>
          <w:rFonts w:ascii="Arial" w:hAnsi="Arial" w:cs="Arial"/>
          <w:lang w:eastAsia="en-US"/>
        </w:rPr>
        <w:tab/>
        <w:t>Reply LS on combination of open and closed loop TA control in NTN</w:t>
      </w:r>
      <w:r w:rsidRPr="006463A7">
        <w:rPr>
          <w:rFonts w:ascii="Arial" w:hAnsi="Arial" w:cs="Arial"/>
          <w:lang w:eastAsia="en-US"/>
        </w:rPr>
        <w:tab/>
        <w:t>Qualcomm</w:t>
      </w:r>
    </w:p>
    <w:p w14:paraId="240DBD0D"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R4-2202730</w:t>
      </w:r>
      <w:r w:rsidRPr="006463A7">
        <w:rPr>
          <w:rFonts w:ascii="Arial" w:hAnsi="Arial" w:cs="Arial"/>
          <w:lang w:eastAsia="en-US"/>
        </w:rPr>
        <w:tab/>
        <w:t>Email discussion summary for [101-bis-e][213] NR_NTN_solutions_RRM_2</w:t>
      </w:r>
      <w:r w:rsidRPr="006463A7">
        <w:rPr>
          <w:rFonts w:ascii="Arial" w:hAnsi="Arial" w:cs="Arial"/>
          <w:lang w:eastAsia="en-US"/>
        </w:rPr>
        <w:tab/>
        <w:t>Moderator (Xiaomi)</w:t>
      </w:r>
    </w:p>
    <w:p w14:paraId="3E1A617B"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R4-2200804</w:t>
      </w:r>
      <w:r w:rsidRPr="006463A7">
        <w:rPr>
          <w:rFonts w:ascii="Arial" w:hAnsi="Arial" w:cs="Arial"/>
          <w:lang w:eastAsia="en-US"/>
        </w:rPr>
        <w:tab/>
        <w:t>Discussion on NTN GNSS related issues</w:t>
      </w:r>
      <w:r w:rsidRPr="006463A7">
        <w:rPr>
          <w:rFonts w:ascii="Arial" w:hAnsi="Arial" w:cs="Arial"/>
          <w:lang w:eastAsia="en-US"/>
        </w:rPr>
        <w:tab/>
        <w:t>CMCC</w:t>
      </w:r>
    </w:p>
    <w:p w14:paraId="151A89A6"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R4-2201142</w:t>
      </w:r>
      <w:r w:rsidRPr="006463A7">
        <w:rPr>
          <w:rFonts w:ascii="Arial" w:hAnsi="Arial" w:cs="Arial"/>
          <w:lang w:eastAsia="en-US"/>
        </w:rPr>
        <w:tab/>
        <w:t>Discussion on GNSS-related requirements for NTN</w:t>
      </w:r>
      <w:r w:rsidRPr="006463A7">
        <w:rPr>
          <w:rFonts w:ascii="Arial" w:hAnsi="Arial" w:cs="Arial"/>
          <w:lang w:eastAsia="en-US"/>
        </w:rPr>
        <w:tab/>
        <w:t>OPPO</w:t>
      </w:r>
    </w:p>
    <w:p w14:paraId="361F503D"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R4-2200076</w:t>
      </w:r>
      <w:r w:rsidRPr="006463A7">
        <w:rPr>
          <w:rFonts w:ascii="Arial" w:hAnsi="Arial" w:cs="Arial"/>
          <w:lang w:eastAsia="en-US"/>
        </w:rPr>
        <w:tab/>
        <w:t>Further discussion on GNSS-related requirements</w:t>
      </w:r>
      <w:r w:rsidRPr="006463A7">
        <w:rPr>
          <w:rFonts w:ascii="Arial" w:hAnsi="Arial" w:cs="Arial"/>
          <w:lang w:eastAsia="en-US"/>
        </w:rPr>
        <w:tab/>
        <w:t>CATT</w:t>
      </w:r>
    </w:p>
    <w:p w14:paraId="6A561112"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R4-2202564</w:t>
      </w:r>
      <w:r w:rsidRPr="006463A7">
        <w:rPr>
          <w:rFonts w:ascii="Arial" w:hAnsi="Arial" w:cs="Arial"/>
          <w:lang w:eastAsia="en-US"/>
        </w:rPr>
        <w:tab/>
        <w:t>Email discussion summary for [101-bis-e][213] NR_NTN_solutions_RRM_2</w:t>
      </w:r>
      <w:r w:rsidRPr="006463A7">
        <w:rPr>
          <w:rFonts w:ascii="Arial" w:hAnsi="Arial" w:cs="Arial"/>
          <w:lang w:eastAsia="en-US"/>
        </w:rPr>
        <w:tab/>
        <w:t>Moderator (Xiaomi)</w:t>
      </w:r>
    </w:p>
    <w:p w14:paraId="02D9C260"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R4-2201631</w:t>
      </w:r>
      <w:r w:rsidRPr="006463A7">
        <w:rPr>
          <w:rFonts w:ascii="Arial" w:hAnsi="Arial" w:cs="Arial"/>
          <w:lang w:eastAsia="en-US"/>
        </w:rPr>
        <w:tab/>
        <w:t>Discussion on GNSS related issue for NTN</w:t>
      </w:r>
      <w:r w:rsidRPr="006463A7">
        <w:rPr>
          <w:rFonts w:ascii="Arial" w:hAnsi="Arial" w:cs="Arial"/>
          <w:lang w:eastAsia="en-US"/>
        </w:rPr>
        <w:tab/>
        <w:t xml:space="preserve">Huawei, </w:t>
      </w:r>
      <w:proofErr w:type="spellStart"/>
      <w:r w:rsidRPr="006463A7">
        <w:rPr>
          <w:rFonts w:ascii="Arial" w:hAnsi="Arial" w:cs="Arial"/>
          <w:lang w:eastAsia="en-US"/>
        </w:rPr>
        <w:t>Hisilicon</w:t>
      </w:r>
      <w:proofErr w:type="spellEnd"/>
    </w:p>
    <w:p w14:paraId="77028063"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R4-2201629</w:t>
      </w:r>
      <w:r w:rsidRPr="006463A7">
        <w:rPr>
          <w:rFonts w:ascii="Arial" w:hAnsi="Arial" w:cs="Arial"/>
          <w:lang w:eastAsia="en-US"/>
        </w:rPr>
        <w:tab/>
        <w:t>Discussion on mobility requirements for NTN RRM</w:t>
      </w:r>
      <w:r w:rsidRPr="006463A7">
        <w:rPr>
          <w:rFonts w:ascii="Arial" w:hAnsi="Arial" w:cs="Arial"/>
          <w:lang w:eastAsia="en-US"/>
        </w:rPr>
        <w:tab/>
        <w:t xml:space="preserve">Huawei, </w:t>
      </w:r>
      <w:proofErr w:type="spellStart"/>
      <w:r w:rsidRPr="006463A7">
        <w:rPr>
          <w:rFonts w:ascii="Arial" w:hAnsi="Arial" w:cs="Arial"/>
          <w:lang w:eastAsia="en-US"/>
        </w:rPr>
        <w:t>Hisilicon</w:t>
      </w:r>
      <w:proofErr w:type="spellEnd"/>
    </w:p>
    <w:p w14:paraId="360459EB"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R4-2201630</w:t>
      </w:r>
      <w:r w:rsidRPr="006463A7">
        <w:rPr>
          <w:rFonts w:ascii="Arial" w:hAnsi="Arial" w:cs="Arial"/>
          <w:lang w:eastAsia="en-US"/>
        </w:rPr>
        <w:tab/>
        <w:t>CR on mobility requirements for NTN</w:t>
      </w:r>
      <w:r w:rsidRPr="006463A7">
        <w:rPr>
          <w:rFonts w:ascii="Arial" w:hAnsi="Arial" w:cs="Arial"/>
          <w:lang w:eastAsia="en-US"/>
        </w:rPr>
        <w:tab/>
        <w:t xml:space="preserve">Huawei, </w:t>
      </w:r>
      <w:proofErr w:type="spellStart"/>
      <w:r w:rsidRPr="006463A7">
        <w:rPr>
          <w:rFonts w:ascii="Arial" w:hAnsi="Arial" w:cs="Arial"/>
          <w:lang w:eastAsia="en-US"/>
        </w:rPr>
        <w:t>Hisilicon</w:t>
      </w:r>
      <w:proofErr w:type="spellEnd"/>
    </w:p>
    <w:p w14:paraId="5FFA51D4"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R4-2200077</w:t>
      </w:r>
      <w:r w:rsidRPr="006463A7">
        <w:rPr>
          <w:rFonts w:ascii="Arial" w:hAnsi="Arial" w:cs="Arial"/>
          <w:lang w:eastAsia="en-US"/>
        </w:rPr>
        <w:tab/>
        <w:t>Further discussion on mobility requirements for NTN</w:t>
      </w:r>
      <w:r w:rsidRPr="006463A7">
        <w:rPr>
          <w:rFonts w:ascii="Arial" w:hAnsi="Arial" w:cs="Arial"/>
          <w:lang w:eastAsia="en-US"/>
        </w:rPr>
        <w:tab/>
        <w:t>CATT</w:t>
      </w:r>
    </w:p>
    <w:p w14:paraId="21221A78"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R4-2200523</w:t>
      </w:r>
      <w:r w:rsidRPr="006463A7">
        <w:rPr>
          <w:rFonts w:ascii="Arial" w:hAnsi="Arial" w:cs="Arial"/>
          <w:lang w:eastAsia="en-US"/>
        </w:rPr>
        <w:tab/>
        <w:t>Discussion on the mobility aspects for NR NTN UE</w:t>
      </w:r>
      <w:r w:rsidRPr="006463A7">
        <w:rPr>
          <w:rFonts w:ascii="Arial" w:hAnsi="Arial" w:cs="Arial"/>
          <w:lang w:eastAsia="en-US"/>
        </w:rPr>
        <w:tab/>
        <w:t>Intel Corporation</w:t>
      </w:r>
    </w:p>
    <w:p w14:paraId="345E2903"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R4-2200420</w:t>
      </w:r>
      <w:r w:rsidRPr="006463A7">
        <w:rPr>
          <w:rFonts w:ascii="Arial" w:hAnsi="Arial" w:cs="Arial"/>
          <w:lang w:eastAsia="en-US"/>
        </w:rPr>
        <w:tab/>
        <w:t>Mobility requirements</w:t>
      </w:r>
      <w:r w:rsidRPr="006463A7">
        <w:rPr>
          <w:rFonts w:ascii="Arial" w:hAnsi="Arial" w:cs="Arial"/>
          <w:lang w:eastAsia="en-US"/>
        </w:rPr>
        <w:tab/>
        <w:t>Qualcomm Incorporated</w:t>
      </w:r>
    </w:p>
    <w:p w14:paraId="1B583381"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R4-2201159</w:t>
      </w:r>
      <w:r w:rsidRPr="006463A7">
        <w:rPr>
          <w:rFonts w:ascii="Arial" w:hAnsi="Arial" w:cs="Arial"/>
          <w:lang w:eastAsia="en-US"/>
        </w:rPr>
        <w:tab/>
        <w:t>Discussion on mobility requirements for NTN</w:t>
      </w:r>
      <w:r w:rsidRPr="006463A7">
        <w:rPr>
          <w:rFonts w:ascii="Arial" w:hAnsi="Arial" w:cs="Arial"/>
          <w:lang w:eastAsia="en-US"/>
        </w:rPr>
        <w:tab/>
        <w:t>OPPO</w:t>
      </w:r>
    </w:p>
    <w:p w14:paraId="21BCA66B"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R4-2200679</w:t>
      </w:r>
      <w:r w:rsidRPr="006463A7">
        <w:rPr>
          <w:rFonts w:ascii="Arial" w:hAnsi="Arial" w:cs="Arial"/>
          <w:lang w:eastAsia="en-US"/>
        </w:rPr>
        <w:tab/>
        <w:t>Further discussion on mobility requirements for NR NTN</w:t>
      </w:r>
      <w:r w:rsidRPr="006463A7">
        <w:rPr>
          <w:rFonts w:ascii="Arial" w:hAnsi="Arial" w:cs="Arial"/>
          <w:lang w:eastAsia="en-US"/>
        </w:rPr>
        <w:tab/>
        <w:t>Xiaomi</w:t>
      </w:r>
    </w:p>
    <w:p w14:paraId="5D492672"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R4-2200892</w:t>
      </w:r>
      <w:r w:rsidRPr="006463A7">
        <w:rPr>
          <w:rFonts w:ascii="Arial" w:hAnsi="Arial" w:cs="Arial"/>
          <w:lang w:eastAsia="en-US"/>
        </w:rPr>
        <w:tab/>
        <w:t>Mobility requirements for NTN</w:t>
      </w:r>
      <w:r w:rsidRPr="006463A7">
        <w:rPr>
          <w:rFonts w:ascii="Arial" w:hAnsi="Arial" w:cs="Arial"/>
          <w:lang w:eastAsia="en-US"/>
        </w:rPr>
        <w:tab/>
        <w:t>Ericsson</w:t>
      </w:r>
    </w:p>
    <w:p w14:paraId="5A54B981"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R4-2200864</w:t>
      </w:r>
      <w:r w:rsidRPr="006463A7">
        <w:rPr>
          <w:rFonts w:ascii="Arial" w:hAnsi="Arial" w:cs="Arial"/>
          <w:lang w:eastAsia="en-US"/>
        </w:rPr>
        <w:tab/>
        <w:t>Discussion on mobility requirement for NR NTN</w:t>
      </w:r>
      <w:r w:rsidRPr="006463A7">
        <w:rPr>
          <w:rFonts w:ascii="Arial" w:hAnsi="Arial" w:cs="Arial"/>
          <w:lang w:eastAsia="en-US"/>
        </w:rPr>
        <w:tab/>
        <w:t>LG Electronics UK</w:t>
      </w:r>
    </w:p>
    <w:p w14:paraId="7F5D7EBF"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R4-2200931</w:t>
      </w:r>
      <w:r w:rsidRPr="006463A7">
        <w:rPr>
          <w:rFonts w:ascii="Arial" w:hAnsi="Arial" w:cs="Arial"/>
          <w:lang w:eastAsia="en-US"/>
        </w:rPr>
        <w:tab/>
        <w:t>Discussion on timing requirements in NTN</w:t>
      </w:r>
      <w:r w:rsidRPr="006463A7">
        <w:rPr>
          <w:rFonts w:ascii="Arial" w:hAnsi="Arial" w:cs="Arial"/>
          <w:lang w:eastAsia="en-US"/>
        </w:rPr>
        <w:tab/>
      </w:r>
      <w:proofErr w:type="spellStart"/>
      <w:r w:rsidRPr="006463A7">
        <w:rPr>
          <w:rFonts w:ascii="Arial" w:hAnsi="Arial" w:cs="Arial"/>
          <w:lang w:eastAsia="en-US"/>
        </w:rPr>
        <w:t>MediaTek</w:t>
      </w:r>
      <w:proofErr w:type="spellEnd"/>
      <w:r w:rsidRPr="006463A7">
        <w:rPr>
          <w:rFonts w:ascii="Arial" w:hAnsi="Arial" w:cs="Arial"/>
          <w:lang w:eastAsia="en-US"/>
        </w:rPr>
        <w:t xml:space="preserve"> </w:t>
      </w:r>
      <w:proofErr w:type="spellStart"/>
      <w:r w:rsidRPr="006463A7">
        <w:rPr>
          <w:rFonts w:ascii="Arial" w:hAnsi="Arial" w:cs="Arial"/>
          <w:lang w:eastAsia="en-US"/>
        </w:rPr>
        <w:t>inc.</w:t>
      </w:r>
      <w:proofErr w:type="spellEnd"/>
    </w:p>
    <w:p w14:paraId="40D47360"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R4-2200680</w:t>
      </w:r>
      <w:r w:rsidRPr="006463A7">
        <w:rPr>
          <w:rFonts w:ascii="Arial" w:hAnsi="Arial" w:cs="Arial"/>
          <w:lang w:eastAsia="en-US"/>
        </w:rPr>
        <w:tab/>
        <w:t>Further discussion on timing requirements for NR NTN</w:t>
      </w:r>
      <w:r w:rsidRPr="006463A7">
        <w:rPr>
          <w:rFonts w:ascii="Arial" w:hAnsi="Arial" w:cs="Arial"/>
          <w:lang w:eastAsia="en-US"/>
        </w:rPr>
        <w:tab/>
        <w:t>Xiaomi</w:t>
      </w:r>
    </w:p>
    <w:p w14:paraId="315B0BCF"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R4-2200681</w:t>
      </w:r>
      <w:r w:rsidRPr="006463A7">
        <w:rPr>
          <w:rFonts w:ascii="Arial" w:hAnsi="Arial" w:cs="Arial"/>
          <w:lang w:eastAsia="en-US"/>
        </w:rPr>
        <w:tab/>
      </w:r>
      <w:proofErr w:type="spellStart"/>
      <w:r w:rsidRPr="006463A7">
        <w:rPr>
          <w:rFonts w:ascii="Arial" w:hAnsi="Arial" w:cs="Arial"/>
          <w:lang w:eastAsia="en-US"/>
        </w:rPr>
        <w:t>DraftCR</w:t>
      </w:r>
      <w:proofErr w:type="spellEnd"/>
      <w:r w:rsidRPr="006463A7">
        <w:rPr>
          <w:rFonts w:ascii="Arial" w:hAnsi="Arial" w:cs="Arial"/>
          <w:lang w:eastAsia="en-US"/>
        </w:rPr>
        <w:t xml:space="preserve"> on timing requirements for NR NTN</w:t>
      </w:r>
      <w:r w:rsidRPr="006463A7">
        <w:rPr>
          <w:rFonts w:ascii="Arial" w:hAnsi="Arial" w:cs="Arial"/>
          <w:lang w:eastAsia="en-US"/>
        </w:rPr>
        <w:tab/>
        <w:t>Xiaomi</w:t>
      </w:r>
    </w:p>
    <w:p w14:paraId="0CE0C730"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R4-2200805</w:t>
      </w:r>
      <w:r w:rsidRPr="006463A7">
        <w:rPr>
          <w:rFonts w:ascii="Arial" w:hAnsi="Arial" w:cs="Arial"/>
          <w:lang w:eastAsia="en-US"/>
        </w:rPr>
        <w:tab/>
        <w:t>Discussion on NTN timing requirements</w:t>
      </w:r>
      <w:r w:rsidRPr="006463A7">
        <w:rPr>
          <w:rFonts w:ascii="Arial" w:hAnsi="Arial" w:cs="Arial"/>
          <w:lang w:eastAsia="en-US"/>
        </w:rPr>
        <w:tab/>
        <w:t>CMCC</w:t>
      </w:r>
    </w:p>
    <w:p w14:paraId="26463EC0"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R4-2200738</w:t>
      </w:r>
      <w:r w:rsidRPr="006463A7">
        <w:rPr>
          <w:rFonts w:ascii="Arial" w:hAnsi="Arial" w:cs="Arial"/>
          <w:lang w:eastAsia="en-US"/>
        </w:rPr>
        <w:tab/>
        <w:t>Discussion on timing requirements for NTN UE</w:t>
      </w:r>
      <w:r w:rsidRPr="006463A7">
        <w:rPr>
          <w:rFonts w:ascii="Arial" w:hAnsi="Arial" w:cs="Arial"/>
          <w:lang w:eastAsia="en-US"/>
        </w:rPr>
        <w:tab/>
        <w:t>ZTE Corporation</w:t>
      </w:r>
    </w:p>
    <w:p w14:paraId="6FE21C12"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R4-2201160</w:t>
      </w:r>
      <w:r w:rsidRPr="006463A7">
        <w:rPr>
          <w:rFonts w:ascii="Arial" w:hAnsi="Arial" w:cs="Arial"/>
          <w:lang w:eastAsia="en-US"/>
        </w:rPr>
        <w:tab/>
        <w:t>Discussion on UL timing requirements for NTN</w:t>
      </w:r>
      <w:r w:rsidRPr="006463A7">
        <w:rPr>
          <w:rFonts w:ascii="Arial" w:hAnsi="Arial" w:cs="Arial"/>
          <w:lang w:eastAsia="en-US"/>
        </w:rPr>
        <w:tab/>
        <w:t>OPPO</w:t>
      </w:r>
    </w:p>
    <w:p w14:paraId="505BD3F3"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R4-2200421</w:t>
      </w:r>
      <w:r w:rsidRPr="006463A7">
        <w:rPr>
          <w:rFonts w:ascii="Arial" w:hAnsi="Arial" w:cs="Arial"/>
          <w:lang w:eastAsia="en-US"/>
        </w:rPr>
        <w:tab/>
        <w:t>Timing requirements</w:t>
      </w:r>
      <w:r w:rsidRPr="006463A7">
        <w:rPr>
          <w:rFonts w:ascii="Arial" w:hAnsi="Arial" w:cs="Arial"/>
          <w:lang w:eastAsia="en-US"/>
        </w:rPr>
        <w:tab/>
        <w:t>Qualcomm Incorporated</w:t>
      </w:r>
    </w:p>
    <w:p w14:paraId="6DDF0364"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R4-2200525</w:t>
      </w:r>
      <w:r w:rsidRPr="006463A7">
        <w:rPr>
          <w:rFonts w:ascii="Arial" w:hAnsi="Arial" w:cs="Arial"/>
          <w:lang w:eastAsia="en-US"/>
        </w:rPr>
        <w:tab/>
        <w:t>Discussion on the remaining issues for NTN timing requirements</w:t>
      </w:r>
      <w:r w:rsidRPr="006463A7">
        <w:rPr>
          <w:rFonts w:ascii="Arial" w:hAnsi="Arial" w:cs="Arial"/>
          <w:lang w:eastAsia="en-US"/>
        </w:rPr>
        <w:tab/>
        <w:t>Intel Corporation</w:t>
      </w:r>
    </w:p>
    <w:p w14:paraId="1F9205AC"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R4-2200565</w:t>
      </w:r>
      <w:r w:rsidRPr="006463A7">
        <w:rPr>
          <w:rFonts w:ascii="Arial" w:hAnsi="Arial" w:cs="Arial"/>
          <w:lang w:eastAsia="en-US"/>
        </w:rPr>
        <w:tab/>
        <w:t>Discussion on NTN timing requirements</w:t>
      </w:r>
      <w:r w:rsidRPr="006463A7">
        <w:rPr>
          <w:rFonts w:ascii="Arial" w:hAnsi="Arial" w:cs="Arial"/>
          <w:lang w:eastAsia="en-US"/>
        </w:rPr>
        <w:tab/>
        <w:t>LG Electronics Inc.</w:t>
      </w:r>
    </w:p>
    <w:p w14:paraId="3FF05227"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R4-2200078</w:t>
      </w:r>
      <w:r w:rsidRPr="006463A7">
        <w:rPr>
          <w:rFonts w:ascii="Arial" w:hAnsi="Arial" w:cs="Arial"/>
          <w:lang w:eastAsia="en-US"/>
        </w:rPr>
        <w:tab/>
        <w:t>Further discussion on timing requirements for NTN</w:t>
      </w:r>
      <w:r w:rsidRPr="006463A7">
        <w:rPr>
          <w:rFonts w:ascii="Arial" w:hAnsi="Arial" w:cs="Arial"/>
          <w:lang w:eastAsia="en-US"/>
        </w:rPr>
        <w:tab/>
        <w:t>CATT</w:t>
      </w:r>
    </w:p>
    <w:p w14:paraId="018C84A1"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R4-2200297</w:t>
      </w:r>
      <w:r w:rsidRPr="006463A7">
        <w:rPr>
          <w:rFonts w:ascii="Arial" w:hAnsi="Arial" w:cs="Arial"/>
          <w:lang w:eastAsia="en-US"/>
        </w:rPr>
        <w:tab/>
        <w:t>Discussion on timing requirements for NR NTN</w:t>
      </w:r>
      <w:r w:rsidRPr="006463A7">
        <w:rPr>
          <w:rFonts w:ascii="Arial" w:hAnsi="Arial" w:cs="Arial"/>
          <w:lang w:eastAsia="en-US"/>
        </w:rPr>
        <w:tab/>
        <w:t>Apple</w:t>
      </w:r>
    </w:p>
    <w:p w14:paraId="06C8BB88"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R4-2201610</w:t>
      </w:r>
      <w:r w:rsidRPr="006463A7">
        <w:rPr>
          <w:rFonts w:ascii="Arial" w:hAnsi="Arial" w:cs="Arial"/>
          <w:lang w:eastAsia="en-US"/>
        </w:rPr>
        <w:tab/>
        <w:t>Discussion on UE timing related requirements for NR NTN</w:t>
      </w:r>
      <w:r w:rsidRPr="006463A7">
        <w:rPr>
          <w:rFonts w:ascii="Arial" w:hAnsi="Arial" w:cs="Arial"/>
          <w:lang w:eastAsia="en-US"/>
        </w:rPr>
        <w:tab/>
        <w:t xml:space="preserve">Huawei, </w:t>
      </w:r>
      <w:proofErr w:type="spellStart"/>
      <w:r w:rsidRPr="006463A7">
        <w:rPr>
          <w:rFonts w:ascii="Arial" w:hAnsi="Arial" w:cs="Arial"/>
          <w:lang w:eastAsia="en-US"/>
        </w:rPr>
        <w:t>Hisilicon</w:t>
      </w:r>
      <w:proofErr w:type="spellEnd"/>
    </w:p>
    <w:p w14:paraId="5DCEF5DF"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R4-2201585</w:t>
      </w:r>
      <w:r w:rsidRPr="006463A7">
        <w:rPr>
          <w:rFonts w:ascii="Arial" w:hAnsi="Arial" w:cs="Arial"/>
          <w:lang w:eastAsia="en-US"/>
        </w:rPr>
        <w:tab/>
        <w:t>UE Timing requirements</w:t>
      </w:r>
      <w:r w:rsidRPr="006463A7">
        <w:rPr>
          <w:rFonts w:ascii="Arial" w:hAnsi="Arial" w:cs="Arial"/>
          <w:lang w:eastAsia="en-US"/>
        </w:rPr>
        <w:tab/>
        <w:t>Ericsson</w:t>
      </w:r>
    </w:p>
    <w:p w14:paraId="67BB4A75"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R4-2201586</w:t>
      </w:r>
      <w:r w:rsidRPr="006463A7">
        <w:rPr>
          <w:rFonts w:ascii="Arial" w:hAnsi="Arial" w:cs="Arial"/>
          <w:lang w:eastAsia="en-US"/>
        </w:rPr>
        <w:tab/>
        <w:t>Reply LS to RAN1: LS on NTN UL time and frequency synchronization requirements (Timing)</w:t>
      </w:r>
      <w:r w:rsidRPr="006463A7">
        <w:rPr>
          <w:rFonts w:ascii="Arial" w:hAnsi="Arial" w:cs="Arial"/>
          <w:lang w:eastAsia="en-US"/>
        </w:rPr>
        <w:tab/>
        <w:t>Ericsson</w:t>
      </w:r>
    </w:p>
    <w:p w14:paraId="172455F4"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R4-2201493</w:t>
      </w:r>
      <w:r w:rsidRPr="006463A7">
        <w:rPr>
          <w:rFonts w:ascii="Arial" w:hAnsi="Arial" w:cs="Arial"/>
          <w:lang w:eastAsia="en-US"/>
        </w:rPr>
        <w:tab/>
        <w:t>LS on Timing Advance control for Rel-17 NTN RRM</w:t>
      </w:r>
      <w:r w:rsidRPr="006463A7">
        <w:rPr>
          <w:rFonts w:ascii="Arial" w:hAnsi="Arial" w:cs="Arial"/>
          <w:lang w:eastAsia="en-US"/>
        </w:rPr>
        <w:tab/>
        <w:t>Nokia, Nokia Shanghai Bell</w:t>
      </w:r>
    </w:p>
    <w:p w14:paraId="6802373F"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R4-2201445</w:t>
      </w:r>
      <w:r w:rsidRPr="006463A7">
        <w:rPr>
          <w:rFonts w:ascii="Arial" w:hAnsi="Arial" w:cs="Arial"/>
          <w:lang w:eastAsia="en-US"/>
        </w:rPr>
        <w:tab/>
        <w:t>On timing advance control</w:t>
      </w:r>
      <w:r w:rsidRPr="006463A7">
        <w:rPr>
          <w:rFonts w:ascii="Arial" w:hAnsi="Arial" w:cs="Arial"/>
          <w:lang w:eastAsia="en-US"/>
        </w:rPr>
        <w:tab/>
        <w:t>Nokia, Nokia Shanghai Bell</w:t>
      </w:r>
    </w:p>
    <w:p w14:paraId="380E6246"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R4-2201632</w:t>
      </w:r>
      <w:r w:rsidRPr="006463A7">
        <w:rPr>
          <w:rFonts w:ascii="Arial" w:hAnsi="Arial" w:cs="Arial"/>
          <w:lang w:eastAsia="en-US"/>
        </w:rPr>
        <w:tab/>
        <w:t>Discussion on measurement requirements for NTN</w:t>
      </w:r>
      <w:r w:rsidRPr="006463A7">
        <w:rPr>
          <w:rFonts w:ascii="Arial" w:hAnsi="Arial" w:cs="Arial"/>
          <w:lang w:eastAsia="en-US"/>
        </w:rPr>
        <w:tab/>
        <w:t xml:space="preserve">Huawei, </w:t>
      </w:r>
      <w:proofErr w:type="spellStart"/>
      <w:r w:rsidRPr="006463A7">
        <w:rPr>
          <w:rFonts w:ascii="Arial" w:hAnsi="Arial" w:cs="Arial"/>
          <w:lang w:eastAsia="en-US"/>
        </w:rPr>
        <w:t>Hisilicon</w:t>
      </w:r>
      <w:proofErr w:type="spellEnd"/>
    </w:p>
    <w:p w14:paraId="1ADCF0F9"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R4-2200298</w:t>
      </w:r>
      <w:r w:rsidRPr="006463A7">
        <w:rPr>
          <w:rFonts w:ascii="Arial" w:hAnsi="Arial" w:cs="Arial"/>
          <w:lang w:eastAsia="en-US"/>
        </w:rPr>
        <w:tab/>
        <w:t>Discussion on measurement procedure requirements for NTN</w:t>
      </w:r>
      <w:r w:rsidRPr="006463A7">
        <w:rPr>
          <w:rFonts w:ascii="Arial" w:hAnsi="Arial" w:cs="Arial"/>
          <w:lang w:eastAsia="en-US"/>
        </w:rPr>
        <w:tab/>
        <w:t>Apple</w:t>
      </w:r>
    </w:p>
    <w:p w14:paraId="29153642"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R4-2200079</w:t>
      </w:r>
      <w:r w:rsidRPr="006463A7">
        <w:rPr>
          <w:rFonts w:ascii="Arial" w:hAnsi="Arial" w:cs="Arial"/>
          <w:lang w:eastAsia="en-US"/>
        </w:rPr>
        <w:tab/>
        <w:t>Further discussion on measurement procedure requirements for NTN</w:t>
      </w:r>
      <w:r w:rsidRPr="006463A7">
        <w:rPr>
          <w:rFonts w:ascii="Arial" w:hAnsi="Arial" w:cs="Arial"/>
          <w:lang w:eastAsia="en-US"/>
        </w:rPr>
        <w:tab/>
        <w:t>CATT</w:t>
      </w:r>
    </w:p>
    <w:p w14:paraId="2DCF457D"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R4-2200524</w:t>
      </w:r>
      <w:r w:rsidRPr="006463A7">
        <w:rPr>
          <w:rFonts w:ascii="Arial" w:hAnsi="Arial" w:cs="Arial"/>
          <w:lang w:eastAsia="en-US"/>
        </w:rPr>
        <w:tab/>
        <w:t>Discussion on multiple SMTC and measurement gaps for NTN UE</w:t>
      </w:r>
      <w:r w:rsidRPr="006463A7">
        <w:rPr>
          <w:rFonts w:ascii="Arial" w:hAnsi="Arial" w:cs="Arial"/>
          <w:lang w:eastAsia="en-US"/>
        </w:rPr>
        <w:tab/>
        <w:t>Intel Corporation</w:t>
      </w:r>
    </w:p>
    <w:p w14:paraId="03A99924"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R4-2200422</w:t>
      </w:r>
      <w:r w:rsidRPr="006463A7">
        <w:rPr>
          <w:rFonts w:ascii="Arial" w:hAnsi="Arial" w:cs="Arial"/>
          <w:lang w:eastAsia="en-US"/>
        </w:rPr>
        <w:tab/>
        <w:t>Measurement procedure requirements</w:t>
      </w:r>
      <w:r w:rsidRPr="006463A7">
        <w:rPr>
          <w:rFonts w:ascii="Arial" w:hAnsi="Arial" w:cs="Arial"/>
          <w:lang w:eastAsia="en-US"/>
        </w:rPr>
        <w:tab/>
        <w:t>Qualcomm Incorporated</w:t>
      </w:r>
    </w:p>
    <w:p w14:paraId="1C64AD8E"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R4-2201161</w:t>
      </w:r>
      <w:r w:rsidRPr="006463A7">
        <w:rPr>
          <w:rFonts w:ascii="Arial" w:hAnsi="Arial" w:cs="Arial"/>
          <w:lang w:eastAsia="en-US"/>
        </w:rPr>
        <w:tab/>
        <w:t>Discussion on measurement procedure requirements for NTN</w:t>
      </w:r>
      <w:r w:rsidRPr="006463A7">
        <w:rPr>
          <w:rFonts w:ascii="Arial" w:hAnsi="Arial" w:cs="Arial"/>
          <w:lang w:eastAsia="en-US"/>
        </w:rPr>
        <w:tab/>
        <w:t>OPPO</w:t>
      </w:r>
    </w:p>
    <w:p w14:paraId="5D62F242"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R4-2200682</w:t>
      </w:r>
      <w:r w:rsidRPr="006463A7">
        <w:rPr>
          <w:rFonts w:ascii="Arial" w:hAnsi="Arial" w:cs="Arial"/>
          <w:lang w:eastAsia="en-US"/>
        </w:rPr>
        <w:tab/>
        <w:t>Further discussion on measurement requirements for NR NTN</w:t>
      </w:r>
      <w:r w:rsidRPr="006463A7">
        <w:rPr>
          <w:rFonts w:ascii="Arial" w:hAnsi="Arial" w:cs="Arial"/>
          <w:lang w:eastAsia="en-US"/>
        </w:rPr>
        <w:tab/>
        <w:t>Xiaomi</w:t>
      </w:r>
    </w:p>
    <w:p w14:paraId="37F4A75E"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R4-2200891</w:t>
      </w:r>
      <w:r w:rsidRPr="006463A7">
        <w:rPr>
          <w:rFonts w:ascii="Arial" w:hAnsi="Arial" w:cs="Arial"/>
          <w:lang w:eastAsia="en-US"/>
        </w:rPr>
        <w:tab/>
        <w:t>Measurement requirements for NTN</w:t>
      </w:r>
      <w:r w:rsidRPr="006463A7">
        <w:rPr>
          <w:rFonts w:ascii="Arial" w:hAnsi="Arial" w:cs="Arial"/>
          <w:lang w:eastAsia="en-US"/>
        </w:rPr>
        <w:tab/>
        <w:t>Ericsson</w:t>
      </w:r>
    </w:p>
    <w:p w14:paraId="3FC58F60"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R4-2200865</w:t>
      </w:r>
      <w:r w:rsidRPr="006463A7">
        <w:rPr>
          <w:rFonts w:ascii="Arial" w:hAnsi="Arial" w:cs="Arial"/>
          <w:lang w:eastAsia="en-US"/>
        </w:rPr>
        <w:tab/>
        <w:t>Discussion on NTN measurement requirements</w:t>
      </w:r>
      <w:r w:rsidRPr="006463A7">
        <w:rPr>
          <w:rFonts w:ascii="Arial" w:hAnsi="Arial" w:cs="Arial"/>
          <w:lang w:eastAsia="en-US"/>
        </w:rPr>
        <w:tab/>
        <w:t>LG Electronics UK</w:t>
      </w:r>
    </w:p>
    <w:p w14:paraId="191A21A1"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R4-2202972</w:t>
      </w:r>
      <w:r w:rsidRPr="006463A7">
        <w:rPr>
          <w:rFonts w:ascii="Arial" w:hAnsi="Arial" w:cs="Arial"/>
          <w:lang w:eastAsia="en-US"/>
        </w:rPr>
        <w:tab/>
        <w:t xml:space="preserve">Email discussion summary for [101-bis-e][322] </w:t>
      </w:r>
      <w:proofErr w:type="spellStart"/>
      <w:r w:rsidRPr="006463A7">
        <w:rPr>
          <w:rFonts w:ascii="Arial" w:hAnsi="Arial" w:cs="Arial"/>
          <w:lang w:eastAsia="en-US"/>
        </w:rPr>
        <w:t>NR_NTN_Demod_NWM</w:t>
      </w:r>
      <w:proofErr w:type="spellEnd"/>
      <w:r w:rsidRPr="006463A7">
        <w:rPr>
          <w:rFonts w:ascii="Arial" w:hAnsi="Arial" w:cs="Arial"/>
          <w:lang w:eastAsia="en-US"/>
        </w:rPr>
        <w:tab/>
        <w:t>Moderator (Qualcomm)</w:t>
      </w:r>
    </w:p>
    <w:p w14:paraId="1A88E978"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R4-2203042</w:t>
      </w:r>
      <w:r w:rsidRPr="006463A7">
        <w:rPr>
          <w:rFonts w:ascii="Arial" w:hAnsi="Arial" w:cs="Arial"/>
          <w:lang w:eastAsia="en-US"/>
        </w:rPr>
        <w:tab/>
        <w:t>WF on general and NTN UE demodulation requirements</w:t>
      </w:r>
      <w:r w:rsidRPr="006463A7">
        <w:rPr>
          <w:rFonts w:ascii="Arial" w:hAnsi="Arial" w:cs="Arial"/>
          <w:lang w:eastAsia="en-US"/>
        </w:rPr>
        <w:tab/>
        <w:t>Qualcomm Incorporated</w:t>
      </w:r>
    </w:p>
    <w:p w14:paraId="11715B1E"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R4-2203043</w:t>
      </w:r>
      <w:r w:rsidRPr="006463A7">
        <w:rPr>
          <w:rFonts w:ascii="Arial" w:hAnsi="Arial" w:cs="Arial"/>
          <w:lang w:eastAsia="en-US"/>
        </w:rPr>
        <w:tab/>
        <w:t>WF on NTN SAN demodulation requirements</w:t>
      </w:r>
      <w:r w:rsidRPr="006463A7">
        <w:rPr>
          <w:rFonts w:ascii="Arial" w:hAnsi="Arial" w:cs="Arial"/>
          <w:lang w:eastAsia="en-US"/>
        </w:rPr>
        <w:tab/>
        <w:t xml:space="preserve">Huawei, </w:t>
      </w:r>
      <w:proofErr w:type="spellStart"/>
      <w:r w:rsidRPr="006463A7">
        <w:rPr>
          <w:rFonts w:ascii="Arial" w:hAnsi="Arial" w:cs="Arial"/>
          <w:lang w:eastAsia="en-US"/>
        </w:rPr>
        <w:t>HiSilicon</w:t>
      </w:r>
      <w:proofErr w:type="spellEnd"/>
    </w:p>
    <w:p w14:paraId="44C13C0E"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R4-2203114</w:t>
      </w:r>
      <w:r w:rsidRPr="006463A7">
        <w:rPr>
          <w:rFonts w:ascii="Arial" w:hAnsi="Arial" w:cs="Arial"/>
          <w:lang w:eastAsia="en-US"/>
        </w:rPr>
        <w:tab/>
        <w:t xml:space="preserve">Email discussion summary for [101-bis-e][322] </w:t>
      </w:r>
      <w:proofErr w:type="spellStart"/>
      <w:r w:rsidRPr="006463A7">
        <w:rPr>
          <w:rFonts w:ascii="Arial" w:hAnsi="Arial" w:cs="Arial"/>
          <w:lang w:eastAsia="en-US"/>
        </w:rPr>
        <w:t>NR_NTN_Demod_NWM</w:t>
      </w:r>
      <w:proofErr w:type="spellEnd"/>
      <w:r w:rsidRPr="006463A7">
        <w:rPr>
          <w:rFonts w:ascii="Arial" w:hAnsi="Arial" w:cs="Arial"/>
          <w:lang w:eastAsia="en-US"/>
        </w:rPr>
        <w:tab/>
        <w:t>Moderator (Qualcomm)</w:t>
      </w:r>
    </w:p>
    <w:p w14:paraId="4429BABB"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R4-2200475</w:t>
      </w:r>
      <w:r w:rsidRPr="006463A7">
        <w:rPr>
          <w:rFonts w:ascii="Arial" w:hAnsi="Arial" w:cs="Arial"/>
          <w:lang w:eastAsia="en-US"/>
        </w:rPr>
        <w:tab/>
        <w:t>Discussion on general issue for NTN NR</w:t>
      </w:r>
      <w:r w:rsidRPr="006463A7">
        <w:rPr>
          <w:rFonts w:ascii="Arial" w:hAnsi="Arial" w:cs="Arial"/>
          <w:lang w:eastAsia="en-US"/>
        </w:rPr>
        <w:tab/>
        <w:t>Ericsson</w:t>
      </w:r>
    </w:p>
    <w:p w14:paraId="0FED6304"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R4-2200476</w:t>
      </w:r>
      <w:r w:rsidRPr="006463A7">
        <w:rPr>
          <w:rFonts w:ascii="Arial" w:hAnsi="Arial" w:cs="Arial"/>
          <w:lang w:eastAsia="en-US"/>
        </w:rPr>
        <w:tab/>
        <w:t>Discussion on satellite access node demodulation requirement for NTN NR</w:t>
      </w:r>
      <w:r w:rsidRPr="006463A7">
        <w:rPr>
          <w:rFonts w:ascii="Arial" w:hAnsi="Arial" w:cs="Arial"/>
          <w:lang w:eastAsia="en-US"/>
        </w:rPr>
        <w:tab/>
        <w:t>Ericsson</w:t>
      </w:r>
    </w:p>
    <w:p w14:paraId="20FC4415"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lastRenderedPageBreak/>
        <w:t>R4-2200171</w:t>
      </w:r>
      <w:r w:rsidRPr="006463A7">
        <w:rPr>
          <w:rFonts w:ascii="Arial" w:hAnsi="Arial" w:cs="Arial"/>
          <w:lang w:eastAsia="en-US"/>
        </w:rPr>
        <w:tab/>
        <w:t>Discussion on Satellite Access Node demodulation requirements</w:t>
      </w:r>
      <w:r w:rsidRPr="006463A7">
        <w:rPr>
          <w:rFonts w:ascii="Arial" w:hAnsi="Arial" w:cs="Arial"/>
          <w:lang w:eastAsia="en-US"/>
        </w:rPr>
        <w:tab/>
        <w:t>CATT</w:t>
      </w:r>
    </w:p>
    <w:p w14:paraId="08CC92E1"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R4-2201016</w:t>
      </w:r>
      <w:r w:rsidRPr="006463A7">
        <w:rPr>
          <w:rFonts w:ascii="Arial" w:hAnsi="Arial" w:cs="Arial"/>
          <w:lang w:eastAsia="en-US"/>
        </w:rPr>
        <w:tab/>
        <w:t xml:space="preserve">Discussion on satellite NTN </w:t>
      </w:r>
      <w:proofErr w:type="spellStart"/>
      <w:r w:rsidRPr="006463A7">
        <w:rPr>
          <w:rFonts w:ascii="Arial" w:hAnsi="Arial" w:cs="Arial"/>
          <w:lang w:eastAsia="en-US"/>
        </w:rPr>
        <w:t>demod</w:t>
      </w:r>
      <w:proofErr w:type="spellEnd"/>
      <w:r w:rsidRPr="006463A7">
        <w:rPr>
          <w:rFonts w:ascii="Arial" w:hAnsi="Arial" w:cs="Arial"/>
          <w:lang w:eastAsia="en-US"/>
        </w:rPr>
        <w:tab/>
      </w:r>
      <w:proofErr w:type="spellStart"/>
      <w:r w:rsidRPr="006463A7">
        <w:rPr>
          <w:rFonts w:ascii="Arial" w:hAnsi="Arial" w:cs="Arial"/>
          <w:lang w:eastAsia="en-US"/>
        </w:rPr>
        <w:t>Huawei,HiSilicon</w:t>
      </w:r>
      <w:proofErr w:type="spellEnd"/>
    </w:p>
    <w:p w14:paraId="2B2B6C86"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R4-2201785</w:t>
      </w:r>
      <w:r w:rsidRPr="006463A7">
        <w:rPr>
          <w:rFonts w:ascii="Arial" w:hAnsi="Arial" w:cs="Arial"/>
          <w:lang w:eastAsia="en-US"/>
        </w:rPr>
        <w:tab/>
        <w:t>Discussion on Satellite Access Node demodulation requirements for NR NTN</w:t>
      </w:r>
      <w:r w:rsidRPr="006463A7">
        <w:rPr>
          <w:rFonts w:ascii="Arial" w:hAnsi="Arial" w:cs="Arial"/>
          <w:lang w:eastAsia="en-US"/>
        </w:rPr>
        <w:tab/>
        <w:t>Intel Corporation</w:t>
      </w:r>
    </w:p>
    <w:p w14:paraId="3BEF1FA8"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R4-2201786</w:t>
      </w:r>
      <w:r w:rsidRPr="006463A7">
        <w:rPr>
          <w:rFonts w:ascii="Arial" w:hAnsi="Arial" w:cs="Arial"/>
          <w:lang w:eastAsia="en-US"/>
        </w:rPr>
        <w:tab/>
        <w:t>Discussion on UE demodulation requirements for NR NTN</w:t>
      </w:r>
      <w:r w:rsidRPr="006463A7">
        <w:rPr>
          <w:rFonts w:ascii="Arial" w:hAnsi="Arial" w:cs="Arial"/>
          <w:lang w:eastAsia="en-US"/>
        </w:rPr>
        <w:tab/>
        <w:t>Intel Corporation</w:t>
      </w:r>
    </w:p>
    <w:p w14:paraId="5F9E34BD" w14:textId="77777777" w:rsidR="006463A7" w:rsidRPr="006463A7"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R4-2201420</w:t>
      </w:r>
      <w:r w:rsidRPr="006463A7">
        <w:rPr>
          <w:rFonts w:ascii="Arial" w:hAnsi="Arial" w:cs="Arial"/>
          <w:lang w:eastAsia="en-US"/>
        </w:rPr>
        <w:tab/>
        <w:t>Discussion on UE demodulation for NTN</w:t>
      </w:r>
      <w:r w:rsidRPr="006463A7">
        <w:rPr>
          <w:rFonts w:ascii="Arial" w:hAnsi="Arial" w:cs="Arial"/>
          <w:lang w:eastAsia="en-US"/>
        </w:rPr>
        <w:tab/>
        <w:t>Ericsson</w:t>
      </w:r>
    </w:p>
    <w:p w14:paraId="2973E427" w14:textId="535A2627" w:rsidR="00CA2BFC" w:rsidRPr="00170899" w:rsidRDefault="006463A7" w:rsidP="006463A7">
      <w:pPr>
        <w:pStyle w:val="Paragraphedeliste"/>
        <w:numPr>
          <w:ilvl w:val="0"/>
          <w:numId w:val="7"/>
        </w:numPr>
        <w:tabs>
          <w:tab w:val="left" w:pos="567"/>
        </w:tabs>
        <w:snapToGrid w:val="0"/>
        <w:ind w:leftChars="0"/>
        <w:rPr>
          <w:rFonts w:ascii="Arial" w:hAnsi="Arial" w:cs="Arial"/>
          <w:lang w:eastAsia="en-US"/>
        </w:rPr>
      </w:pPr>
      <w:r w:rsidRPr="006463A7">
        <w:rPr>
          <w:rFonts w:ascii="Arial" w:hAnsi="Arial" w:cs="Arial"/>
          <w:lang w:eastAsia="en-US"/>
        </w:rPr>
        <w:t>R4-2201015</w:t>
      </w:r>
      <w:r w:rsidRPr="006463A7">
        <w:rPr>
          <w:rFonts w:ascii="Arial" w:hAnsi="Arial" w:cs="Arial"/>
          <w:lang w:eastAsia="en-US"/>
        </w:rPr>
        <w:tab/>
        <w:t xml:space="preserve">Discussion on UE NTN </w:t>
      </w:r>
      <w:proofErr w:type="spellStart"/>
      <w:r w:rsidRPr="006463A7">
        <w:rPr>
          <w:rFonts w:ascii="Arial" w:hAnsi="Arial" w:cs="Arial"/>
          <w:lang w:eastAsia="en-US"/>
        </w:rPr>
        <w:t>demod</w:t>
      </w:r>
      <w:proofErr w:type="spellEnd"/>
      <w:r w:rsidRPr="006463A7">
        <w:rPr>
          <w:rFonts w:ascii="Arial" w:hAnsi="Arial" w:cs="Arial"/>
          <w:lang w:eastAsia="en-US"/>
        </w:rPr>
        <w:tab/>
      </w:r>
      <w:proofErr w:type="spellStart"/>
      <w:r w:rsidRPr="006463A7">
        <w:rPr>
          <w:rFonts w:ascii="Arial" w:hAnsi="Arial" w:cs="Arial"/>
          <w:lang w:eastAsia="en-US"/>
        </w:rPr>
        <w:t>Huawei,HiSilicon</w:t>
      </w:r>
      <w:proofErr w:type="spellEnd"/>
    </w:p>
    <w:p w14:paraId="5E0469FB" w14:textId="77777777" w:rsidR="00CA2BFC" w:rsidRDefault="00CA2BFC" w:rsidP="00CA2BFC">
      <w:pPr>
        <w:tabs>
          <w:tab w:val="left" w:pos="567"/>
        </w:tabs>
        <w:overflowPunct/>
        <w:autoSpaceDE/>
        <w:autoSpaceDN/>
        <w:snapToGrid w:val="0"/>
        <w:spacing w:after="0"/>
        <w:textAlignment w:val="auto"/>
        <w:rPr>
          <w:rFonts w:ascii="Arial" w:hAnsi="Arial" w:cs="Arial"/>
          <w:b/>
          <w:bCs/>
          <w:lang w:eastAsia="ja-JP"/>
        </w:rPr>
      </w:pPr>
    </w:p>
    <w:p w14:paraId="6A62BCC4" w14:textId="77777777" w:rsidR="00CA2BFC" w:rsidRDefault="00CA2BFC" w:rsidP="00CA2BFC">
      <w:pPr>
        <w:tabs>
          <w:tab w:val="left" w:pos="567"/>
        </w:tabs>
        <w:snapToGrid w:val="0"/>
        <w:rPr>
          <w:rFonts w:ascii="Arial" w:hAnsi="Arial" w:cs="Arial"/>
          <w:bCs/>
        </w:rPr>
      </w:pPr>
    </w:p>
    <w:p w14:paraId="68F08B55" w14:textId="4A0804E8" w:rsidR="00CA2BFC" w:rsidRDefault="00CA2BFC" w:rsidP="00CA2BFC">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w:t>
      </w:r>
      <w:r>
        <w:rPr>
          <w:rFonts w:ascii="Arial" w:hAnsi="Arial" w:cs="Arial"/>
          <w:b/>
          <w:lang w:eastAsia="en-US"/>
        </w:rPr>
        <w:t>4</w:t>
      </w:r>
      <w:r w:rsidRPr="0095372C">
        <w:rPr>
          <w:rFonts w:ascii="Arial" w:hAnsi="Arial" w:cs="Arial"/>
          <w:b/>
          <w:lang w:eastAsia="en-US"/>
        </w:rPr>
        <w:t>#1</w:t>
      </w:r>
      <w:r>
        <w:rPr>
          <w:rFonts w:ascii="Arial" w:hAnsi="Arial" w:cs="Arial"/>
          <w:b/>
          <w:lang w:eastAsia="en-US"/>
        </w:rPr>
        <w:t>02-</w:t>
      </w:r>
      <w:r w:rsidRPr="0095372C">
        <w:rPr>
          <w:rFonts w:ascii="Arial" w:hAnsi="Arial" w:cs="Arial"/>
          <w:b/>
          <w:lang w:eastAsia="en-US"/>
        </w:rPr>
        <w:t xml:space="preserve">e, </w:t>
      </w:r>
      <w:r>
        <w:rPr>
          <w:rFonts w:ascii="Arial" w:hAnsi="Arial" w:cs="Arial"/>
          <w:b/>
          <w:lang w:eastAsia="en-US"/>
        </w:rPr>
        <w:t>21</w:t>
      </w:r>
      <w:r w:rsidRPr="00661B35">
        <w:rPr>
          <w:rFonts w:ascii="Arial" w:hAnsi="Arial" w:cs="Arial"/>
          <w:b/>
          <w:vertAlign w:val="superscript"/>
          <w:lang w:eastAsia="en-US"/>
        </w:rPr>
        <w:t>st</w:t>
      </w:r>
      <w:r>
        <w:rPr>
          <w:rFonts w:ascii="Arial" w:hAnsi="Arial" w:cs="Arial"/>
          <w:b/>
          <w:lang w:eastAsia="en-US"/>
        </w:rPr>
        <w:t xml:space="preserve"> February </w:t>
      </w:r>
      <w:r w:rsidRPr="0095372C">
        <w:rPr>
          <w:rFonts w:ascii="Arial" w:hAnsi="Arial" w:cs="Arial"/>
          <w:b/>
          <w:lang w:eastAsia="en-US"/>
        </w:rPr>
        <w:t xml:space="preserve">– </w:t>
      </w:r>
      <w:r>
        <w:rPr>
          <w:rFonts w:ascii="Arial" w:hAnsi="Arial" w:cs="Arial"/>
          <w:b/>
          <w:lang w:eastAsia="en-US"/>
        </w:rPr>
        <w:t>3</w:t>
      </w:r>
      <w:r w:rsidRPr="00661B35">
        <w:rPr>
          <w:rFonts w:ascii="Arial" w:hAnsi="Arial" w:cs="Arial"/>
          <w:b/>
          <w:vertAlign w:val="superscript"/>
          <w:lang w:eastAsia="en-US"/>
        </w:rPr>
        <w:t>rd</w:t>
      </w:r>
      <w:r>
        <w:rPr>
          <w:rFonts w:ascii="Arial" w:hAnsi="Arial" w:cs="Arial"/>
          <w:b/>
          <w:lang w:eastAsia="en-US"/>
        </w:rPr>
        <w:t xml:space="preserve"> March 2022</w:t>
      </w:r>
      <w:r w:rsidRPr="0095372C">
        <w:rPr>
          <w:rFonts w:ascii="Arial" w:hAnsi="Arial" w:cs="Arial"/>
          <w:b/>
          <w:lang w:eastAsia="en-US"/>
        </w:rPr>
        <w:t>, e-meeting</w:t>
      </w:r>
    </w:p>
    <w:p w14:paraId="6F1E3DCD" w14:textId="77777777" w:rsidR="00CA2BFC" w:rsidRPr="0057343E" w:rsidRDefault="00CA2BFC" w:rsidP="00CA2BFC">
      <w:pPr>
        <w:tabs>
          <w:tab w:val="left" w:pos="567"/>
        </w:tabs>
        <w:overflowPunct/>
        <w:autoSpaceDE/>
        <w:autoSpaceDN/>
        <w:snapToGrid w:val="0"/>
        <w:spacing w:after="0"/>
        <w:textAlignment w:val="auto"/>
        <w:rPr>
          <w:rFonts w:ascii="Arial" w:hAnsi="Arial" w:cs="Arial"/>
          <w:bCs/>
          <w:lang w:val="en-US" w:eastAsia="ja-JP"/>
        </w:rPr>
      </w:pPr>
    </w:p>
    <w:p w14:paraId="7635E053" w14:textId="77777777" w:rsidR="00CA2BFC" w:rsidRPr="00B80E37" w:rsidRDefault="00CA2BFC" w:rsidP="00CA2BFC">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4E1AA18E"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R4-2203964</w:t>
      </w:r>
      <w:r w:rsidRPr="00170899">
        <w:rPr>
          <w:rFonts w:ascii="Arial" w:hAnsi="Arial" w:cs="Arial"/>
          <w:lang w:eastAsia="en-US"/>
        </w:rPr>
        <w:tab/>
        <w:t>UE feature for NTN</w:t>
      </w:r>
      <w:r w:rsidRPr="00170899">
        <w:rPr>
          <w:rFonts w:ascii="Arial" w:hAnsi="Arial" w:cs="Arial"/>
          <w:lang w:eastAsia="en-US"/>
        </w:rPr>
        <w:tab/>
        <w:t>CATT</w:t>
      </w:r>
    </w:p>
    <w:p w14:paraId="6EB491FC"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R4-2205232</w:t>
      </w:r>
      <w:r w:rsidRPr="00170899">
        <w:rPr>
          <w:rFonts w:ascii="Arial" w:hAnsi="Arial" w:cs="Arial"/>
          <w:lang w:eastAsia="en-US"/>
        </w:rPr>
        <w:tab/>
        <w:t>TP TR 38.863 7.4.1 NTN UE Requirement (General)</w:t>
      </w:r>
      <w:r w:rsidRPr="00170899">
        <w:rPr>
          <w:rFonts w:ascii="Arial" w:hAnsi="Arial" w:cs="Arial"/>
          <w:lang w:eastAsia="en-US"/>
        </w:rPr>
        <w:tab/>
        <w:t>HUGHES Network Systems Ltd</w:t>
      </w:r>
    </w:p>
    <w:p w14:paraId="205162BD"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R4-2205554</w:t>
      </w:r>
      <w:r w:rsidRPr="00170899">
        <w:rPr>
          <w:rFonts w:ascii="Arial" w:hAnsi="Arial" w:cs="Arial"/>
          <w:lang w:eastAsia="en-US"/>
        </w:rPr>
        <w:tab/>
        <w:t>On NTN System parameters</w:t>
      </w:r>
      <w:r w:rsidRPr="00170899">
        <w:rPr>
          <w:rFonts w:ascii="Arial" w:hAnsi="Arial" w:cs="Arial"/>
          <w:lang w:eastAsia="en-US"/>
        </w:rPr>
        <w:tab/>
        <w:t>Nokia, Nokia Shanghai Bell</w:t>
      </w:r>
    </w:p>
    <w:p w14:paraId="6D45BF9A"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R4-2203953</w:t>
      </w:r>
      <w:r w:rsidRPr="00170899">
        <w:rPr>
          <w:rFonts w:ascii="Arial" w:hAnsi="Arial" w:cs="Arial"/>
          <w:lang w:eastAsia="en-US"/>
        </w:rPr>
        <w:tab/>
        <w:t>TP for 38.108: clause 5.3&amp;5.4 on system parameters</w:t>
      </w:r>
      <w:r w:rsidRPr="00170899">
        <w:rPr>
          <w:rFonts w:ascii="Arial" w:hAnsi="Arial" w:cs="Arial"/>
          <w:lang w:eastAsia="en-US"/>
        </w:rPr>
        <w:tab/>
        <w:t>CATT</w:t>
      </w:r>
    </w:p>
    <w:p w14:paraId="27D47A12"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R4-2204507</w:t>
      </w:r>
      <w:r w:rsidRPr="00170899">
        <w:rPr>
          <w:rFonts w:ascii="Arial" w:hAnsi="Arial" w:cs="Arial"/>
          <w:lang w:eastAsia="en-US"/>
        </w:rPr>
        <w:tab/>
        <w:t>TP on TS 38.101-5 for UE channel bandwidth and channel arrangement</w:t>
      </w:r>
      <w:r w:rsidRPr="00170899">
        <w:rPr>
          <w:rFonts w:ascii="Arial" w:hAnsi="Arial" w:cs="Arial"/>
          <w:lang w:eastAsia="en-US"/>
        </w:rPr>
        <w:tab/>
        <w:t>Qualcomm Incorporated</w:t>
      </w:r>
    </w:p>
    <w:p w14:paraId="1D5BD996"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R4-2203956</w:t>
      </w:r>
      <w:r w:rsidRPr="00170899">
        <w:rPr>
          <w:rFonts w:ascii="Arial" w:hAnsi="Arial" w:cs="Arial"/>
          <w:lang w:eastAsia="en-US"/>
        </w:rPr>
        <w:tab/>
        <w:t>TP for 38.108: clause 9.3 OTA Satellite Access Node output power</w:t>
      </w:r>
      <w:r w:rsidRPr="00170899">
        <w:rPr>
          <w:rFonts w:ascii="Arial" w:hAnsi="Arial" w:cs="Arial"/>
          <w:lang w:eastAsia="en-US"/>
        </w:rPr>
        <w:tab/>
        <w:t>CATT</w:t>
      </w:r>
    </w:p>
    <w:p w14:paraId="67B7092F"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R4-2205673</w:t>
      </w:r>
      <w:r w:rsidRPr="00170899">
        <w:rPr>
          <w:rFonts w:ascii="Arial" w:hAnsi="Arial" w:cs="Arial"/>
          <w:lang w:eastAsia="en-US"/>
        </w:rPr>
        <w:tab/>
        <w:t>Draft text proposal for Clause 4.3 Requirement reference points - TS 38.108</w:t>
      </w:r>
      <w:r w:rsidRPr="00170899">
        <w:rPr>
          <w:rFonts w:ascii="Arial" w:hAnsi="Arial" w:cs="Arial"/>
          <w:lang w:eastAsia="en-US"/>
        </w:rPr>
        <w:tab/>
        <w:t>THALES</w:t>
      </w:r>
    </w:p>
    <w:p w14:paraId="73E84B07"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R4-2205730</w:t>
      </w:r>
      <w:r w:rsidRPr="00170899">
        <w:rPr>
          <w:rFonts w:ascii="Arial" w:hAnsi="Arial" w:cs="Arial"/>
          <w:lang w:eastAsia="en-US"/>
        </w:rPr>
        <w:tab/>
        <w:t>Draft text proposal for Clause 4.4 Satellite Access Node classes - TS 38.108</w:t>
      </w:r>
      <w:r w:rsidRPr="00170899">
        <w:rPr>
          <w:rFonts w:ascii="Arial" w:hAnsi="Arial" w:cs="Arial"/>
          <w:lang w:eastAsia="en-US"/>
        </w:rPr>
        <w:tab/>
        <w:t>THALES</w:t>
      </w:r>
    </w:p>
    <w:p w14:paraId="31934E85"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R4-2205048</w:t>
      </w:r>
      <w:r w:rsidRPr="00170899">
        <w:rPr>
          <w:rFonts w:ascii="Arial" w:hAnsi="Arial" w:cs="Arial"/>
          <w:lang w:eastAsia="en-US"/>
        </w:rPr>
        <w:tab/>
        <w:t>NTN - SAN class</w:t>
      </w:r>
      <w:r w:rsidRPr="00170899">
        <w:rPr>
          <w:rFonts w:ascii="Arial" w:hAnsi="Arial" w:cs="Arial"/>
          <w:lang w:eastAsia="en-US"/>
        </w:rPr>
        <w:tab/>
        <w:t>Ericsson</w:t>
      </w:r>
    </w:p>
    <w:p w14:paraId="7B380B45"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R4-2205111</w:t>
      </w:r>
      <w:r w:rsidRPr="00170899">
        <w:rPr>
          <w:rFonts w:ascii="Arial" w:hAnsi="Arial" w:cs="Arial"/>
          <w:lang w:eastAsia="en-US"/>
        </w:rPr>
        <w:tab/>
        <w:t>TP for TR 38.863: Regulatory aspects for NTN satellite access nodes and UEs operating in UL1626.5-1660.5 MHz and DL 1525-1559 MHz frequencies ranges</w:t>
      </w:r>
      <w:r w:rsidRPr="00170899">
        <w:rPr>
          <w:rFonts w:ascii="Arial" w:hAnsi="Arial" w:cs="Arial"/>
          <w:lang w:eastAsia="en-US"/>
        </w:rPr>
        <w:tab/>
      </w:r>
      <w:proofErr w:type="spellStart"/>
      <w:r w:rsidRPr="00170899">
        <w:rPr>
          <w:rFonts w:ascii="Arial" w:hAnsi="Arial" w:cs="Arial"/>
          <w:lang w:eastAsia="en-US"/>
        </w:rPr>
        <w:t>Ligado</w:t>
      </w:r>
      <w:proofErr w:type="spellEnd"/>
      <w:r w:rsidRPr="00170899">
        <w:rPr>
          <w:rFonts w:ascii="Arial" w:hAnsi="Arial" w:cs="Arial"/>
          <w:lang w:eastAsia="en-US"/>
        </w:rPr>
        <w:t xml:space="preserve"> Networks</w:t>
      </w:r>
    </w:p>
    <w:p w14:paraId="301556CB"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R4-2205314</w:t>
      </w:r>
      <w:r w:rsidRPr="00170899">
        <w:rPr>
          <w:rFonts w:ascii="Arial" w:hAnsi="Arial" w:cs="Arial"/>
          <w:lang w:eastAsia="en-US"/>
        </w:rPr>
        <w:tab/>
        <w:t>TP to TR 38.863 on Section 5.2 NTN Satellite band</w:t>
      </w:r>
      <w:r w:rsidRPr="00170899">
        <w:rPr>
          <w:rFonts w:ascii="Arial" w:hAnsi="Arial" w:cs="Arial"/>
          <w:lang w:eastAsia="en-US"/>
        </w:rPr>
        <w:tab/>
        <w:t>HUGHES Network Systems Ltd</w:t>
      </w:r>
    </w:p>
    <w:p w14:paraId="3DAF85FC"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R4-2205733</w:t>
      </w:r>
      <w:r w:rsidRPr="00170899">
        <w:rPr>
          <w:rFonts w:ascii="Arial" w:hAnsi="Arial" w:cs="Arial"/>
          <w:lang w:eastAsia="en-US"/>
        </w:rPr>
        <w:tab/>
        <w:t>Draft text proposal for Clause 4.5 Regional requirements - TS 38.108</w:t>
      </w:r>
      <w:r w:rsidRPr="00170899">
        <w:rPr>
          <w:rFonts w:ascii="Arial" w:hAnsi="Arial" w:cs="Arial"/>
          <w:lang w:eastAsia="en-US"/>
        </w:rPr>
        <w:tab/>
        <w:t>THALES</w:t>
      </w:r>
    </w:p>
    <w:p w14:paraId="11B3DF07"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R4-2205555</w:t>
      </w:r>
      <w:r w:rsidRPr="00170899">
        <w:rPr>
          <w:rFonts w:ascii="Arial" w:hAnsi="Arial" w:cs="Arial"/>
          <w:lang w:eastAsia="en-US"/>
        </w:rPr>
        <w:tab/>
        <w:t>TP to TR 38.863 Regulatory aspects for HAPS</w:t>
      </w:r>
      <w:r w:rsidRPr="00170899">
        <w:rPr>
          <w:rFonts w:ascii="Arial" w:hAnsi="Arial" w:cs="Arial"/>
          <w:lang w:eastAsia="en-US"/>
        </w:rPr>
        <w:tab/>
        <w:t>Nokia, Nokia Shanghai Bell</w:t>
      </w:r>
    </w:p>
    <w:p w14:paraId="3C7FD826"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R4-2205671</w:t>
      </w:r>
      <w:r w:rsidRPr="00170899">
        <w:rPr>
          <w:rFonts w:ascii="Arial" w:hAnsi="Arial" w:cs="Arial"/>
          <w:lang w:eastAsia="en-US"/>
        </w:rPr>
        <w:tab/>
        <w:t>Draft text proposal for Clause 3 - TS 38.101-5</w:t>
      </w:r>
      <w:r w:rsidRPr="00170899">
        <w:rPr>
          <w:rFonts w:ascii="Arial" w:hAnsi="Arial" w:cs="Arial"/>
          <w:lang w:eastAsia="en-US"/>
        </w:rPr>
        <w:tab/>
        <w:t>THALES</w:t>
      </w:r>
    </w:p>
    <w:p w14:paraId="0F940406"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R4-2205672</w:t>
      </w:r>
      <w:r w:rsidRPr="00170899">
        <w:rPr>
          <w:rFonts w:ascii="Arial" w:hAnsi="Arial" w:cs="Arial"/>
          <w:lang w:eastAsia="en-US"/>
        </w:rPr>
        <w:tab/>
        <w:t>Draft text proposal for Clause 4 - TS 38.101-5</w:t>
      </w:r>
      <w:r w:rsidRPr="00170899">
        <w:rPr>
          <w:rFonts w:ascii="Arial" w:hAnsi="Arial" w:cs="Arial"/>
          <w:lang w:eastAsia="en-US"/>
        </w:rPr>
        <w:tab/>
        <w:t>THALES</w:t>
      </w:r>
    </w:p>
    <w:p w14:paraId="3C6B01F8"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R4-2205667</w:t>
      </w:r>
      <w:r w:rsidRPr="00170899">
        <w:rPr>
          <w:rFonts w:ascii="Arial" w:hAnsi="Arial" w:cs="Arial"/>
          <w:lang w:eastAsia="en-US"/>
        </w:rPr>
        <w:tab/>
        <w:t>Draft text proposal for Annex B - TS 38.108</w:t>
      </w:r>
      <w:r w:rsidRPr="00170899">
        <w:rPr>
          <w:rFonts w:ascii="Arial" w:hAnsi="Arial" w:cs="Arial"/>
          <w:lang w:eastAsia="en-US"/>
        </w:rPr>
        <w:tab/>
        <w:t>THALES</w:t>
      </w:r>
    </w:p>
    <w:p w14:paraId="70374BE0"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R4-2205921</w:t>
      </w:r>
      <w:r w:rsidRPr="00170899">
        <w:rPr>
          <w:rFonts w:ascii="Arial" w:hAnsi="Arial" w:cs="Arial"/>
          <w:lang w:eastAsia="en-US"/>
        </w:rPr>
        <w:tab/>
        <w:t>Draft text proposal for Clauses 7, 7.1, 7.2, 7.3 in TR 38.863</w:t>
      </w:r>
      <w:r w:rsidRPr="00170899">
        <w:rPr>
          <w:rFonts w:ascii="Arial" w:hAnsi="Arial" w:cs="Arial"/>
          <w:lang w:eastAsia="en-US"/>
        </w:rPr>
        <w:tab/>
        <w:t>THALES</w:t>
      </w:r>
    </w:p>
    <w:p w14:paraId="1466C6D7"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R4-2205051</w:t>
      </w:r>
      <w:r w:rsidRPr="00170899">
        <w:rPr>
          <w:rFonts w:ascii="Arial" w:hAnsi="Arial" w:cs="Arial"/>
          <w:lang w:eastAsia="en-US"/>
        </w:rPr>
        <w:tab/>
        <w:t>NTN - General aspect related to TS assumptions</w:t>
      </w:r>
      <w:r w:rsidRPr="00170899">
        <w:rPr>
          <w:rFonts w:ascii="Arial" w:hAnsi="Arial" w:cs="Arial"/>
          <w:lang w:eastAsia="en-US"/>
        </w:rPr>
        <w:tab/>
        <w:t>Ericsson</w:t>
      </w:r>
    </w:p>
    <w:p w14:paraId="45E6E053"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R4-2204195</w:t>
      </w:r>
      <w:r w:rsidRPr="00170899">
        <w:rPr>
          <w:rFonts w:ascii="Arial" w:hAnsi="Arial" w:cs="Arial"/>
          <w:lang w:eastAsia="en-US"/>
        </w:rPr>
        <w:tab/>
        <w:t>CR for TS 38.104: capturing HAPS requirements</w:t>
      </w:r>
      <w:r w:rsidRPr="00170899">
        <w:rPr>
          <w:rFonts w:ascii="Arial" w:hAnsi="Arial" w:cs="Arial"/>
          <w:lang w:eastAsia="en-US"/>
        </w:rPr>
        <w:tab/>
        <w:t xml:space="preserve">Softbank, Deutsche Telekom, Ericsson, NTT </w:t>
      </w:r>
      <w:proofErr w:type="spellStart"/>
      <w:r w:rsidRPr="00170899">
        <w:rPr>
          <w:rFonts w:ascii="Arial" w:hAnsi="Arial" w:cs="Arial"/>
          <w:lang w:eastAsia="en-US"/>
        </w:rPr>
        <w:t>Docomo</w:t>
      </w:r>
      <w:proofErr w:type="spellEnd"/>
      <w:r w:rsidRPr="00170899">
        <w:rPr>
          <w:rFonts w:ascii="Arial" w:hAnsi="Arial" w:cs="Arial"/>
          <w:lang w:eastAsia="en-US"/>
        </w:rPr>
        <w:t>, KDDI, Nokia, Intelsat</w:t>
      </w:r>
    </w:p>
    <w:p w14:paraId="4538AF29"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R4-2203952</w:t>
      </w:r>
      <w:r w:rsidRPr="00170899">
        <w:rPr>
          <w:rFonts w:ascii="Arial" w:hAnsi="Arial" w:cs="Arial"/>
          <w:lang w:eastAsia="en-US"/>
        </w:rPr>
        <w:tab/>
        <w:t>TP for 38.108: clause 4.3 requirement reference point</w:t>
      </w:r>
      <w:r w:rsidRPr="00170899">
        <w:rPr>
          <w:rFonts w:ascii="Arial" w:hAnsi="Arial" w:cs="Arial"/>
          <w:lang w:eastAsia="en-US"/>
        </w:rPr>
        <w:tab/>
        <w:t>CATT</w:t>
      </w:r>
    </w:p>
    <w:p w14:paraId="2AA49E06"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R4-2203536</w:t>
      </w:r>
      <w:r w:rsidRPr="00170899">
        <w:rPr>
          <w:rFonts w:ascii="Arial" w:hAnsi="Arial" w:cs="Arial"/>
          <w:lang w:eastAsia="en-US"/>
        </w:rPr>
        <w:tab/>
        <w:t>Considerations on HAPS operating band(s)</w:t>
      </w:r>
      <w:r w:rsidRPr="00170899">
        <w:rPr>
          <w:rFonts w:ascii="Arial" w:hAnsi="Arial" w:cs="Arial"/>
          <w:lang w:eastAsia="en-US"/>
        </w:rPr>
        <w:tab/>
        <w:t xml:space="preserve">SoftBank, Deutsche Telekom, Ericsson, NTT </w:t>
      </w:r>
      <w:proofErr w:type="spellStart"/>
      <w:r w:rsidRPr="00170899">
        <w:rPr>
          <w:rFonts w:ascii="Arial" w:hAnsi="Arial" w:cs="Arial"/>
          <w:lang w:eastAsia="en-US"/>
        </w:rPr>
        <w:t>Docomo</w:t>
      </w:r>
      <w:proofErr w:type="spellEnd"/>
      <w:r w:rsidRPr="00170899">
        <w:rPr>
          <w:rFonts w:ascii="Arial" w:hAnsi="Arial" w:cs="Arial"/>
          <w:lang w:eastAsia="en-US"/>
        </w:rPr>
        <w:t>, KDDI, Nokia, Intelsat</w:t>
      </w:r>
    </w:p>
    <w:p w14:paraId="084F15C3"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R4-2204333</w:t>
      </w:r>
      <w:r w:rsidRPr="00170899">
        <w:rPr>
          <w:rFonts w:ascii="Arial" w:hAnsi="Arial" w:cs="Arial"/>
          <w:lang w:eastAsia="en-US"/>
        </w:rPr>
        <w:tab/>
        <w:t>Draft text proposal to update TR 38.863 Chapter 6</w:t>
      </w:r>
      <w:r w:rsidRPr="00170899">
        <w:rPr>
          <w:rFonts w:ascii="Arial" w:hAnsi="Arial" w:cs="Arial"/>
          <w:lang w:eastAsia="en-US"/>
        </w:rPr>
        <w:tab/>
        <w:t>Samsung</w:t>
      </w:r>
    </w:p>
    <w:p w14:paraId="5D029B8D"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R4-2204329</w:t>
      </w:r>
      <w:r w:rsidRPr="00170899">
        <w:rPr>
          <w:rFonts w:ascii="Arial" w:hAnsi="Arial" w:cs="Arial"/>
          <w:lang w:eastAsia="en-US"/>
        </w:rPr>
        <w:tab/>
        <w:t xml:space="preserve">TP for 38.101-5: clause 6.4 transmit signal </w:t>
      </w:r>
      <w:proofErr w:type="spellStart"/>
      <w:r w:rsidRPr="00170899">
        <w:rPr>
          <w:rFonts w:ascii="Arial" w:hAnsi="Arial" w:cs="Arial"/>
          <w:lang w:eastAsia="en-US"/>
        </w:rPr>
        <w:t>qulity</w:t>
      </w:r>
      <w:proofErr w:type="spellEnd"/>
      <w:r w:rsidRPr="00170899">
        <w:rPr>
          <w:rFonts w:ascii="Arial" w:hAnsi="Arial" w:cs="Arial"/>
          <w:lang w:eastAsia="en-US"/>
        </w:rPr>
        <w:tab/>
        <w:t>CATT</w:t>
      </w:r>
    </w:p>
    <w:p w14:paraId="48165587"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val="fr-FR" w:eastAsia="en-US"/>
        </w:rPr>
      </w:pPr>
      <w:r w:rsidRPr="00170899">
        <w:rPr>
          <w:rFonts w:ascii="Arial" w:hAnsi="Arial" w:cs="Arial"/>
          <w:lang w:val="fr-FR" w:eastAsia="en-US"/>
        </w:rPr>
        <w:t>R4-2205044</w:t>
      </w:r>
      <w:r w:rsidRPr="00170899">
        <w:rPr>
          <w:rFonts w:ascii="Arial" w:hAnsi="Arial" w:cs="Arial"/>
          <w:lang w:val="fr-FR" w:eastAsia="en-US"/>
        </w:rPr>
        <w:tab/>
        <w:t xml:space="preserve">NTN - Coexistence simulation </w:t>
      </w:r>
      <w:proofErr w:type="spellStart"/>
      <w:r w:rsidRPr="00170899">
        <w:rPr>
          <w:rFonts w:ascii="Arial" w:hAnsi="Arial" w:cs="Arial"/>
          <w:lang w:val="fr-FR" w:eastAsia="en-US"/>
        </w:rPr>
        <w:t>results</w:t>
      </w:r>
      <w:proofErr w:type="spellEnd"/>
      <w:r w:rsidRPr="00170899">
        <w:rPr>
          <w:rFonts w:ascii="Arial" w:hAnsi="Arial" w:cs="Arial"/>
          <w:lang w:val="fr-FR" w:eastAsia="en-US"/>
        </w:rPr>
        <w:tab/>
        <w:t>Ericsson</w:t>
      </w:r>
    </w:p>
    <w:p w14:paraId="1BDBE5B3"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R4-2205924</w:t>
      </w:r>
      <w:r w:rsidRPr="00170899">
        <w:rPr>
          <w:rFonts w:ascii="Arial" w:hAnsi="Arial" w:cs="Arial"/>
          <w:lang w:eastAsia="en-US"/>
        </w:rPr>
        <w:tab/>
        <w:t>On the ACIR selection and ACIR average computation between companies</w:t>
      </w:r>
      <w:r w:rsidRPr="00170899">
        <w:rPr>
          <w:rFonts w:ascii="Arial" w:hAnsi="Arial" w:cs="Arial"/>
          <w:lang w:eastAsia="en-US"/>
        </w:rPr>
        <w:tab/>
        <w:t>THALES</w:t>
      </w:r>
    </w:p>
    <w:p w14:paraId="5E07CCB5"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R4-2205913</w:t>
      </w:r>
      <w:r w:rsidRPr="00170899">
        <w:rPr>
          <w:rFonts w:ascii="Arial" w:hAnsi="Arial" w:cs="Arial"/>
          <w:lang w:eastAsia="en-US"/>
        </w:rPr>
        <w:tab/>
        <w:t>Draft text proposal for Clauses 6.4 and 6.5 in TR 38.863 to correct conclusions from simulation results based on AAS antenna assumption</w:t>
      </w:r>
      <w:r w:rsidRPr="00170899">
        <w:rPr>
          <w:rFonts w:ascii="Arial" w:hAnsi="Arial" w:cs="Arial"/>
          <w:lang w:eastAsia="en-US"/>
        </w:rPr>
        <w:tab/>
        <w:t>THALES</w:t>
      </w:r>
    </w:p>
    <w:p w14:paraId="6C451CEF"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R4-2205914</w:t>
      </w:r>
      <w:r w:rsidRPr="00170899">
        <w:rPr>
          <w:rFonts w:ascii="Arial" w:hAnsi="Arial" w:cs="Arial"/>
          <w:lang w:eastAsia="en-US"/>
        </w:rPr>
        <w:tab/>
        <w:t>Draft text proposal for Clauses 6.4 and 6.5 in TR 38.863 to include simulation results based on Non-AAS antenna assumption</w:t>
      </w:r>
      <w:r w:rsidRPr="00170899">
        <w:rPr>
          <w:rFonts w:ascii="Arial" w:hAnsi="Arial" w:cs="Arial"/>
          <w:lang w:eastAsia="en-US"/>
        </w:rPr>
        <w:tab/>
        <w:t>THALES</w:t>
      </w:r>
    </w:p>
    <w:p w14:paraId="3273ED38"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R4-2204502</w:t>
      </w:r>
      <w:r w:rsidRPr="00170899">
        <w:rPr>
          <w:rFonts w:ascii="Arial" w:hAnsi="Arial" w:cs="Arial"/>
          <w:lang w:eastAsia="en-US"/>
        </w:rPr>
        <w:tab/>
        <w:t>Coexistence simulation results for TN-NTN case 1</w:t>
      </w:r>
      <w:r w:rsidRPr="00170899">
        <w:rPr>
          <w:rFonts w:ascii="Arial" w:hAnsi="Arial" w:cs="Arial"/>
          <w:lang w:eastAsia="en-US"/>
        </w:rPr>
        <w:tab/>
        <w:t>Qualcomm Incorporated</w:t>
      </w:r>
    </w:p>
    <w:p w14:paraId="24604281"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R4-2204503</w:t>
      </w:r>
      <w:r w:rsidRPr="00170899">
        <w:rPr>
          <w:rFonts w:ascii="Arial" w:hAnsi="Arial" w:cs="Arial"/>
          <w:lang w:eastAsia="en-US"/>
        </w:rPr>
        <w:tab/>
        <w:t>Coexistence simulation results for HAPS</w:t>
      </w:r>
      <w:r w:rsidRPr="00170899">
        <w:rPr>
          <w:rFonts w:ascii="Arial" w:hAnsi="Arial" w:cs="Arial"/>
          <w:lang w:eastAsia="en-US"/>
        </w:rPr>
        <w:tab/>
        <w:t>Qualcomm Incorporated</w:t>
      </w:r>
    </w:p>
    <w:p w14:paraId="1BE41B71"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R4-2205556</w:t>
      </w:r>
      <w:r w:rsidRPr="00170899">
        <w:rPr>
          <w:rFonts w:ascii="Arial" w:hAnsi="Arial" w:cs="Arial"/>
          <w:lang w:eastAsia="en-US"/>
        </w:rPr>
        <w:tab/>
        <w:t>HAPS coexistence simulation results</w:t>
      </w:r>
      <w:r w:rsidRPr="00170899">
        <w:rPr>
          <w:rFonts w:ascii="Arial" w:hAnsi="Arial" w:cs="Arial"/>
          <w:lang w:eastAsia="en-US"/>
        </w:rPr>
        <w:tab/>
        <w:t>Nokia, Nokia Shanghai Bell</w:t>
      </w:r>
    </w:p>
    <w:p w14:paraId="18FD89F5"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R4-2205557</w:t>
      </w:r>
      <w:r w:rsidRPr="00170899">
        <w:rPr>
          <w:rFonts w:ascii="Arial" w:hAnsi="Arial" w:cs="Arial"/>
          <w:lang w:eastAsia="en-US"/>
        </w:rPr>
        <w:tab/>
        <w:t>TP to TR 38.863 on HAPS simulation update</w:t>
      </w:r>
      <w:r w:rsidRPr="00170899">
        <w:rPr>
          <w:rFonts w:ascii="Arial" w:hAnsi="Arial" w:cs="Arial"/>
          <w:lang w:eastAsia="en-US"/>
        </w:rPr>
        <w:tab/>
        <w:t>Nokia, Nokia Shanghai Bell</w:t>
      </w:r>
    </w:p>
    <w:p w14:paraId="51A22F8E"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R4-2205284</w:t>
      </w:r>
      <w:r w:rsidRPr="00170899">
        <w:rPr>
          <w:rFonts w:ascii="Arial" w:hAnsi="Arial" w:cs="Arial"/>
          <w:lang w:eastAsia="en-US"/>
        </w:rPr>
        <w:tab/>
        <w:t>Discussion on HAPS requirements</w:t>
      </w:r>
      <w:r w:rsidRPr="00170899">
        <w:rPr>
          <w:rFonts w:ascii="Arial" w:hAnsi="Arial" w:cs="Arial"/>
          <w:lang w:eastAsia="en-US"/>
        </w:rPr>
        <w:tab/>
        <w:t xml:space="preserve">Huawei, </w:t>
      </w:r>
      <w:proofErr w:type="spellStart"/>
      <w:r w:rsidRPr="00170899">
        <w:rPr>
          <w:rFonts w:ascii="Arial" w:hAnsi="Arial" w:cs="Arial"/>
          <w:lang w:eastAsia="en-US"/>
        </w:rPr>
        <w:t>HiSilicon</w:t>
      </w:r>
      <w:proofErr w:type="spellEnd"/>
    </w:p>
    <w:p w14:paraId="5607333A"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R4-2205285</w:t>
      </w:r>
      <w:r w:rsidRPr="00170899">
        <w:rPr>
          <w:rFonts w:ascii="Arial" w:hAnsi="Arial" w:cs="Arial"/>
          <w:lang w:eastAsia="en-US"/>
        </w:rPr>
        <w:tab/>
        <w:t>Discussion on ACS for NR NTN SAN</w:t>
      </w:r>
      <w:r w:rsidRPr="00170899">
        <w:rPr>
          <w:rFonts w:ascii="Arial" w:hAnsi="Arial" w:cs="Arial"/>
          <w:lang w:eastAsia="en-US"/>
        </w:rPr>
        <w:tab/>
        <w:t xml:space="preserve">Huawei, </w:t>
      </w:r>
      <w:proofErr w:type="spellStart"/>
      <w:r w:rsidRPr="00170899">
        <w:rPr>
          <w:rFonts w:ascii="Arial" w:hAnsi="Arial" w:cs="Arial"/>
          <w:lang w:eastAsia="en-US"/>
        </w:rPr>
        <w:t>HiSilicon</w:t>
      </w:r>
      <w:proofErr w:type="spellEnd"/>
    </w:p>
    <w:p w14:paraId="6D450D56"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R4-2205045</w:t>
      </w:r>
      <w:r w:rsidRPr="00170899">
        <w:rPr>
          <w:rFonts w:ascii="Arial" w:hAnsi="Arial" w:cs="Arial"/>
          <w:lang w:eastAsia="en-US"/>
        </w:rPr>
        <w:tab/>
        <w:t>NTN - SAN ACS and case 6</w:t>
      </w:r>
      <w:r w:rsidRPr="00170899">
        <w:rPr>
          <w:rFonts w:ascii="Arial" w:hAnsi="Arial" w:cs="Arial"/>
          <w:lang w:eastAsia="en-US"/>
        </w:rPr>
        <w:tab/>
        <w:t>Ericsson</w:t>
      </w:r>
    </w:p>
    <w:p w14:paraId="0D1D9135"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R4-2205104</w:t>
      </w:r>
      <w:r w:rsidRPr="00170899">
        <w:rPr>
          <w:rFonts w:ascii="Arial" w:hAnsi="Arial" w:cs="Arial"/>
          <w:lang w:eastAsia="en-US"/>
        </w:rPr>
        <w:tab/>
        <w:t>Discussion on GEO SAN ACLR</w:t>
      </w:r>
      <w:r w:rsidRPr="00170899">
        <w:rPr>
          <w:rFonts w:ascii="Arial" w:hAnsi="Arial" w:cs="Arial"/>
          <w:lang w:eastAsia="en-US"/>
        </w:rPr>
        <w:tab/>
      </w:r>
      <w:proofErr w:type="spellStart"/>
      <w:r w:rsidRPr="00170899">
        <w:rPr>
          <w:rFonts w:ascii="Arial" w:hAnsi="Arial" w:cs="Arial"/>
          <w:lang w:eastAsia="en-US"/>
        </w:rPr>
        <w:t>Ligado</w:t>
      </w:r>
      <w:proofErr w:type="spellEnd"/>
      <w:r w:rsidRPr="00170899">
        <w:rPr>
          <w:rFonts w:ascii="Arial" w:hAnsi="Arial" w:cs="Arial"/>
          <w:lang w:eastAsia="en-US"/>
        </w:rPr>
        <w:t xml:space="preserve"> Networks, Inmarsat</w:t>
      </w:r>
    </w:p>
    <w:p w14:paraId="4258668F"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R4-2205558</w:t>
      </w:r>
      <w:r w:rsidRPr="00170899">
        <w:rPr>
          <w:rFonts w:ascii="Arial" w:hAnsi="Arial" w:cs="Arial"/>
          <w:lang w:eastAsia="en-US"/>
        </w:rPr>
        <w:tab/>
        <w:t>HAPS BS ACLR and ACS requirements</w:t>
      </w:r>
      <w:r w:rsidRPr="00170899">
        <w:rPr>
          <w:rFonts w:ascii="Arial" w:hAnsi="Arial" w:cs="Arial"/>
          <w:lang w:eastAsia="en-US"/>
        </w:rPr>
        <w:tab/>
        <w:t>Nokia, Nokia Shanghai Bell</w:t>
      </w:r>
    </w:p>
    <w:p w14:paraId="546360A7"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lastRenderedPageBreak/>
        <w:t>R4-2205925</w:t>
      </w:r>
      <w:r w:rsidRPr="00170899">
        <w:rPr>
          <w:rFonts w:ascii="Arial" w:hAnsi="Arial" w:cs="Arial"/>
          <w:lang w:eastAsia="en-US"/>
        </w:rPr>
        <w:tab/>
        <w:t>On the applicability of rural SAN ACS requirements for urban TN deployment in the case of GEO</w:t>
      </w:r>
      <w:r w:rsidRPr="00170899">
        <w:rPr>
          <w:rFonts w:ascii="Arial" w:hAnsi="Arial" w:cs="Arial"/>
          <w:lang w:eastAsia="en-US"/>
        </w:rPr>
        <w:tab/>
        <w:t>THALES</w:t>
      </w:r>
    </w:p>
    <w:p w14:paraId="037FC54E"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R4-2205976</w:t>
      </w:r>
      <w:r w:rsidRPr="00170899">
        <w:rPr>
          <w:rFonts w:ascii="Arial" w:hAnsi="Arial" w:cs="Arial"/>
          <w:lang w:eastAsia="en-US"/>
        </w:rPr>
        <w:tab/>
        <w:t>TP to TS 38.108: section 4</w:t>
      </w:r>
      <w:r w:rsidRPr="00170899">
        <w:rPr>
          <w:rFonts w:ascii="Arial" w:hAnsi="Arial" w:cs="Arial"/>
          <w:lang w:eastAsia="en-US"/>
        </w:rPr>
        <w:tab/>
        <w:t xml:space="preserve">Huawei, </w:t>
      </w:r>
      <w:proofErr w:type="spellStart"/>
      <w:r w:rsidRPr="00170899">
        <w:rPr>
          <w:rFonts w:ascii="Arial" w:hAnsi="Arial" w:cs="Arial"/>
          <w:lang w:eastAsia="en-US"/>
        </w:rPr>
        <w:t>HiSilicon</w:t>
      </w:r>
      <w:proofErr w:type="spellEnd"/>
    </w:p>
    <w:p w14:paraId="57C1049F"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R4-2205476</w:t>
      </w:r>
      <w:r w:rsidRPr="00170899">
        <w:rPr>
          <w:rFonts w:ascii="Arial" w:hAnsi="Arial" w:cs="Arial"/>
          <w:lang w:eastAsia="en-US"/>
        </w:rPr>
        <w:tab/>
        <w:t>TP for TS 38.108: Genera(5.1) and Operating Band(5.2)</w:t>
      </w:r>
      <w:r w:rsidRPr="00170899">
        <w:rPr>
          <w:rFonts w:ascii="Arial" w:hAnsi="Arial" w:cs="Arial"/>
          <w:lang w:eastAsia="en-US"/>
        </w:rPr>
        <w:tab/>
        <w:t>ZTE Corporation</w:t>
      </w:r>
    </w:p>
    <w:p w14:paraId="22DB25F3"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R4-2205054</w:t>
      </w:r>
      <w:r w:rsidRPr="00170899">
        <w:rPr>
          <w:rFonts w:ascii="Arial" w:hAnsi="Arial" w:cs="Arial"/>
          <w:lang w:eastAsia="en-US"/>
        </w:rPr>
        <w:tab/>
      </w:r>
      <w:proofErr w:type="spellStart"/>
      <w:r w:rsidRPr="00170899">
        <w:rPr>
          <w:rFonts w:ascii="Arial" w:hAnsi="Arial" w:cs="Arial"/>
          <w:lang w:eastAsia="en-US"/>
        </w:rPr>
        <w:t>pCR</w:t>
      </w:r>
      <w:proofErr w:type="spellEnd"/>
      <w:r w:rsidRPr="00170899">
        <w:rPr>
          <w:rFonts w:ascii="Arial" w:hAnsi="Arial" w:cs="Arial"/>
          <w:lang w:eastAsia="en-US"/>
        </w:rPr>
        <w:t xml:space="preserve"> to TS 38.108 - Scope and general</w:t>
      </w:r>
      <w:r w:rsidRPr="00170899">
        <w:rPr>
          <w:rFonts w:ascii="Arial" w:hAnsi="Arial" w:cs="Arial"/>
          <w:lang w:eastAsia="en-US"/>
        </w:rPr>
        <w:tab/>
        <w:t>Ericsson</w:t>
      </w:r>
    </w:p>
    <w:p w14:paraId="4C4B9B1E"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R4-2205437</w:t>
      </w:r>
      <w:r w:rsidRPr="00170899">
        <w:rPr>
          <w:rFonts w:ascii="Arial" w:hAnsi="Arial" w:cs="Arial"/>
          <w:lang w:eastAsia="en-US"/>
        </w:rPr>
        <w:tab/>
        <w:t>TP to TR 38.108 on 4.5 Regional Requirement</w:t>
      </w:r>
      <w:r w:rsidRPr="00170899">
        <w:rPr>
          <w:rFonts w:ascii="Arial" w:hAnsi="Arial" w:cs="Arial"/>
          <w:lang w:eastAsia="en-US"/>
        </w:rPr>
        <w:tab/>
        <w:t>HUGHES Network Systems Ltd</w:t>
      </w:r>
    </w:p>
    <w:p w14:paraId="0B8A9E73"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R4-2206121</w:t>
      </w:r>
      <w:r w:rsidRPr="00170899">
        <w:rPr>
          <w:rFonts w:ascii="Arial" w:hAnsi="Arial" w:cs="Arial"/>
          <w:lang w:eastAsia="en-US"/>
        </w:rPr>
        <w:tab/>
        <w:t>TP to TS 38.108: section 3</w:t>
      </w:r>
      <w:r w:rsidRPr="00170899">
        <w:rPr>
          <w:rFonts w:ascii="Arial" w:hAnsi="Arial" w:cs="Arial"/>
          <w:lang w:eastAsia="en-US"/>
        </w:rPr>
        <w:tab/>
        <w:t xml:space="preserve">Huawei, </w:t>
      </w:r>
      <w:proofErr w:type="spellStart"/>
      <w:r w:rsidRPr="00170899">
        <w:rPr>
          <w:rFonts w:ascii="Arial" w:hAnsi="Arial" w:cs="Arial"/>
          <w:lang w:eastAsia="en-US"/>
        </w:rPr>
        <w:t>HiSilicon</w:t>
      </w:r>
      <w:proofErr w:type="spellEnd"/>
    </w:p>
    <w:p w14:paraId="5FED5F5E"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R4-2205057</w:t>
      </w:r>
      <w:r w:rsidRPr="00170899">
        <w:rPr>
          <w:rFonts w:ascii="Arial" w:hAnsi="Arial" w:cs="Arial"/>
          <w:lang w:eastAsia="en-US"/>
        </w:rPr>
        <w:tab/>
      </w:r>
      <w:proofErr w:type="spellStart"/>
      <w:r w:rsidRPr="00170899">
        <w:rPr>
          <w:rFonts w:ascii="Arial" w:hAnsi="Arial" w:cs="Arial"/>
          <w:lang w:eastAsia="en-US"/>
        </w:rPr>
        <w:t>pCR</w:t>
      </w:r>
      <w:proofErr w:type="spellEnd"/>
      <w:r w:rsidRPr="00170899">
        <w:rPr>
          <w:rFonts w:ascii="Arial" w:hAnsi="Arial" w:cs="Arial"/>
          <w:lang w:eastAsia="en-US"/>
        </w:rPr>
        <w:t xml:space="preserve"> to TS 38.108 -Radiated </w:t>
      </w:r>
      <w:proofErr w:type="spellStart"/>
      <w:r w:rsidRPr="00170899">
        <w:rPr>
          <w:rFonts w:ascii="Arial" w:hAnsi="Arial" w:cs="Arial"/>
          <w:lang w:eastAsia="en-US"/>
        </w:rPr>
        <w:t>Tx</w:t>
      </w:r>
      <w:proofErr w:type="spellEnd"/>
      <w:r w:rsidRPr="00170899">
        <w:rPr>
          <w:rFonts w:ascii="Arial" w:hAnsi="Arial" w:cs="Arial"/>
          <w:lang w:eastAsia="en-US"/>
        </w:rPr>
        <w:t xml:space="preserve"> general and transmit power</w:t>
      </w:r>
      <w:r w:rsidRPr="00170899">
        <w:rPr>
          <w:rFonts w:ascii="Arial" w:hAnsi="Arial" w:cs="Arial"/>
          <w:lang w:eastAsia="en-US"/>
        </w:rPr>
        <w:tab/>
        <w:t>Ericsson</w:t>
      </w:r>
    </w:p>
    <w:p w14:paraId="30707ED4"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R4-2205477</w:t>
      </w:r>
      <w:r w:rsidRPr="00170899">
        <w:rPr>
          <w:rFonts w:ascii="Arial" w:hAnsi="Arial" w:cs="Arial"/>
          <w:lang w:eastAsia="en-US"/>
        </w:rPr>
        <w:tab/>
        <w:t>TP for TS 38.108 OTA output power dynamics(9.4)</w:t>
      </w:r>
      <w:r w:rsidRPr="00170899">
        <w:rPr>
          <w:rFonts w:ascii="Arial" w:hAnsi="Arial" w:cs="Arial"/>
          <w:lang w:eastAsia="en-US"/>
        </w:rPr>
        <w:tab/>
        <w:t>ZTE Corporation</w:t>
      </w:r>
    </w:p>
    <w:p w14:paraId="66BE5125"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R4-2205977</w:t>
      </w:r>
      <w:r w:rsidRPr="00170899">
        <w:rPr>
          <w:rFonts w:ascii="Arial" w:hAnsi="Arial" w:cs="Arial"/>
          <w:lang w:eastAsia="en-US"/>
        </w:rPr>
        <w:tab/>
        <w:t xml:space="preserve">Further discussion on Satellite Access Node radiated RF requirements: </w:t>
      </w:r>
      <w:proofErr w:type="spellStart"/>
      <w:r w:rsidRPr="00170899">
        <w:rPr>
          <w:rFonts w:ascii="Arial" w:hAnsi="Arial" w:cs="Arial"/>
          <w:lang w:eastAsia="en-US"/>
        </w:rPr>
        <w:t>Tx</w:t>
      </w:r>
      <w:proofErr w:type="spellEnd"/>
      <w:r w:rsidRPr="00170899">
        <w:rPr>
          <w:rFonts w:ascii="Arial" w:hAnsi="Arial" w:cs="Arial"/>
          <w:lang w:eastAsia="en-US"/>
        </w:rPr>
        <w:tab/>
        <w:t xml:space="preserve">Huawei, </w:t>
      </w:r>
      <w:proofErr w:type="spellStart"/>
      <w:r w:rsidRPr="00170899">
        <w:rPr>
          <w:rFonts w:ascii="Arial" w:hAnsi="Arial" w:cs="Arial"/>
          <w:lang w:eastAsia="en-US"/>
        </w:rPr>
        <w:t>HiSilicon</w:t>
      </w:r>
      <w:proofErr w:type="spellEnd"/>
    </w:p>
    <w:p w14:paraId="2E3BF93F"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R4-2205978</w:t>
      </w:r>
      <w:r w:rsidRPr="00170899">
        <w:rPr>
          <w:rFonts w:ascii="Arial" w:hAnsi="Arial" w:cs="Arial"/>
          <w:lang w:eastAsia="en-US"/>
        </w:rPr>
        <w:tab/>
        <w:t>Discussion on the AAS architecture and consideration of the emissions scaling</w:t>
      </w:r>
      <w:r w:rsidRPr="00170899">
        <w:rPr>
          <w:rFonts w:ascii="Arial" w:hAnsi="Arial" w:cs="Arial"/>
          <w:lang w:eastAsia="en-US"/>
        </w:rPr>
        <w:tab/>
        <w:t xml:space="preserve">Huawei, </w:t>
      </w:r>
      <w:proofErr w:type="spellStart"/>
      <w:r w:rsidRPr="00170899">
        <w:rPr>
          <w:rFonts w:ascii="Arial" w:hAnsi="Arial" w:cs="Arial"/>
          <w:lang w:eastAsia="en-US"/>
        </w:rPr>
        <w:t>HiSilicon</w:t>
      </w:r>
      <w:proofErr w:type="spellEnd"/>
    </w:p>
    <w:p w14:paraId="4DD5A294"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R4-2205979</w:t>
      </w:r>
      <w:r w:rsidRPr="00170899">
        <w:rPr>
          <w:rFonts w:ascii="Arial" w:hAnsi="Arial" w:cs="Arial"/>
          <w:lang w:eastAsia="en-US"/>
        </w:rPr>
        <w:tab/>
        <w:t xml:space="preserve">TP to TS 38.108: 9.5 (OTA </w:t>
      </w:r>
      <w:proofErr w:type="spellStart"/>
      <w:r w:rsidRPr="00170899">
        <w:rPr>
          <w:rFonts w:ascii="Arial" w:hAnsi="Arial" w:cs="Arial"/>
          <w:lang w:eastAsia="en-US"/>
        </w:rPr>
        <w:t>Tx</w:t>
      </w:r>
      <w:proofErr w:type="spellEnd"/>
      <w:r w:rsidRPr="00170899">
        <w:rPr>
          <w:rFonts w:ascii="Arial" w:hAnsi="Arial" w:cs="Arial"/>
          <w:lang w:eastAsia="en-US"/>
        </w:rPr>
        <w:t xml:space="preserve"> ON/OFF), 9.6 (OTA TX signal quality) and 9.8 (OTA </w:t>
      </w:r>
      <w:proofErr w:type="spellStart"/>
      <w:r w:rsidRPr="00170899">
        <w:rPr>
          <w:rFonts w:ascii="Arial" w:hAnsi="Arial" w:cs="Arial"/>
          <w:lang w:eastAsia="en-US"/>
        </w:rPr>
        <w:t>Tx</w:t>
      </w:r>
      <w:proofErr w:type="spellEnd"/>
      <w:r w:rsidRPr="00170899">
        <w:rPr>
          <w:rFonts w:ascii="Arial" w:hAnsi="Arial" w:cs="Arial"/>
          <w:lang w:eastAsia="en-US"/>
        </w:rPr>
        <w:t xml:space="preserve"> IMD)</w:t>
      </w:r>
      <w:r w:rsidRPr="00170899">
        <w:rPr>
          <w:rFonts w:ascii="Arial" w:hAnsi="Arial" w:cs="Arial"/>
          <w:lang w:eastAsia="en-US"/>
        </w:rPr>
        <w:tab/>
        <w:t xml:space="preserve">Huawei, </w:t>
      </w:r>
      <w:proofErr w:type="spellStart"/>
      <w:r w:rsidRPr="00170899">
        <w:rPr>
          <w:rFonts w:ascii="Arial" w:hAnsi="Arial" w:cs="Arial"/>
          <w:lang w:eastAsia="en-US"/>
        </w:rPr>
        <w:t>HiSilicon</w:t>
      </w:r>
      <w:proofErr w:type="spellEnd"/>
    </w:p>
    <w:p w14:paraId="17CAE68D"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R4-2205886</w:t>
      </w:r>
      <w:r w:rsidRPr="00170899">
        <w:rPr>
          <w:rFonts w:ascii="Arial" w:hAnsi="Arial" w:cs="Arial"/>
          <w:lang w:eastAsia="en-US"/>
        </w:rPr>
        <w:tab/>
        <w:t>Draft text proposal for Clause 9.7.3 OTA Adjacent Channel Leakage Power Ratio (ACLR) - TS 38.108</w:t>
      </w:r>
      <w:r w:rsidRPr="00170899">
        <w:rPr>
          <w:rFonts w:ascii="Arial" w:hAnsi="Arial" w:cs="Arial"/>
          <w:lang w:eastAsia="en-US"/>
        </w:rPr>
        <w:tab/>
        <w:t>THALES</w:t>
      </w:r>
    </w:p>
    <w:p w14:paraId="5DFB8072"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R4-2205848</w:t>
      </w:r>
      <w:r w:rsidRPr="00170899">
        <w:rPr>
          <w:rFonts w:ascii="Arial" w:hAnsi="Arial" w:cs="Arial"/>
          <w:lang w:eastAsia="en-US"/>
        </w:rPr>
        <w:tab/>
        <w:t>Draft text proposal for Clause 7.3.4.7.3 OTA ACLR in TR 38.863</w:t>
      </w:r>
      <w:r w:rsidRPr="00170899">
        <w:rPr>
          <w:rFonts w:ascii="Arial" w:hAnsi="Arial" w:cs="Arial"/>
          <w:lang w:eastAsia="en-US"/>
        </w:rPr>
        <w:tab/>
        <w:t>THALES</w:t>
      </w:r>
    </w:p>
    <w:p w14:paraId="147B6B5C"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R4-2205878</w:t>
      </w:r>
      <w:r w:rsidRPr="00170899">
        <w:rPr>
          <w:rFonts w:ascii="Arial" w:hAnsi="Arial" w:cs="Arial"/>
          <w:lang w:eastAsia="en-US"/>
        </w:rPr>
        <w:tab/>
        <w:t>Draft text proposal for Clause 9.3 OTA Satellite Access Node output power - TS 38.108</w:t>
      </w:r>
      <w:r w:rsidRPr="00170899">
        <w:rPr>
          <w:rFonts w:ascii="Arial" w:hAnsi="Arial" w:cs="Arial"/>
          <w:lang w:eastAsia="en-US"/>
        </w:rPr>
        <w:tab/>
        <w:t>THALES</w:t>
      </w:r>
    </w:p>
    <w:p w14:paraId="5DD26902"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R4-2205880</w:t>
      </w:r>
      <w:r w:rsidRPr="00170899">
        <w:rPr>
          <w:rFonts w:ascii="Arial" w:hAnsi="Arial" w:cs="Arial"/>
          <w:lang w:eastAsia="en-US"/>
        </w:rPr>
        <w:tab/>
        <w:t>Draft text proposal for Clause 9.6 OTA transmitted signal quality - TS 38.108</w:t>
      </w:r>
      <w:r w:rsidRPr="00170899">
        <w:rPr>
          <w:rFonts w:ascii="Arial" w:hAnsi="Arial" w:cs="Arial"/>
          <w:lang w:eastAsia="en-US"/>
        </w:rPr>
        <w:tab/>
        <w:t>THALES</w:t>
      </w:r>
    </w:p>
    <w:p w14:paraId="6C136198"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R4-2203957</w:t>
      </w:r>
      <w:r w:rsidRPr="00170899">
        <w:rPr>
          <w:rFonts w:ascii="Arial" w:hAnsi="Arial" w:cs="Arial"/>
          <w:lang w:eastAsia="en-US"/>
        </w:rPr>
        <w:tab/>
        <w:t>TP for 38.108: clause 9.7 OTA unwanted emissions</w:t>
      </w:r>
      <w:r w:rsidRPr="00170899">
        <w:rPr>
          <w:rFonts w:ascii="Arial" w:hAnsi="Arial" w:cs="Arial"/>
          <w:lang w:eastAsia="en-US"/>
        </w:rPr>
        <w:tab/>
        <w:t>CATT</w:t>
      </w:r>
    </w:p>
    <w:p w14:paraId="3E93E554"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R4-2203948</w:t>
      </w:r>
      <w:r w:rsidRPr="00170899">
        <w:rPr>
          <w:rFonts w:ascii="Arial" w:hAnsi="Arial" w:cs="Arial"/>
          <w:lang w:eastAsia="en-US"/>
        </w:rPr>
        <w:tab/>
        <w:t xml:space="preserve">Open issue for </w:t>
      </w:r>
      <w:proofErr w:type="spellStart"/>
      <w:r w:rsidRPr="00170899">
        <w:rPr>
          <w:rFonts w:ascii="Arial" w:hAnsi="Arial" w:cs="Arial"/>
          <w:lang w:eastAsia="en-US"/>
        </w:rPr>
        <w:t>Tx</w:t>
      </w:r>
      <w:proofErr w:type="spellEnd"/>
      <w:r w:rsidRPr="00170899">
        <w:rPr>
          <w:rFonts w:ascii="Arial" w:hAnsi="Arial" w:cs="Arial"/>
          <w:lang w:eastAsia="en-US"/>
        </w:rPr>
        <w:t xml:space="preserve"> RF </w:t>
      </w:r>
      <w:proofErr w:type="spellStart"/>
      <w:r w:rsidRPr="00170899">
        <w:rPr>
          <w:rFonts w:ascii="Arial" w:hAnsi="Arial" w:cs="Arial"/>
          <w:lang w:eastAsia="en-US"/>
        </w:rPr>
        <w:t>requriements</w:t>
      </w:r>
      <w:proofErr w:type="spellEnd"/>
      <w:r w:rsidRPr="00170899">
        <w:rPr>
          <w:rFonts w:ascii="Arial" w:hAnsi="Arial" w:cs="Arial"/>
          <w:lang w:eastAsia="en-US"/>
        </w:rPr>
        <w:t xml:space="preserve"> for SAN type 1-O</w:t>
      </w:r>
      <w:r w:rsidRPr="00170899">
        <w:rPr>
          <w:rFonts w:ascii="Arial" w:hAnsi="Arial" w:cs="Arial"/>
          <w:lang w:eastAsia="en-US"/>
        </w:rPr>
        <w:tab/>
        <w:t>CATT</w:t>
      </w:r>
    </w:p>
    <w:p w14:paraId="4AD18A93"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R4-2203949</w:t>
      </w:r>
      <w:r w:rsidRPr="00170899">
        <w:rPr>
          <w:rFonts w:ascii="Arial" w:hAnsi="Arial" w:cs="Arial"/>
          <w:lang w:eastAsia="en-US"/>
        </w:rPr>
        <w:tab/>
        <w:t xml:space="preserve">Open issue for Rx RF </w:t>
      </w:r>
      <w:proofErr w:type="spellStart"/>
      <w:r w:rsidRPr="00170899">
        <w:rPr>
          <w:rFonts w:ascii="Arial" w:hAnsi="Arial" w:cs="Arial"/>
          <w:lang w:eastAsia="en-US"/>
        </w:rPr>
        <w:t>requriements</w:t>
      </w:r>
      <w:proofErr w:type="spellEnd"/>
      <w:r w:rsidRPr="00170899">
        <w:rPr>
          <w:rFonts w:ascii="Arial" w:hAnsi="Arial" w:cs="Arial"/>
          <w:lang w:eastAsia="en-US"/>
        </w:rPr>
        <w:t xml:space="preserve"> for SAN type 1-O</w:t>
      </w:r>
      <w:r w:rsidRPr="00170899">
        <w:rPr>
          <w:rFonts w:ascii="Arial" w:hAnsi="Arial" w:cs="Arial"/>
          <w:lang w:eastAsia="en-US"/>
        </w:rPr>
        <w:tab/>
        <w:t>CATT</w:t>
      </w:r>
    </w:p>
    <w:p w14:paraId="63BE190B"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R4-2203958</w:t>
      </w:r>
      <w:r w:rsidRPr="00170899">
        <w:rPr>
          <w:rFonts w:ascii="Arial" w:hAnsi="Arial" w:cs="Arial"/>
          <w:lang w:eastAsia="en-US"/>
        </w:rPr>
        <w:tab/>
        <w:t>TP for 38.108: clause 10.5 OTA in-band selectivity and blocking</w:t>
      </w:r>
      <w:r w:rsidRPr="00170899">
        <w:rPr>
          <w:rFonts w:ascii="Arial" w:hAnsi="Arial" w:cs="Arial"/>
          <w:lang w:eastAsia="en-US"/>
        </w:rPr>
        <w:tab/>
        <w:t>CATT</w:t>
      </w:r>
    </w:p>
    <w:p w14:paraId="0ED3AD91"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R4-2205851</w:t>
      </w:r>
      <w:r w:rsidRPr="00170899">
        <w:rPr>
          <w:rFonts w:ascii="Arial" w:hAnsi="Arial" w:cs="Arial"/>
          <w:lang w:eastAsia="en-US"/>
        </w:rPr>
        <w:tab/>
        <w:t>Draft text proposal for Clause 7.3.5.6 OTA Out-of-band blocking in TR 38.863</w:t>
      </w:r>
      <w:r w:rsidRPr="00170899">
        <w:rPr>
          <w:rFonts w:ascii="Arial" w:hAnsi="Arial" w:cs="Arial"/>
          <w:lang w:eastAsia="en-US"/>
        </w:rPr>
        <w:tab/>
        <w:t>THALES</w:t>
      </w:r>
    </w:p>
    <w:p w14:paraId="69B63CBC"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R4-2205897</w:t>
      </w:r>
      <w:r w:rsidRPr="00170899">
        <w:rPr>
          <w:rFonts w:ascii="Arial" w:hAnsi="Arial" w:cs="Arial"/>
          <w:lang w:eastAsia="en-US"/>
        </w:rPr>
        <w:tab/>
        <w:t>Draft text proposal for Clause 10.5 OTA in-band selectivity (ACS) and OTA in-band blocking - TS 38.108</w:t>
      </w:r>
      <w:r w:rsidRPr="00170899">
        <w:rPr>
          <w:rFonts w:ascii="Arial" w:hAnsi="Arial" w:cs="Arial"/>
          <w:lang w:eastAsia="en-US"/>
        </w:rPr>
        <w:tab/>
        <w:t>THALES</w:t>
      </w:r>
    </w:p>
    <w:p w14:paraId="0F44E6D2"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R4-2205899</w:t>
      </w:r>
      <w:r w:rsidRPr="00170899">
        <w:rPr>
          <w:rFonts w:ascii="Arial" w:hAnsi="Arial" w:cs="Arial"/>
          <w:lang w:eastAsia="en-US"/>
        </w:rPr>
        <w:tab/>
        <w:t>Draft text proposal for Clause 10.6 OTA out-of-band blocking - TS 38.108</w:t>
      </w:r>
      <w:r w:rsidRPr="00170899">
        <w:rPr>
          <w:rFonts w:ascii="Arial" w:hAnsi="Arial" w:cs="Arial"/>
          <w:lang w:eastAsia="en-US"/>
        </w:rPr>
        <w:tab/>
        <w:t>THALES</w:t>
      </w:r>
    </w:p>
    <w:p w14:paraId="6157B6B1"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R4-2205980</w:t>
      </w:r>
      <w:r w:rsidRPr="00170899">
        <w:rPr>
          <w:rFonts w:ascii="Arial" w:hAnsi="Arial" w:cs="Arial"/>
          <w:lang w:eastAsia="en-US"/>
        </w:rPr>
        <w:tab/>
        <w:t>Further discussion on Satellite Access Node radiated RF requirements: Rx</w:t>
      </w:r>
      <w:r w:rsidRPr="00170899">
        <w:rPr>
          <w:rFonts w:ascii="Arial" w:hAnsi="Arial" w:cs="Arial"/>
          <w:lang w:eastAsia="en-US"/>
        </w:rPr>
        <w:tab/>
        <w:t xml:space="preserve">Huawei, </w:t>
      </w:r>
      <w:proofErr w:type="spellStart"/>
      <w:r w:rsidRPr="00170899">
        <w:rPr>
          <w:rFonts w:ascii="Arial" w:hAnsi="Arial" w:cs="Arial"/>
          <w:lang w:eastAsia="en-US"/>
        </w:rPr>
        <w:t>HiSilicon</w:t>
      </w:r>
      <w:proofErr w:type="spellEnd"/>
    </w:p>
    <w:p w14:paraId="7D088B2D"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R4-2205981</w:t>
      </w:r>
      <w:r w:rsidRPr="00170899">
        <w:rPr>
          <w:rFonts w:ascii="Arial" w:hAnsi="Arial" w:cs="Arial"/>
          <w:lang w:eastAsia="en-US"/>
        </w:rPr>
        <w:tab/>
        <w:t>TP to TS 38.108: section 10.7 (OTA Rx spur) and 10.8 (OTA Rx IMD)</w:t>
      </w:r>
      <w:r w:rsidRPr="00170899">
        <w:rPr>
          <w:rFonts w:ascii="Arial" w:hAnsi="Arial" w:cs="Arial"/>
          <w:lang w:eastAsia="en-US"/>
        </w:rPr>
        <w:tab/>
        <w:t xml:space="preserve">Huawei, </w:t>
      </w:r>
      <w:proofErr w:type="spellStart"/>
      <w:r w:rsidRPr="00170899">
        <w:rPr>
          <w:rFonts w:ascii="Arial" w:hAnsi="Arial" w:cs="Arial"/>
          <w:lang w:eastAsia="en-US"/>
        </w:rPr>
        <w:t>HiSilicon</w:t>
      </w:r>
      <w:proofErr w:type="spellEnd"/>
    </w:p>
    <w:p w14:paraId="4BD0263F"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R4-2205478</w:t>
      </w:r>
      <w:r w:rsidRPr="00170899">
        <w:rPr>
          <w:rFonts w:ascii="Arial" w:hAnsi="Arial" w:cs="Arial"/>
          <w:lang w:eastAsia="en-US"/>
        </w:rPr>
        <w:tab/>
        <w:t>TP for TS 38.108 OTA Rx requirements(10.3, 10.4,10.6 and 10.9)</w:t>
      </w:r>
      <w:r w:rsidRPr="00170899">
        <w:rPr>
          <w:rFonts w:ascii="Arial" w:hAnsi="Arial" w:cs="Arial"/>
          <w:lang w:eastAsia="en-US"/>
        </w:rPr>
        <w:tab/>
        <w:t>ZTE Corporation</w:t>
      </w:r>
    </w:p>
    <w:p w14:paraId="0B58241E"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R4-2205058</w:t>
      </w:r>
      <w:r w:rsidRPr="00170899">
        <w:rPr>
          <w:rFonts w:ascii="Arial" w:hAnsi="Arial" w:cs="Arial"/>
          <w:lang w:eastAsia="en-US"/>
        </w:rPr>
        <w:tab/>
      </w:r>
      <w:proofErr w:type="spellStart"/>
      <w:r w:rsidRPr="00170899">
        <w:rPr>
          <w:rFonts w:ascii="Arial" w:hAnsi="Arial" w:cs="Arial"/>
          <w:lang w:eastAsia="en-US"/>
        </w:rPr>
        <w:t>pCR</w:t>
      </w:r>
      <w:proofErr w:type="spellEnd"/>
      <w:r w:rsidRPr="00170899">
        <w:rPr>
          <w:rFonts w:ascii="Arial" w:hAnsi="Arial" w:cs="Arial"/>
          <w:lang w:eastAsia="en-US"/>
        </w:rPr>
        <w:t xml:space="preserve"> to TS 38.108 - Radiated Rx general and sensitivity</w:t>
      </w:r>
      <w:r w:rsidRPr="00170899">
        <w:rPr>
          <w:rFonts w:ascii="Arial" w:hAnsi="Arial" w:cs="Arial"/>
          <w:lang w:eastAsia="en-US"/>
        </w:rPr>
        <w:tab/>
        <w:t>Ericsson</w:t>
      </w:r>
    </w:p>
    <w:p w14:paraId="4F6E5596"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R4-2205049</w:t>
      </w:r>
      <w:r w:rsidRPr="00170899">
        <w:rPr>
          <w:rFonts w:ascii="Arial" w:hAnsi="Arial" w:cs="Arial"/>
          <w:lang w:eastAsia="en-US"/>
        </w:rPr>
        <w:tab/>
        <w:t>NTN - SAN OTA RX requirement proposals</w:t>
      </w:r>
      <w:r w:rsidRPr="00170899">
        <w:rPr>
          <w:rFonts w:ascii="Arial" w:hAnsi="Arial" w:cs="Arial"/>
          <w:lang w:eastAsia="en-US"/>
        </w:rPr>
        <w:tab/>
        <w:t>Ericsson</w:t>
      </w:r>
    </w:p>
    <w:p w14:paraId="56D6284B"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R4-2205055</w:t>
      </w:r>
      <w:r w:rsidRPr="00170899">
        <w:rPr>
          <w:rFonts w:ascii="Arial" w:hAnsi="Arial" w:cs="Arial"/>
          <w:lang w:eastAsia="en-US"/>
        </w:rPr>
        <w:tab/>
      </w:r>
      <w:proofErr w:type="spellStart"/>
      <w:r w:rsidRPr="00170899">
        <w:rPr>
          <w:rFonts w:ascii="Arial" w:hAnsi="Arial" w:cs="Arial"/>
          <w:lang w:eastAsia="en-US"/>
        </w:rPr>
        <w:t>pCR</w:t>
      </w:r>
      <w:proofErr w:type="spellEnd"/>
      <w:r w:rsidRPr="00170899">
        <w:rPr>
          <w:rFonts w:ascii="Arial" w:hAnsi="Arial" w:cs="Arial"/>
          <w:lang w:eastAsia="en-US"/>
        </w:rPr>
        <w:t xml:space="preserve"> to TS 38.108 - Transmitter spurious emissions</w:t>
      </w:r>
      <w:r w:rsidRPr="00170899">
        <w:rPr>
          <w:rFonts w:ascii="Arial" w:hAnsi="Arial" w:cs="Arial"/>
          <w:lang w:eastAsia="en-US"/>
        </w:rPr>
        <w:tab/>
        <w:t>Ericsson</w:t>
      </w:r>
    </w:p>
    <w:p w14:paraId="70D4A60D"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R4-2205046</w:t>
      </w:r>
      <w:r w:rsidRPr="00170899">
        <w:rPr>
          <w:rFonts w:ascii="Arial" w:hAnsi="Arial" w:cs="Arial"/>
          <w:lang w:eastAsia="en-US"/>
        </w:rPr>
        <w:tab/>
        <w:t>NTN - SAN TX requirement proposals</w:t>
      </w:r>
      <w:r w:rsidRPr="00170899">
        <w:rPr>
          <w:rFonts w:ascii="Arial" w:hAnsi="Arial" w:cs="Arial"/>
          <w:lang w:eastAsia="en-US"/>
        </w:rPr>
        <w:tab/>
        <w:t>Ericsson</w:t>
      </w:r>
    </w:p>
    <w:p w14:paraId="28F334A3"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R4-2205479</w:t>
      </w:r>
      <w:r w:rsidRPr="00170899">
        <w:rPr>
          <w:rFonts w:ascii="Arial" w:hAnsi="Arial" w:cs="Arial"/>
          <w:lang w:eastAsia="en-US"/>
        </w:rPr>
        <w:tab/>
        <w:t>TP for TS 38.108: Output power dynamics (6.3)</w:t>
      </w:r>
      <w:r w:rsidRPr="00170899">
        <w:rPr>
          <w:rFonts w:ascii="Arial" w:hAnsi="Arial" w:cs="Arial"/>
          <w:lang w:eastAsia="en-US"/>
        </w:rPr>
        <w:tab/>
        <w:t>ZTE Corporation</w:t>
      </w:r>
    </w:p>
    <w:p w14:paraId="15372B0F"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R4-2205468</w:t>
      </w:r>
      <w:r w:rsidRPr="00170899">
        <w:rPr>
          <w:rFonts w:ascii="Arial" w:hAnsi="Arial" w:cs="Arial"/>
          <w:lang w:eastAsia="en-US"/>
        </w:rPr>
        <w:tab/>
        <w:t xml:space="preserve">Discussion on conducted </w:t>
      </w:r>
      <w:proofErr w:type="spellStart"/>
      <w:r w:rsidRPr="00170899">
        <w:rPr>
          <w:rFonts w:ascii="Arial" w:hAnsi="Arial" w:cs="Arial"/>
          <w:lang w:eastAsia="en-US"/>
        </w:rPr>
        <w:t>Tx</w:t>
      </w:r>
      <w:proofErr w:type="spellEnd"/>
      <w:r w:rsidRPr="00170899">
        <w:rPr>
          <w:rFonts w:ascii="Arial" w:hAnsi="Arial" w:cs="Arial"/>
          <w:lang w:eastAsia="en-US"/>
        </w:rPr>
        <w:t xml:space="preserve"> requirements of satellite access node</w:t>
      </w:r>
      <w:r w:rsidRPr="00170899">
        <w:rPr>
          <w:rFonts w:ascii="Arial" w:hAnsi="Arial" w:cs="Arial"/>
          <w:lang w:eastAsia="en-US"/>
        </w:rPr>
        <w:tab/>
        <w:t>ZTE Corporation</w:t>
      </w:r>
    </w:p>
    <w:p w14:paraId="007B89C3"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R4-2205445</w:t>
      </w:r>
      <w:r w:rsidRPr="00170899">
        <w:rPr>
          <w:rFonts w:ascii="Arial" w:hAnsi="Arial" w:cs="Arial"/>
          <w:lang w:eastAsia="en-US"/>
        </w:rPr>
        <w:tab/>
        <w:t>TP to TS 38.108 on 6.0 Conducted transmitter characteristics</w:t>
      </w:r>
      <w:r w:rsidRPr="00170899">
        <w:rPr>
          <w:rFonts w:ascii="Arial" w:hAnsi="Arial" w:cs="Arial"/>
          <w:lang w:eastAsia="en-US"/>
        </w:rPr>
        <w:tab/>
        <w:t>HUGHES Network Systems Ltd</w:t>
      </w:r>
    </w:p>
    <w:p w14:paraId="1E60B0DE"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R4-2205982</w:t>
      </w:r>
      <w:r w:rsidRPr="00170899">
        <w:rPr>
          <w:rFonts w:ascii="Arial" w:hAnsi="Arial" w:cs="Arial"/>
          <w:lang w:eastAsia="en-US"/>
        </w:rPr>
        <w:tab/>
        <w:t xml:space="preserve">Further discussion on Satellite Access Node conducted RF requirements: </w:t>
      </w:r>
      <w:proofErr w:type="spellStart"/>
      <w:r w:rsidRPr="00170899">
        <w:rPr>
          <w:rFonts w:ascii="Arial" w:hAnsi="Arial" w:cs="Arial"/>
          <w:lang w:eastAsia="en-US"/>
        </w:rPr>
        <w:t>Tx</w:t>
      </w:r>
      <w:proofErr w:type="spellEnd"/>
      <w:r w:rsidRPr="00170899">
        <w:rPr>
          <w:rFonts w:ascii="Arial" w:hAnsi="Arial" w:cs="Arial"/>
          <w:lang w:eastAsia="en-US"/>
        </w:rPr>
        <w:tab/>
        <w:t xml:space="preserve">Huawei, </w:t>
      </w:r>
      <w:proofErr w:type="spellStart"/>
      <w:r w:rsidRPr="00170899">
        <w:rPr>
          <w:rFonts w:ascii="Arial" w:hAnsi="Arial" w:cs="Arial"/>
          <w:lang w:eastAsia="en-US"/>
        </w:rPr>
        <w:t>HiSilicon</w:t>
      </w:r>
      <w:proofErr w:type="spellEnd"/>
    </w:p>
    <w:p w14:paraId="7E6E02DF"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R4-2205983</w:t>
      </w:r>
      <w:r w:rsidRPr="00170899">
        <w:rPr>
          <w:rFonts w:ascii="Arial" w:hAnsi="Arial" w:cs="Arial"/>
          <w:lang w:eastAsia="en-US"/>
        </w:rPr>
        <w:tab/>
        <w:t>TP to TS 38.108: section 6.4 (</w:t>
      </w:r>
      <w:proofErr w:type="spellStart"/>
      <w:r w:rsidRPr="00170899">
        <w:rPr>
          <w:rFonts w:ascii="Arial" w:hAnsi="Arial" w:cs="Arial"/>
          <w:lang w:eastAsia="en-US"/>
        </w:rPr>
        <w:t>Tx</w:t>
      </w:r>
      <w:proofErr w:type="spellEnd"/>
      <w:r w:rsidRPr="00170899">
        <w:rPr>
          <w:rFonts w:ascii="Arial" w:hAnsi="Arial" w:cs="Arial"/>
          <w:lang w:eastAsia="en-US"/>
        </w:rPr>
        <w:t xml:space="preserve"> ON/OFF) and 6.5 (TX signal quality)</w:t>
      </w:r>
      <w:r w:rsidRPr="00170899">
        <w:rPr>
          <w:rFonts w:ascii="Arial" w:hAnsi="Arial" w:cs="Arial"/>
          <w:lang w:eastAsia="en-US"/>
        </w:rPr>
        <w:tab/>
        <w:t xml:space="preserve">Huawei, </w:t>
      </w:r>
      <w:proofErr w:type="spellStart"/>
      <w:r w:rsidRPr="00170899">
        <w:rPr>
          <w:rFonts w:ascii="Arial" w:hAnsi="Arial" w:cs="Arial"/>
          <w:lang w:eastAsia="en-US"/>
        </w:rPr>
        <w:t>HiSilicon</w:t>
      </w:r>
      <w:proofErr w:type="spellEnd"/>
    </w:p>
    <w:p w14:paraId="5D7122A1"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R4-2205984</w:t>
      </w:r>
      <w:r w:rsidRPr="00170899">
        <w:rPr>
          <w:rFonts w:ascii="Arial" w:hAnsi="Arial" w:cs="Arial"/>
          <w:lang w:eastAsia="en-US"/>
        </w:rPr>
        <w:tab/>
        <w:t>TP to TS 38.108: section 6.7 (</w:t>
      </w:r>
      <w:proofErr w:type="spellStart"/>
      <w:r w:rsidRPr="00170899">
        <w:rPr>
          <w:rFonts w:ascii="Arial" w:hAnsi="Arial" w:cs="Arial"/>
          <w:lang w:eastAsia="en-US"/>
        </w:rPr>
        <w:t>Tx</w:t>
      </w:r>
      <w:proofErr w:type="spellEnd"/>
      <w:r w:rsidRPr="00170899">
        <w:rPr>
          <w:rFonts w:ascii="Arial" w:hAnsi="Arial" w:cs="Arial"/>
          <w:lang w:eastAsia="en-US"/>
        </w:rPr>
        <w:t xml:space="preserve"> IMD)</w:t>
      </w:r>
      <w:r w:rsidRPr="00170899">
        <w:rPr>
          <w:rFonts w:ascii="Arial" w:hAnsi="Arial" w:cs="Arial"/>
          <w:lang w:eastAsia="en-US"/>
        </w:rPr>
        <w:tab/>
        <w:t xml:space="preserve">Huawei, </w:t>
      </w:r>
      <w:proofErr w:type="spellStart"/>
      <w:r w:rsidRPr="00170899">
        <w:rPr>
          <w:rFonts w:ascii="Arial" w:hAnsi="Arial" w:cs="Arial"/>
          <w:lang w:eastAsia="en-US"/>
        </w:rPr>
        <w:t>HiSilicon</w:t>
      </w:r>
      <w:proofErr w:type="spellEnd"/>
    </w:p>
    <w:p w14:paraId="584A553A"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R4-2205827</w:t>
      </w:r>
      <w:r w:rsidRPr="00170899">
        <w:rPr>
          <w:rFonts w:ascii="Arial" w:hAnsi="Arial" w:cs="Arial"/>
          <w:lang w:eastAsia="en-US"/>
        </w:rPr>
        <w:tab/>
        <w:t>Draft text proposal for Clause 7.3.2.2.4.1 ACLR in TR 38.863</w:t>
      </w:r>
      <w:r w:rsidRPr="00170899">
        <w:rPr>
          <w:rFonts w:ascii="Arial" w:hAnsi="Arial" w:cs="Arial"/>
          <w:lang w:eastAsia="en-US"/>
        </w:rPr>
        <w:tab/>
        <w:t>THALES</w:t>
      </w:r>
    </w:p>
    <w:p w14:paraId="36B46AA3"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R4-2205813</w:t>
      </w:r>
      <w:r w:rsidRPr="00170899">
        <w:rPr>
          <w:rFonts w:ascii="Arial" w:hAnsi="Arial" w:cs="Arial"/>
          <w:lang w:eastAsia="en-US"/>
        </w:rPr>
        <w:tab/>
        <w:t>Draft text proposal for Clause 6.1 and 6.2 Satellite Access Node output power - TS 38.108</w:t>
      </w:r>
      <w:r w:rsidRPr="00170899">
        <w:rPr>
          <w:rFonts w:ascii="Arial" w:hAnsi="Arial" w:cs="Arial"/>
          <w:lang w:eastAsia="en-US"/>
        </w:rPr>
        <w:tab/>
        <w:t>THALES</w:t>
      </w:r>
    </w:p>
    <w:p w14:paraId="426BBD84"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R4-2205825</w:t>
      </w:r>
      <w:r w:rsidRPr="00170899">
        <w:rPr>
          <w:rFonts w:ascii="Arial" w:hAnsi="Arial" w:cs="Arial"/>
          <w:lang w:eastAsia="en-US"/>
        </w:rPr>
        <w:tab/>
        <w:t>Draft text proposal for Clause 6.6.3 Adjacent Channel Leakage Power Ratio - TS 38.108</w:t>
      </w:r>
      <w:r w:rsidRPr="00170899">
        <w:rPr>
          <w:rFonts w:ascii="Arial" w:hAnsi="Arial" w:cs="Arial"/>
          <w:lang w:eastAsia="en-US"/>
        </w:rPr>
        <w:tab/>
        <w:t>THALES</w:t>
      </w:r>
    </w:p>
    <w:p w14:paraId="3A5243AD"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R4-2205823</w:t>
      </w:r>
      <w:r w:rsidRPr="00170899">
        <w:rPr>
          <w:rFonts w:ascii="Arial" w:hAnsi="Arial" w:cs="Arial"/>
          <w:lang w:eastAsia="en-US"/>
        </w:rPr>
        <w:tab/>
        <w:t>Draft text proposal for Clause 6.5.2 Modulation quality - TS 38.108</w:t>
      </w:r>
      <w:r w:rsidRPr="00170899">
        <w:rPr>
          <w:rFonts w:ascii="Arial" w:hAnsi="Arial" w:cs="Arial"/>
          <w:lang w:eastAsia="en-US"/>
        </w:rPr>
        <w:tab/>
        <w:t>THALES</w:t>
      </w:r>
    </w:p>
    <w:p w14:paraId="00FB0BB5"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R4-2203954</w:t>
      </w:r>
      <w:r w:rsidRPr="00170899">
        <w:rPr>
          <w:rFonts w:ascii="Arial" w:hAnsi="Arial" w:cs="Arial"/>
          <w:lang w:eastAsia="en-US"/>
        </w:rPr>
        <w:tab/>
        <w:t>TP for 38.108: clause 6.6.1&amp;6.6.2&amp;6.6.3 unwanted emissions</w:t>
      </w:r>
      <w:r w:rsidRPr="00170899">
        <w:rPr>
          <w:rFonts w:ascii="Arial" w:hAnsi="Arial" w:cs="Arial"/>
          <w:lang w:eastAsia="en-US"/>
        </w:rPr>
        <w:tab/>
        <w:t>CATT</w:t>
      </w:r>
    </w:p>
    <w:p w14:paraId="39FCD9A6"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R4-2203950</w:t>
      </w:r>
      <w:r w:rsidRPr="00170899">
        <w:rPr>
          <w:rFonts w:ascii="Arial" w:hAnsi="Arial" w:cs="Arial"/>
          <w:lang w:eastAsia="en-US"/>
        </w:rPr>
        <w:tab/>
        <w:t xml:space="preserve">Open issue for </w:t>
      </w:r>
      <w:proofErr w:type="spellStart"/>
      <w:r w:rsidRPr="00170899">
        <w:rPr>
          <w:rFonts w:ascii="Arial" w:hAnsi="Arial" w:cs="Arial"/>
          <w:lang w:eastAsia="en-US"/>
        </w:rPr>
        <w:t>Tx</w:t>
      </w:r>
      <w:proofErr w:type="spellEnd"/>
      <w:r w:rsidRPr="00170899">
        <w:rPr>
          <w:rFonts w:ascii="Arial" w:hAnsi="Arial" w:cs="Arial"/>
          <w:lang w:eastAsia="en-US"/>
        </w:rPr>
        <w:t xml:space="preserve"> RF </w:t>
      </w:r>
      <w:proofErr w:type="spellStart"/>
      <w:r w:rsidRPr="00170899">
        <w:rPr>
          <w:rFonts w:ascii="Arial" w:hAnsi="Arial" w:cs="Arial"/>
          <w:lang w:eastAsia="en-US"/>
        </w:rPr>
        <w:t>requriements</w:t>
      </w:r>
      <w:proofErr w:type="spellEnd"/>
      <w:r w:rsidRPr="00170899">
        <w:rPr>
          <w:rFonts w:ascii="Arial" w:hAnsi="Arial" w:cs="Arial"/>
          <w:lang w:eastAsia="en-US"/>
        </w:rPr>
        <w:t xml:space="preserve"> for SAN type 1-H</w:t>
      </w:r>
      <w:r w:rsidRPr="00170899">
        <w:rPr>
          <w:rFonts w:ascii="Arial" w:hAnsi="Arial" w:cs="Arial"/>
          <w:lang w:eastAsia="en-US"/>
        </w:rPr>
        <w:tab/>
        <w:t>CATT</w:t>
      </w:r>
    </w:p>
    <w:p w14:paraId="3436864E"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R4-2206117</w:t>
      </w:r>
      <w:r w:rsidRPr="00170899">
        <w:rPr>
          <w:rFonts w:ascii="Arial" w:hAnsi="Arial" w:cs="Arial"/>
          <w:lang w:eastAsia="en-US"/>
        </w:rPr>
        <w:tab/>
        <w:t>Draft TP for TS 38.108 Section 6.6.4 Operating band unwanted emissions</w:t>
      </w:r>
      <w:r w:rsidRPr="00170899">
        <w:rPr>
          <w:rFonts w:ascii="Arial" w:hAnsi="Arial" w:cs="Arial"/>
          <w:lang w:eastAsia="en-US"/>
        </w:rPr>
        <w:tab/>
        <w:t>Inmarsat</w:t>
      </w:r>
    </w:p>
    <w:p w14:paraId="2ACB2AD7"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lastRenderedPageBreak/>
        <w:t>R4-2203951</w:t>
      </w:r>
      <w:r w:rsidRPr="00170899">
        <w:rPr>
          <w:rFonts w:ascii="Arial" w:hAnsi="Arial" w:cs="Arial"/>
          <w:lang w:eastAsia="en-US"/>
        </w:rPr>
        <w:tab/>
        <w:t xml:space="preserve">Open issue for Rx RF </w:t>
      </w:r>
      <w:proofErr w:type="spellStart"/>
      <w:r w:rsidRPr="00170899">
        <w:rPr>
          <w:rFonts w:ascii="Arial" w:hAnsi="Arial" w:cs="Arial"/>
          <w:lang w:eastAsia="en-US"/>
        </w:rPr>
        <w:t>requriements</w:t>
      </w:r>
      <w:proofErr w:type="spellEnd"/>
      <w:r w:rsidRPr="00170899">
        <w:rPr>
          <w:rFonts w:ascii="Arial" w:hAnsi="Arial" w:cs="Arial"/>
          <w:lang w:eastAsia="en-US"/>
        </w:rPr>
        <w:t xml:space="preserve"> for SAN type 1-H</w:t>
      </w:r>
      <w:r w:rsidRPr="00170899">
        <w:rPr>
          <w:rFonts w:ascii="Arial" w:hAnsi="Arial" w:cs="Arial"/>
          <w:lang w:eastAsia="en-US"/>
        </w:rPr>
        <w:tab/>
        <w:t>CATT</w:t>
      </w:r>
    </w:p>
    <w:p w14:paraId="4F373F0A"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R4-2203955</w:t>
      </w:r>
      <w:r w:rsidRPr="00170899">
        <w:rPr>
          <w:rFonts w:ascii="Arial" w:hAnsi="Arial" w:cs="Arial"/>
          <w:lang w:eastAsia="en-US"/>
        </w:rPr>
        <w:tab/>
        <w:t xml:space="preserve">TP for 38.108: clause 7.1&amp;7.2 on Rx </w:t>
      </w:r>
      <w:proofErr w:type="spellStart"/>
      <w:r w:rsidRPr="00170899">
        <w:rPr>
          <w:rFonts w:ascii="Arial" w:hAnsi="Arial" w:cs="Arial"/>
          <w:lang w:eastAsia="en-US"/>
        </w:rPr>
        <w:t>refsens</w:t>
      </w:r>
      <w:proofErr w:type="spellEnd"/>
      <w:r w:rsidRPr="00170899">
        <w:rPr>
          <w:rFonts w:ascii="Arial" w:hAnsi="Arial" w:cs="Arial"/>
          <w:lang w:eastAsia="en-US"/>
        </w:rPr>
        <w:t xml:space="preserve"> sensitivity</w:t>
      </w:r>
      <w:r w:rsidRPr="00170899">
        <w:rPr>
          <w:rFonts w:ascii="Arial" w:hAnsi="Arial" w:cs="Arial"/>
          <w:lang w:eastAsia="en-US"/>
        </w:rPr>
        <w:tab/>
        <w:t>CATT</w:t>
      </w:r>
    </w:p>
    <w:p w14:paraId="157A40AC"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R4-2205847</w:t>
      </w:r>
      <w:r w:rsidRPr="00170899">
        <w:rPr>
          <w:rFonts w:ascii="Arial" w:hAnsi="Arial" w:cs="Arial"/>
          <w:lang w:eastAsia="en-US"/>
        </w:rPr>
        <w:tab/>
        <w:t>Draft text proposal for Clause 7.3.3.2.4 Out-of-band blocking in TR 38.863</w:t>
      </w:r>
      <w:r w:rsidRPr="00170899">
        <w:rPr>
          <w:rFonts w:ascii="Arial" w:hAnsi="Arial" w:cs="Arial"/>
          <w:lang w:eastAsia="en-US"/>
        </w:rPr>
        <w:tab/>
        <w:t>THALES</w:t>
      </w:r>
    </w:p>
    <w:p w14:paraId="0E0FB864"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R4-2205864</w:t>
      </w:r>
      <w:r w:rsidRPr="00170899">
        <w:rPr>
          <w:rFonts w:ascii="Arial" w:hAnsi="Arial" w:cs="Arial"/>
          <w:lang w:eastAsia="en-US"/>
        </w:rPr>
        <w:tab/>
        <w:t>Draft text proposal for Clause 7.4.1 Adjacent Channel Selectivity (ACS) and Clause 7.4.2 In-band blocking - TS 38.108</w:t>
      </w:r>
      <w:r w:rsidRPr="00170899">
        <w:rPr>
          <w:rFonts w:ascii="Arial" w:hAnsi="Arial" w:cs="Arial"/>
          <w:lang w:eastAsia="en-US"/>
        </w:rPr>
        <w:tab/>
        <w:t>THALES</w:t>
      </w:r>
    </w:p>
    <w:p w14:paraId="0C2186C2"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R4-2205866</w:t>
      </w:r>
      <w:r w:rsidRPr="00170899">
        <w:rPr>
          <w:rFonts w:ascii="Arial" w:hAnsi="Arial" w:cs="Arial"/>
          <w:lang w:eastAsia="en-US"/>
        </w:rPr>
        <w:tab/>
        <w:t>Draft text proposal for Clause 7.5 Out-of-band blocking - TS 38.108</w:t>
      </w:r>
      <w:r w:rsidRPr="00170899">
        <w:rPr>
          <w:rFonts w:ascii="Arial" w:hAnsi="Arial" w:cs="Arial"/>
          <w:lang w:eastAsia="en-US"/>
        </w:rPr>
        <w:tab/>
        <w:t>THALES</w:t>
      </w:r>
    </w:p>
    <w:p w14:paraId="7D3B7D51"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R4-2205985</w:t>
      </w:r>
      <w:r w:rsidRPr="00170899">
        <w:rPr>
          <w:rFonts w:ascii="Arial" w:hAnsi="Arial" w:cs="Arial"/>
          <w:lang w:eastAsia="en-US"/>
        </w:rPr>
        <w:tab/>
        <w:t>Further discussion on Satellite Access Node conducted RF requirements: Rx</w:t>
      </w:r>
      <w:r w:rsidRPr="00170899">
        <w:rPr>
          <w:rFonts w:ascii="Arial" w:hAnsi="Arial" w:cs="Arial"/>
          <w:lang w:eastAsia="en-US"/>
        </w:rPr>
        <w:tab/>
        <w:t xml:space="preserve">Huawei, </w:t>
      </w:r>
      <w:proofErr w:type="spellStart"/>
      <w:r w:rsidRPr="00170899">
        <w:rPr>
          <w:rFonts w:ascii="Arial" w:hAnsi="Arial" w:cs="Arial"/>
          <w:lang w:eastAsia="en-US"/>
        </w:rPr>
        <w:t>HiSilicon</w:t>
      </w:r>
      <w:proofErr w:type="spellEnd"/>
    </w:p>
    <w:p w14:paraId="6E437925"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R4-2205986</w:t>
      </w:r>
      <w:r w:rsidRPr="00170899">
        <w:rPr>
          <w:rFonts w:ascii="Arial" w:hAnsi="Arial" w:cs="Arial"/>
          <w:lang w:eastAsia="en-US"/>
        </w:rPr>
        <w:tab/>
        <w:t>TP to TS 38.108: section 7.6 (Rx spur) and section 7.7 (Rx IMD)</w:t>
      </w:r>
      <w:r w:rsidRPr="00170899">
        <w:rPr>
          <w:rFonts w:ascii="Arial" w:hAnsi="Arial" w:cs="Arial"/>
          <w:lang w:eastAsia="en-US"/>
        </w:rPr>
        <w:tab/>
        <w:t xml:space="preserve">Huawei, </w:t>
      </w:r>
      <w:proofErr w:type="spellStart"/>
      <w:r w:rsidRPr="00170899">
        <w:rPr>
          <w:rFonts w:ascii="Arial" w:hAnsi="Arial" w:cs="Arial"/>
          <w:lang w:eastAsia="en-US"/>
        </w:rPr>
        <w:t>HiSilicon</w:t>
      </w:r>
      <w:proofErr w:type="spellEnd"/>
    </w:p>
    <w:p w14:paraId="2D8B6FDC"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R4-2205987</w:t>
      </w:r>
      <w:r w:rsidRPr="00170899">
        <w:rPr>
          <w:rFonts w:ascii="Arial" w:hAnsi="Arial" w:cs="Arial"/>
          <w:lang w:eastAsia="en-US"/>
        </w:rPr>
        <w:tab/>
        <w:t>TP to TS 38.108: annex A (FRC)</w:t>
      </w:r>
      <w:r w:rsidRPr="00170899">
        <w:rPr>
          <w:rFonts w:ascii="Arial" w:hAnsi="Arial" w:cs="Arial"/>
          <w:lang w:eastAsia="en-US"/>
        </w:rPr>
        <w:tab/>
        <w:t xml:space="preserve">Huawei, </w:t>
      </w:r>
      <w:proofErr w:type="spellStart"/>
      <w:r w:rsidRPr="00170899">
        <w:rPr>
          <w:rFonts w:ascii="Arial" w:hAnsi="Arial" w:cs="Arial"/>
          <w:lang w:eastAsia="en-US"/>
        </w:rPr>
        <w:t>HiSilicon</w:t>
      </w:r>
      <w:proofErr w:type="spellEnd"/>
    </w:p>
    <w:p w14:paraId="594F28A8"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R4-2205922</w:t>
      </w:r>
      <w:r w:rsidRPr="00170899">
        <w:rPr>
          <w:rFonts w:ascii="Arial" w:hAnsi="Arial" w:cs="Arial"/>
          <w:lang w:eastAsia="en-US"/>
        </w:rPr>
        <w:tab/>
        <w:t>Draft text proposal for Clauses 7.3.3.2.3.1 Adjacent Channel Selectivity (ACS) and 7.3.3.2.3.2 In-band blocking in TR 38.863</w:t>
      </w:r>
      <w:r w:rsidRPr="00170899">
        <w:rPr>
          <w:rFonts w:ascii="Arial" w:hAnsi="Arial" w:cs="Arial"/>
          <w:lang w:eastAsia="en-US"/>
        </w:rPr>
        <w:tab/>
        <w:t>THALES</w:t>
      </w:r>
    </w:p>
    <w:p w14:paraId="4CD797C9"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R4-2205469</w:t>
      </w:r>
      <w:r w:rsidRPr="00170899">
        <w:rPr>
          <w:rFonts w:ascii="Arial" w:hAnsi="Arial" w:cs="Arial"/>
          <w:lang w:eastAsia="en-US"/>
        </w:rPr>
        <w:tab/>
        <w:t>Discussion on conducted RF requirements from satellite network perspective</w:t>
      </w:r>
      <w:r w:rsidRPr="00170899">
        <w:rPr>
          <w:rFonts w:ascii="Arial" w:hAnsi="Arial" w:cs="Arial"/>
          <w:lang w:eastAsia="en-US"/>
        </w:rPr>
        <w:tab/>
        <w:t>ZTE Corporation</w:t>
      </w:r>
    </w:p>
    <w:p w14:paraId="05E6E34C"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R4-2205474</w:t>
      </w:r>
      <w:r w:rsidRPr="00170899">
        <w:rPr>
          <w:rFonts w:ascii="Arial" w:hAnsi="Arial" w:cs="Arial"/>
          <w:lang w:eastAsia="en-US"/>
        </w:rPr>
        <w:tab/>
        <w:t>TP for TS 38.108 Annex B</w:t>
      </w:r>
      <w:r w:rsidRPr="00170899">
        <w:rPr>
          <w:rFonts w:ascii="Arial" w:hAnsi="Arial" w:cs="Arial"/>
          <w:lang w:eastAsia="en-US"/>
        </w:rPr>
        <w:tab/>
        <w:t>ZTE Corporation</w:t>
      </w:r>
    </w:p>
    <w:p w14:paraId="05AA95F5"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R4-2205475</w:t>
      </w:r>
      <w:r w:rsidRPr="00170899">
        <w:rPr>
          <w:rFonts w:ascii="Arial" w:hAnsi="Arial" w:cs="Arial"/>
          <w:lang w:eastAsia="en-US"/>
        </w:rPr>
        <w:tab/>
        <w:t>TP for TS 38.108 Dynamic range(7.3) and In channel selectivity(7.8)</w:t>
      </w:r>
      <w:r w:rsidRPr="00170899">
        <w:rPr>
          <w:rFonts w:ascii="Arial" w:hAnsi="Arial" w:cs="Arial"/>
          <w:lang w:eastAsia="en-US"/>
        </w:rPr>
        <w:tab/>
        <w:t>ZTE Corporation</w:t>
      </w:r>
    </w:p>
    <w:p w14:paraId="7C478615"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R4-2205047</w:t>
      </w:r>
      <w:r w:rsidRPr="00170899">
        <w:rPr>
          <w:rFonts w:ascii="Arial" w:hAnsi="Arial" w:cs="Arial"/>
          <w:lang w:eastAsia="en-US"/>
        </w:rPr>
        <w:tab/>
        <w:t>NTN - SAN RX requirement proposals</w:t>
      </w:r>
      <w:r w:rsidRPr="00170899">
        <w:rPr>
          <w:rFonts w:ascii="Arial" w:hAnsi="Arial" w:cs="Arial"/>
          <w:lang w:eastAsia="en-US"/>
        </w:rPr>
        <w:tab/>
        <w:t>Ericsson</w:t>
      </w:r>
    </w:p>
    <w:p w14:paraId="5EEFC8AA"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R4-2205056</w:t>
      </w:r>
      <w:r w:rsidRPr="00170899">
        <w:rPr>
          <w:rFonts w:ascii="Arial" w:hAnsi="Arial" w:cs="Arial"/>
          <w:lang w:eastAsia="en-US"/>
        </w:rPr>
        <w:tab/>
      </w:r>
      <w:proofErr w:type="spellStart"/>
      <w:r w:rsidRPr="00170899">
        <w:rPr>
          <w:rFonts w:ascii="Arial" w:hAnsi="Arial" w:cs="Arial"/>
          <w:lang w:eastAsia="en-US"/>
        </w:rPr>
        <w:t>pCR</w:t>
      </w:r>
      <w:proofErr w:type="spellEnd"/>
      <w:r w:rsidRPr="00170899">
        <w:rPr>
          <w:rFonts w:ascii="Arial" w:hAnsi="Arial" w:cs="Arial"/>
          <w:lang w:eastAsia="en-US"/>
        </w:rPr>
        <w:t xml:space="preserve"> to TS 38.108 - In-band selectivity and blocking</w:t>
      </w:r>
      <w:r w:rsidRPr="00170899">
        <w:rPr>
          <w:rFonts w:ascii="Arial" w:hAnsi="Arial" w:cs="Arial"/>
          <w:lang w:eastAsia="en-US"/>
        </w:rPr>
        <w:tab/>
        <w:t>Ericsson</w:t>
      </w:r>
    </w:p>
    <w:p w14:paraId="2FF21779"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R4-2205052</w:t>
      </w:r>
      <w:r w:rsidRPr="00170899">
        <w:rPr>
          <w:rFonts w:ascii="Arial" w:hAnsi="Arial" w:cs="Arial"/>
          <w:lang w:eastAsia="en-US"/>
        </w:rPr>
        <w:tab/>
      </w:r>
      <w:proofErr w:type="spellStart"/>
      <w:r w:rsidRPr="00170899">
        <w:rPr>
          <w:rFonts w:ascii="Arial" w:hAnsi="Arial" w:cs="Arial"/>
          <w:lang w:eastAsia="en-US"/>
        </w:rPr>
        <w:t>pCR</w:t>
      </w:r>
      <w:proofErr w:type="spellEnd"/>
      <w:r w:rsidRPr="00170899">
        <w:rPr>
          <w:rFonts w:ascii="Arial" w:hAnsi="Arial" w:cs="Arial"/>
          <w:lang w:eastAsia="en-US"/>
        </w:rPr>
        <w:t xml:space="preserve"> to TS 38.101-5 - Scope</w:t>
      </w:r>
      <w:r w:rsidRPr="00170899">
        <w:rPr>
          <w:rFonts w:ascii="Arial" w:hAnsi="Arial" w:cs="Arial"/>
          <w:lang w:eastAsia="en-US"/>
        </w:rPr>
        <w:tab/>
        <w:t>Ericsson</w:t>
      </w:r>
    </w:p>
    <w:p w14:paraId="757B3E24"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R4-2205608</w:t>
      </w:r>
      <w:r w:rsidRPr="00170899">
        <w:rPr>
          <w:rFonts w:ascii="Arial" w:hAnsi="Arial" w:cs="Arial"/>
          <w:lang w:eastAsia="en-US"/>
        </w:rPr>
        <w:tab/>
        <w:t>TP to TS 38.101-5 on 7.3 Reference sensitivity</w:t>
      </w:r>
      <w:r w:rsidRPr="00170899">
        <w:rPr>
          <w:rFonts w:ascii="Arial" w:hAnsi="Arial" w:cs="Arial"/>
          <w:lang w:eastAsia="en-US"/>
        </w:rPr>
        <w:tab/>
        <w:t>HUGHES Network Systems Ltd</w:t>
      </w:r>
    </w:p>
    <w:p w14:paraId="140BEC55"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R4-2205654</w:t>
      </w:r>
      <w:r w:rsidRPr="00170899">
        <w:rPr>
          <w:rFonts w:ascii="Arial" w:hAnsi="Arial" w:cs="Arial"/>
          <w:lang w:eastAsia="en-US"/>
        </w:rPr>
        <w:tab/>
        <w:t>Selection of UE duplexer and REFSENS for band n256 in TS 38.101-5</w:t>
      </w:r>
      <w:r w:rsidRPr="00170899">
        <w:rPr>
          <w:rFonts w:ascii="Arial" w:hAnsi="Arial" w:cs="Arial"/>
          <w:lang w:eastAsia="en-US"/>
        </w:rPr>
        <w:tab/>
        <w:t>HUGHES Network Systems Ltd</w:t>
      </w:r>
    </w:p>
    <w:p w14:paraId="28763918"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R4-2204592</w:t>
      </w:r>
      <w:r w:rsidRPr="00170899">
        <w:rPr>
          <w:rFonts w:ascii="Arial" w:hAnsi="Arial" w:cs="Arial"/>
          <w:lang w:eastAsia="en-US"/>
        </w:rPr>
        <w:tab/>
        <w:t>Draft TP to update TR 38.863 clause 7.4.3.2 on NTN UE ACS</w:t>
      </w:r>
      <w:r w:rsidRPr="00170899">
        <w:rPr>
          <w:rFonts w:ascii="Arial" w:hAnsi="Arial" w:cs="Arial"/>
          <w:lang w:eastAsia="en-US"/>
        </w:rPr>
        <w:tab/>
      </w:r>
      <w:proofErr w:type="spellStart"/>
      <w:r w:rsidRPr="00170899">
        <w:rPr>
          <w:rFonts w:ascii="Arial" w:hAnsi="Arial" w:cs="Arial"/>
          <w:lang w:eastAsia="en-US"/>
        </w:rPr>
        <w:t>Mediatek</w:t>
      </w:r>
      <w:proofErr w:type="spellEnd"/>
      <w:r w:rsidRPr="00170899">
        <w:rPr>
          <w:rFonts w:ascii="Arial" w:hAnsi="Arial" w:cs="Arial"/>
          <w:lang w:eastAsia="en-US"/>
        </w:rPr>
        <w:t xml:space="preserve"> India Technology Pvt.</w:t>
      </w:r>
    </w:p>
    <w:p w14:paraId="5A791ABE"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R4-2204593</w:t>
      </w:r>
      <w:r w:rsidRPr="00170899">
        <w:rPr>
          <w:rFonts w:ascii="Arial" w:hAnsi="Arial" w:cs="Arial"/>
          <w:lang w:eastAsia="en-US"/>
        </w:rPr>
        <w:tab/>
        <w:t>Draft TP to update TR 38.863 clause 7.4.3.2 on Blocking characteristics</w:t>
      </w:r>
      <w:r w:rsidRPr="00170899">
        <w:rPr>
          <w:rFonts w:ascii="Arial" w:hAnsi="Arial" w:cs="Arial"/>
          <w:lang w:eastAsia="en-US"/>
        </w:rPr>
        <w:tab/>
      </w:r>
      <w:proofErr w:type="spellStart"/>
      <w:r w:rsidRPr="00170899">
        <w:rPr>
          <w:rFonts w:ascii="Arial" w:hAnsi="Arial" w:cs="Arial"/>
          <w:lang w:eastAsia="en-US"/>
        </w:rPr>
        <w:t>Mediatek</w:t>
      </w:r>
      <w:proofErr w:type="spellEnd"/>
      <w:r w:rsidRPr="00170899">
        <w:rPr>
          <w:rFonts w:ascii="Arial" w:hAnsi="Arial" w:cs="Arial"/>
          <w:lang w:eastAsia="en-US"/>
        </w:rPr>
        <w:t xml:space="preserve"> India Technology Pvt.</w:t>
      </w:r>
    </w:p>
    <w:p w14:paraId="7303E0BC"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R4-2204344</w:t>
      </w:r>
      <w:r w:rsidRPr="00170899">
        <w:rPr>
          <w:rFonts w:ascii="Arial" w:hAnsi="Arial" w:cs="Arial"/>
          <w:lang w:eastAsia="en-US"/>
        </w:rPr>
        <w:tab/>
        <w:t>Draft text proposal to update TS 38.101-5 Chapter 1</w:t>
      </w:r>
      <w:r w:rsidRPr="00170899">
        <w:rPr>
          <w:rFonts w:ascii="Arial" w:hAnsi="Arial" w:cs="Arial"/>
          <w:lang w:eastAsia="en-US"/>
        </w:rPr>
        <w:tab/>
        <w:t>Samsung R&amp;D Institute UK</w:t>
      </w:r>
    </w:p>
    <w:p w14:paraId="76D173D8"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R4-2204504</w:t>
      </w:r>
      <w:r w:rsidRPr="00170899">
        <w:rPr>
          <w:rFonts w:ascii="Arial" w:hAnsi="Arial" w:cs="Arial"/>
          <w:lang w:eastAsia="en-US"/>
        </w:rPr>
        <w:tab/>
        <w:t>Discussion on NTN UE RF requirements</w:t>
      </w:r>
      <w:r w:rsidRPr="00170899">
        <w:rPr>
          <w:rFonts w:ascii="Arial" w:hAnsi="Arial" w:cs="Arial"/>
          <w:lang w:eastAsia="en-US"/>
        </w:rPr>
        <w:tab/>
        <w:t>Qualcomm Incorporated</w:t>
      </w:r>
    </w:p>
    <w:p w14:paraId="5C5626DE"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R4-2204505</w:t>
      </w:r>
      <w:r w:rsidRPr="00170899">
        <w:rPr>
          <w:rFonts w:ascii="Arial" w:hAnsi="Arial" w:cs="Arial"/>
          <w:lang w:eastAsia="en-US"/>
        </w:rPr>
        <w:tab/>
        <w:t>TP on TS 38.101-5 for general part of transmitter characteristics</w:t>
      </w:r>
      <w:r w:rsidRPr="00170899">
        <w:rPr>
          <w:rFonts w:ascii="Arial" w:hAnsi="Arial" w:cs="Arial"/>
          <w:lang w:eastAsia="en-US"/>
        </w:rPr>
        <w:tab/>
        <w:t>Qualcomm Incorporated</w:t>
      </w:r>
    </w:p>
    <w:p w14:paraId="701E0729"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R4-2204506</w:t>
      </w:r>
      <w:r w:rsidRPr="00170899">
        <w:rPr>
          <w:rFonts w:ascii="Arial" w:hAnsi="Arial" w:cs="Arial"/>
          <w:lang w:eastAsia="en-US"/>
        </w:rPr>
        <w:tab/>
        <w:t xml:space="preserve">TP on TR 38.863 for NTN UE </w:t>
      </w:r>
      <w:proofErr w:type="spellStart"/>
      <w:r w:rsidRPr="00170899">
        <w:rPr>
          <w:rFonts w:ascii="Arial" w:hAnsi="Arial" w:cs="Arial"/>
          <w:lang w:eastAsia="en-US"/>
        </w:rPr>
        <w:t>Tx</w:t>
      </w:r>
      <w:proofErr w:type="spellEnd"/>
      <w:r w:rsidRPr="00170899">
        <w:rPr>
          <w:rFonts w:ascii="Arial" w:hAnsi="Arial" w:cs="Arial"/>
          <w:lang w:eastAsia="en-US"/>
        </w:rPr>
        <w:t xml:space="preserve"> requirements</w:t>
      </w:r>
      <w:r w:rsidRPr="00170899">
        <w:rPr>
          <w:rFonts w:ascii="Arial" w:hAnsi="Arial" w:cs="Arial"/>
          <w:lang w:eastAsia="en-US"/>
        </w:rPr>
        <w:tab/>
        <w:t>Qualcomm Incorporated</w:t>
      </w:r>
    </w:p>
    <w:p w14:paraId="4B059B0B"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R4-2204807</w:t>
      </w:r>
      <w:r w:rsidRPr="00170899">
        <w:rPr>
          <w:rFonts w:ascii="Arial" w:hAnsi="Arial" w:cs="Arial"/>
          <w:lang w:eastAsia="en-US"/>
        </w:rPr>
        <w:tab/>
        <w:t>TP for TS38.101-5 on section 6.2 transmitter power</w:t>
      </w:r>
      <w:r w:rsidRPr="00170899">
        <w:rPr>
          <w:rFonts w:ascii="Arial" w:hAnsi="Arial" w:cs="Arial"/>
          <w:lang w:eastAsia="en-US"/>
        </w:rPr>
        <w:tab/>
        <w:t>Xiaomi</w:t>
      </w:r>
    </w:p>
    <w:p w14:paraId="3119C53F"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R4-2204808</w:t>
      </w:r>
      <w:r w:rsidRPr="00170899">
        <w:rPr>
          <w:rFonts w:ascii="Arial" w:hAnsi="Arial" w:cs="Arial"/>
          <w:lang w:eastAsia="en-US"/>
        </w:rPr>
        <w:tab/>
        <w:t>TP for 38.863 on MPR and A-MPR requirement for NTN UE</w:t>
      </w:r>
      <w:r w:rsidRPr="00170899">
        <w:rPr>
          <w:rFonts w:ascii="Arial" w:hAnsi="Arial" w:cs="Arial"/>
          <w:lang w:eastAsia="en-US"/>
        </w:rPr>
        <w:tab/>
        <w:t>Xiaomi</w:t>
      </w:r>
    </w:p>
    <w:p w14:paraId="44B0C9F8"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R4-2204809</w:t>
      </w:r>
      <w:r w:rsidRPr="00170899">
        <w:rPr>
          <w:rFonts w:ascii="Arial" w:hAnsi="Arial" w:cs="Arial"/>
          <w:lang w:eastAsia="en-US"/>
        </w:rPr>
        <w:tab/>
        <w:t>Discussion on MPR and A-MPR requirements for NTN UE</w:t>
      </w:r>
      <w:r w:rsidRPr="00170899">
        <w:rPr>
          <w:rFonts w:ascii="Arial" w:hAnsi="Arial" w:cs="Arial"/>
          <w:lang w:eastAsia="en-US"/>
        </w:rPr>
        <w:tab/>
        <w:t>Xiaomi</w:t>
      </w:r>
    </w:p>
    <w:p w14:paraId="4D40FEE4"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R4-2203959</w:t>
      </w:r>
      <w:r w:rsidRPr="00170899">
        <w:rPr>
          <w:rFonts w:ascii="Arial" w:hAnsi="Arial" w:cs="Arial"/>
          <w:lang w:eastAsia="en-US"/>
        </w:rPr>
        <w:tab/>
        <w:t>TP for 38.101-5: clause 6.3 output power dynamics</w:t>
      </w:r>
      <w:r w:rsidRPr="00170899">
        <w:rPr>
          <w:rFonts w:ascii="Arial" w:hAnsi="Arial" w:cs="Arial"/>
          <w:lang w:eastAsia="en-US"/>
        </w:rPr>
        <w:tab/>
        <w:t>CATT</w:t>
      </w:r>
    </w:p>
    <w:p w14:paraId="517F5BD3"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R4-2203960</w:t>
      </w:r>
      <w:r w:rsidRPr="00170899">
        <w:rPr>
          <w:rFonts w:ascii="Arial" w:hAnsi="Arial" w:cs="Arial"/>
          <w:lang w:eastAsia="en-US"/>
        </w:rPr>
        <w:tab/>
        <w:t>TP for 38.863: clause 7.3.2 Conducted transmission characteristics</w:t>
      </w:r>
      <w:r w:rsidRPr="00170899">
        <w:rPr>
          <w:rFonts w:ascii="Arial" w:hAnsi="Arial" w:cs="Arial"/>
          <w:lang w:eastAsia="en-US"/>
        </w:rPr>
        <w:tab/>
        <w:t>CATT</w:t>
      </w:r>
    </w:p>
    <w:p w14:paraId="1DF2962E"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R4-2203926</w:t>
      </w:r>
      <w:r w:rsidRPr="00170899">
        <w:rPr>
          <w:rFonts w:ascii="Arial" w:hAnsi="Arial" w:cs="Arial"/>
          <w:lang w:eastAsia="en-US"/>
        </w:rPr>
        <w:tab/>
        <w:t xml:space="preserve">Further discussion on UE </w:t>
      </w:r>
      <w:proofErr w:type="spellStart"/>
      <w:r w:rsidRPr="00170899">
        <w:rPr>
          <w:rFonts w:ascii="Arial" w:hAnsi="Arial" w:cs="Arial"/>
          <w:lang w:eastAsia="en-US"/>
        </w:rPr>
        <w:t>Tx</w:t>
      </w:r>
      <w:proofErr w:type="spellEnd"/>
      <w:r w:rsidRPr="00170899">
        <w:rPr>
          <w:rFonts w:ascii="Arial" w:hAnsi="Arial" w:cs="Arial"/>
          <w:lang w:eastAsia="en-US"/>
        </w:rPr>
        <w:t xml:space="preserve"> RF requirements for NTN</w:t>
      </w:r>
      <w:r w:rsidRPr="00170899">
        <w:rPr>
          <w:rFonts w:ascii="Arial" w:hAnsi="Arial" w:cs="Arial"/>
          <w:lang w:eastAsia="en-US"/>
        </w:rPr>
        <w:tab/>
        <w:t>CATT</w:t>
      </w:r>
    </w:p>
    <w:p w14:paraId="7E782518"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R4-2203863</w:t>
      </w:r>
      <w:r w:rsidRPr="00170899">
        <w:rPr>
          <w:rFonts w:ascii="Arial" w:hAnsi="Arial" w:cs="Arial"/>
          <w:lang w:eastAsia="en-US"/>
        </w:rPr>
        <w:tab/>
        <w:t>Discussion on NTN TX spurious emission for UE co-existence</w:t>
      </w:r>
      <w:r w:rsidRPr="00170899">
        <w:rPr>
          <w:rFonts w:ascii="Arial" w:hAnsi="Arial" w:cs="Arial"/>
          <w:lang w:eastAsia="en-US"/>
        </w:rPr>
        <w:tab/>
      </w:r>
      <w:proofErr w:type="spellStart"/>
      <w:r w:rsidRPr="00170899">
        <w:rPr>
          <w:rFonts w:ascii="Arial" w:hAnsi="Arial" w:cs="Arial"/>
          <w:lang w:eastAsia="en-US"/>
        </w:rPr>
        <w:t>Mediatek</w:t>
      </w:r>
      <w:proofErr w:type="spellEnd"/>
      <w:r w:rsidRPr="00170899">
        <w:rPr>
          <w:rFonts w:ascii="Arial" w:hAnsi="Arial" w:cs="Arial"/>
          <w:lang w:eastAsia="en-US"/>
        </w:rPr>
        <w:t xml:space="preserve"> India Technology Pvt.</w:t>
      </w:r>
    </w:p>
    <w:p w14:paraId="6234075F"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R4-2205472</w:t>
      </w:r>
      <w:r w:rsidRPr="00170899">
        <w:rPr>
          <w:rFonts w:ascii="Arial" w:hAnsi="Arial" w:cs="Arial"/>
          <w:lang w:eastAsia="en-US"/>
        </w:rPr>
        <w:tab/>
        <w:t>TP for TS 38.101-5: Genera(5.1) and Operating Band(5.2)</w:t>
      </w:r>
      <w:r w:rsidRPr="00170899">
        <w:rPr>
          <w:rFonts w:ascii="Arial" w:hAnsi="Arial" w:cs="Arial"/>
          <w:lang w:eastAsia="en-US"/>
        </w:rPr>
        <w:tab/>
        <w:t>ZTE Corporation</w:t>
      </w:r>
    </w:p>
    <w:p w14:paraId="010BB8E2"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R4-2205470</w:t>
      </w:r>
      <w:r w:rsidRPr="00170899">
        <w:rPr>
          <w:rFonts w:ascii="Arial" w:hAnsi="Arial" w:cs="Arial"/>
          <w:lang w:eastAsia="en-US"/>
        </w:rPr>
        <w:tab/>
        <w:t xml:space="preserve">Discussion on NTN UE </w:t>
      </w:r>
      <w:proofErr w:type="spellStart"/>
      <w:r w:rsidRPr="00170899">
        <w:rPr>
          <w:rFonts w:ascii="Arial" w:hAnsi="Arial" w:cs="Arial"/>
          <w:lang w:eastAsia="en-US"/>
        </w:rPr>
        <w:t>Tx</w:t>
      </w:r>
      <w:proofErr w:type="spellEnd"/>
      <w:r w:rsidRPr="00170899">
        <w:rPr>
          <w:rFonts w:ascii="Arial" w:hAnsi="Arial" w:cs="Arial"/>
          <w:lang w:eastAsia="en-US"/>
        </w:rPr>
        <w:t xml:space="preserve"> RF requirements</w:t>
      </w:r>
      <w:r w:rsidRPr="00170899">
        <w:rPr>
          <w:rFonts w:ascii="Arial" w:hAnsi="Arial" w:cs="Arial"/>
          <w:lang w:eastAsia="en-US"/>
        </w:rPr>
        <w:tab/>
        <w:t>ZTE Corporation</w:t>
      </w:r>
    </w:p>
    <w:p w14:paraId="39C062C2"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R4-2205050</w:t>
      </w:r>
      <w:r w:rsidRPr="00170899">
        <w:rPr>
          <w:rFonts w:ascii="Arial" w:hAnsi="Arial" w:cs="Arial"/>
          <w:lang w:eastAsia="en-US"/>
        </w:rPr>
        <w:tab/>
        <w:t xml:space="preserve">NTN - UE RF </w:t>
      </w:r>
      <w:proofErr w:type="spellStart"/>
      <w:r w:rsidRPr="00170899">
        <w:rPr>
          <w:rFonts w:ascii="Arial" w:hAnsi="Arial" w:cs="Arial"/>
          <w:lang w:eastAsia="en-US"/>
        </w:rPr>
        <w:t>Tx</w:t>
      </w:r>
      <w:proofErr w:type="spellEnd"/>
      <w:r w:rsidRPr="00170899">
        <w:rPr>
          <w:rFonts w:ascii="Arial" w:hAnsi="Arial" w:cs="Arial"/>
          <w:lang w:eastAsia="en-US"/>
        </w:rPr>
        <w:t xml:space="preserve"> requirements</w:t>
      </w:r>
      <w:r w:rsidRPr="00170899">
        <w:rPr>
          <w:rFonts w:ascii="Arial" w:hAnsi="Arial" w:cs="Arial"/>
          <w:lang w:eastAsia="en-US"/>
        </w:rPr>
        <w:tab/>
        <w:t>Ericsson</w:t>
      </w:r>
    </w:p>
    <w:p w14:paraId="24999036"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R4-2205110</w:t>
      </w:r>
      <w:r w:rsidRPr="00170899">
        <w:rPr>
          <w:rFonts w:ascii="Arial" w:hAnsi="Arial" w:cs="Arial"/>
          <w:lang w:eastAsia="en-US"/>
        </w:rPr>
        <w:tab/>
        <w:t>TP for TR 38.863: Updates to UE Maximum Output Power for n255</w:t>
      </w:r>
      <w:r w:rsidRPr="00170899">
        <w:rPr>
          <w:rFonts w:ascii="Arial" w:hAnsi="Arial" w:cs="Arial"/>
          <w:lang w:eastAsia="en-US"/>
        </w:rPr>
        <w:tab/>
      </w:r>
      <w:proofErr w:type="spellStart"/>
      <w:r w:rsidRPr="00170899">
        <w:rPr>
          <w:rFonts w:ascii="Arial" w:hAnsi="Arial" w:cs="Arial"/>
          <w:lang w:eastAsia="en-US"/>
        </w:rPr>
        <w:t>Ligado</w:t>
      </w:r>
      <w:proofErr w:type="spellEnd"/>
      <w:r w:rsidRPr="00170899">
        <w:rPr>
          <w:rFonts w:ascii="Arial" w:hAnsi="Arial" w:cs="Arial"/>
          <w:lang w:eastAsia="en-US"/>
        </w:rPr>
        <w:t xml:space="preserve"> Networks, Inmarsat</w:t>
      </w:r>
    </w:p>
    <w:p w14:paraId="323E1D7E"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R4-2205043</w:t>
      </w:r>
      <w:r w:rsidRPr="00170899">
        <w:rPr>
          <w:rFonts w:ascii="Arial" w:hAnsi="Arial" w:cs="Arial"/>
          <w:lang w:eastAsia="en-US"/>
        </w:rPr>
        <w:tab/>
        <w:t>TP for TR 38.863: Unwanted emissions for NTN satellite UEs transmitting in 1626.5 to 1660.5 MHz</w:t>
      </w:r>
      <w:r w:rsidRPr="00170899">
        <w:rPr>
          <w:rFonts w:ascii="Arial" w:hAnsi="Arial" w:cs="Arial"/>
          <w:lang w:eastAsia="en-US"/>
        </w:rPr>
        <w:tab/>
      </w:r>
      <w:proofErr w:type="spellStart"/>
      <w:r w:rsidRPr="00170899">
        <w:rPr>
          <w:rFonts w:ascii="Arial" w:hAnsi="Arial" w:cs="Arial"/>
          <w:lang w:eastAsia="en-US"/>
        </w:rPr>
        <w:t>Ligado</w:t>
      </w:r>
      <w:proofErr w:type="spellEnd"/>
      <w:r w:rsidRPr="00170899">
        <w:rPr>
          <w:rFonts w:ascii="Arial" w:hAnsi="Arial" w:cs="Arial"/>
          <w:lang w:eastAsia="en-US"/>
        </w:rPr>
        <w:t xml:space="preserve"> Networks</w:t>
      </w:r>
    </w:p>
    <w:p w14:paraId="13FE3541"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R4-2205286</w:t>
      </w:r>
      <w:r w:rsidRPr="00170899">
        <w:rPr>
          <w:rFonts w:ascii="Arial" w:hAnsi="Arial" w:cs="Arial"/>
          <w:lang w:eastAsia="en-US"/>
        </w:rPr>
        <w:tab/>
        <w:t xml:space="preserve">Discussion on UE </w:t>
      </w:r>
      <w:proofErr w:type="spellStart"/>
      <w:r w:rsidRPr="00170899">
        <w:rPr>
          <w:rFonts w:ascii="Arial" w:hAnsi="Arial" w:cs="Arial"/>
          <w:lang w:eastAsia="en-US"/>
        </w:rPr>
        <w:t>Tx</w:t>
      </w:r>
      <w:proofErr w:type="spellEnd"/>
      <w:r w:rsidRPr="00170899">
        <w:rPr>
          <w:rFonts w:ascii="Arial" w:hAnsi="Arial" w:cs="Arial"/>
          <w:lang w:eastAsia="en-US"/>
        </w:rPr>
        <w:t xml:space="preserve"> requirements for satellite access</w:t>
      </w:r>
      <w:r w:rsidRPr="00170899">
        <w:rPr>
          <w:rFonts w:ascii="Arial" w:hAnsi="Arial" w:cs="Arial"/>
          <w:lang w:eastAsia="en-US"/>
        </w:rPr>
        <w:tab/>
        <w:t xml:space="preserve">Huawei, </w:t>
      </w:r>
      <w:proofErr w:type="spellStart"/>
      <w:r w:rsidRPr="00170899">
        <w:rPr>
          <w:rFonts w:ascii="Arial" w:hAnsi="Arial" w:cs="Arial"/>
          <w:lang w:eastAsia="en-US"/>
        </w:rPr>
        <w:t>HiSilicon</w:t>
      </w:r>
      <w:proofErr w:type="spellEnd"/>
    </w:p>
    <w:p w14:paraId="1A4DC739"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R4-2205290</w:t>
      </w:r>
      <w:r w:rsidRPr="00170899">
        <w:rPr>
          <w:rFonts w:ascii="Arial" w:hAnsi="Arial" w:cs="Arial"/>
          <w:lang w:eastAsia="en-US"/>
        </w:rPr>
        <w:tab/>
        <w:t>TP for 38.101-5 on Output RF spectrum emissions for satellite UE</w:t>
      </w:r>
      <w:r w:rsidRPr="00170899">
        <w:rPr>
          <w:rFonts w:ascii="Arial" w:hAnsi="Arial" w:cs="Arial"/>
          <w:lang w:eastAsia="en-US"/>
        </w:rPr>
        <w:tab/>
        <w:t xml:space="preserve">Huawei, </w:t>
      </w:r>
      <w:proofErr w:type="spellStart"/>
      <w:r w:rsidRPr="00170899">
        <w:rPr>
          <w:rFonts w:ascii="Arial" w:hAnsi="Arial" w:cs="Arial"/>
          <w:lang w:eastAsia="en-US"/>
        </w:rPr>
        <w:t>HiSilicon</w:t>
      </w:r>
      <w:proofErr w:type="spellEnd"/>
    </w:p>
    <w:p w14:paraId="34E0898F"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R4-2205288</w:t>
      </w:r>
      <w:r w:rsidRPr="00170899">
        <w:rPr>
          <w:rFonts w:ascii="Arial" w:hAnsi="Arial" w:cs="Arial"/>
          <w:lang w:eastAsia="en-US"/>
        </w:rPr>
        <w:tab/>
        <w:t>TP for 38.863 on UE transmitter characteristics for satellite access</w:t>
      </w:r>
      <w:r w:rsidRPr="00170899">
        <w:rPr>
          <w:rFonts w:ascii="Arial" w:hAnsi="Arial" w:cs="Arial"/>
          <w:lang w:eastAsia="en-US"/>
        </w:rPr>
        <w:tab/>
        <w:t xml:space="preserve">Huawei, </w:t>
      </w:r>
      <w:proofErr w:type="spellStart"/>
      <w:r w:rsidRPr="00170899">
        <w:rPr>
          <w:rFonts w:ascii="Arial" w:hAnsi="Arial" w:cs="Arial"/>
          <w:lang w:eastAsia="en-US"/>
        </w:rPr>
        <w:t>HiSilicon</w:t>
      </w:r>
      <w:proofErr w:type="spellEnd"/>
    </w:p>
    <w:p w14:paraId="250A011A"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R4-2205235</w:t>
      </w:r>
      <w:r w:rsidRPr="00170899">
        <w:rPr>
          <w:rFonts w:ascii="Arial" w:hAnsi="Arial" w:cs="Arial"/>
          <w:lang w:eastAsia="en-US"/>
        </w:rPr>
        <w:tab/>
      </w:r>
      <w:proofErr w:type="spellStart"/>
      <w:r w:rsidRPr="00170899">
        <w:rPr>
          <w:rFonts w:ascii="Arial" w:hAnsi="Arial" w:cs="Arial"/>
          <w:lang w:eastAsia="en-US"/>
        </w:rPr>
        <w:t>pCR</w:t>
      </w:r>
      <w:proofErr w:type="spellEnd"/>
      <w:r w:rsidRPr="00170899">
        <w:rPr>
          <w:rFonts w:ascii="Arial" w:hAnsi="Arial" w:cs="Arial"/>
          <w:lang w:eastAsia="en-US"/>
        </w:rPr>
        <w:t xml:space="preserve"> for TS 38.101-5: NS value and additional spurious requirements for n255</w:t>
      </w:r>
      <w:r w:rsidRPr="00170899">
        <w:rPr>
          <w:rFonts w:ascii="Arial" w:hAnsi="Arial" w:cs="Arial"/>
          <w:lang w:eastAsia="en-US"/>
        </w:rPr>
        <w:tab/>
      </w:r>
      <w:proofErr w:type="spellStart"/>
      <w:r w:rsidRPr="00170899">
        <w:rPr>
          <w:rFonts w:ascii="Arial" w:hAnsi="Arial" w:cs="Arial"/>
          <w:lang w:eastAsia="en-US"/>
        </w:rPr>
        <w:t>Ligado</w:t>
      </w:r>
      <w:proofErr w:type="spellEnd"/>
      <w:r w:rsidRPr="00170899">
        <w:rPr>
          <w:rFonts w:ascii="Arial" w:hAnsi="Arial" w:cs="Arial"/>
          <w:lang w:eastAsia="en-US"/>
        </w:rPr>
        <w:t xml:space="preserve"> Networks</w:t>
      </w:r>
    </w:p>
    <w:p w14:paraId="0BD9073C"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R4-2205289</w:t>
      </w:r>
      <w:r w:rsidRPr="00170899">
        <w:rPr>
          <w:rFonts w:ascii="Arial" w:hAnsi="Arial" w:cs="Arial"/>
          <w:lang w:eastAsia="en-US"/>
        </w:rPr>
        <w:tab/>
        <w:t>TP for 38.863 on UE Receiver characteristics for satellite access</w:t>
      </w:r>
      <w:r w:rsidRPr="00170899">
        <w:rPr>
          <w:rFonts w:ascii="Arial" w:hAnsi="Arial" w:cs="Arial"/>
          <w:lang w:eastAsia="en-US"/>
        </w:rPr>
        <w:tab/>
        <w:t xml:space="preserve">Huawei, </w:t>
      </w:r>
      <w:proofErr w:type="spellStart"/>
      <w:r w:rsidRPr="00170899">
        <w:rPr>
          <w:rFonts w:ascii="Arial" w:hAnsi="Arial" w:cs="Arial"/>
          <w:lang w:eastAsia="en-US"/>
        </w:rPr>
        <w:t>HiSilicon</w:t>
      </w:r>
      <w:proofErr w:type="spellEnd"/>
    </w:p>
    <w:p w14:paraId="1FF73289"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R4-2205291</w:t>
      </w:r>
      <w:r w:rsidRPr="00170899">
        <w:rPr>
          <w:rFonts w:ascii="Arial" w:hAnsi="Arial" w:cs="Arial"/>
          <w:lang w:eastAsia="en-US"/>
        </w:rPr>
        <w:tab/>
        <w:t>TP for 38.101-5 on Rx Spurious emissions and spurious response for satellite UE</w:t>
      </w:r>
      <w:r w:rsidRPr="00170899">
        <w:rPr>
          <w:rFonts w:ascii="Arial" w:hAnsi="Arial" w:cs="Arial"/>
          <w:lang w:eastAsia="en-US"/>
        </w:rPr>
        <w:tab/>
        <w:t xml:space="preserve">Huawei, </w:t>
      </w:r>
      <w:proofErr w:type="spellStart"/>
      <w:r w:rsidRPr="00170899">
        <w:rPr>
          <w:rFonts w:ascii="Arial" w:hAnsi="Arial" w:cs="Arial"/>
          <w:lang w:eastAsia="en-US"/>
        </w:rPr>
        <w:t>HiSilicon</w:t>
      </w:r>
      <w:proofErr w:type="spellEnd"/>
    </w:p>
    <w:p w14:paraId="695A6BE9"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R4-2205287</w:t>
      </w:r>
      <w:r w:rsidRPr="00170899">
        <w:rPr>
          <w:rFonts w:ascii="Arial" w:hAnsi="Arial" w:cs="Arial"/>
          <w:lang w:eastAsia="en-US"/>
        </w:rPr>
        <w:tab/>
        <w:t>Discussion on UE Rx requirements for satellite access</w:t>
      </w:r>
      <w:r w:rsidRPr="00170899">
        <w:rPr>
          <w:rFonts w:ascii="Arial" w:hAnsi="Arial" w:cs="Arial"/>
          <w:lang w:eastAsia="en-US"/>
        </w:rPr>
        <w:tab/>
        <w:t xml:space="preserve">Huawei, </w:t>
      </w:r>
      <w:proofErr w:type="spellStart"/>
      <w:r w:rsidRPr="00170899">
        <w:rPr>
          <w:rFonts w:ascii="Arial" w:hAnsi="Arial" w:cs="Arial"/>
          <w:lang w:eastAsia="en-US"/>
        </w:rPr>
        <w:t>HiSilicon</w:t>
      </w:r>
      <w:proofErr w:type="spellEnd"/>
    </w:p>
    <w:p w14:paraId="4CEAC80C"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R4-2205053</w:t>
      </w:r>
      <w:r w:rsidRPr="00170899">
        <w:rPr>
          <w:rFonts w:ascii="Arial" w:hAnsi="Arial" w:cs="Arial"/>
          <w:lang w:eastAsia="en-US"/>
        </w:rPr>
        <w:tab/>
      </w:r>
      <w:proofErr w:type="spellStart"/>
      <w:r w:rsidRPr="00170899">
        <w:rPr>
          <w:rFonts w:ascii="Arial" w:hAnsi="Arial" w:cs="Arial"/>
          <w:lang w:eastAsia="en-US"/>
        </w:rPr>
        <w:t>pCR</w:t>
      </w:r>
      <w:proofErr w:type="spellEnd"/>
      <w:r w:rsidRPr="00170899">
        <w:rPr>
          <w:rFonts w:ascii="Arial" w:hAnsi="Arial" w:cs="Arial"/>
          <w:lang w:eastAsia="en-US"/>
        </w:rPr>
        <w:t xml:space="preserve"> to TS 38.101-5 - Receiver requirements general</w:t>
      </w:r>
      <w:r w:rsidRPr="00170899">
        <w:rPr>
          <w:rFonts w:ascii="Arial" w:hAnsi="Arial" w:cs="Arial"/>
          <w:lang w:eastAsia="en-US"/>
        </w:rPr>
        <w:tab/>
        <w:t>Ericsson</w:t>
      </w:r>
    </w:p>
    <w:p w14:paraId="66095E9B"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R4-2204169</w:t>
      </w:r>
      <w:r w:rsidRPr="00170899">
        <w:rPr>
          <w:rFonts w:ascii="Arial" w:hAnsi="Arial" w:cs="Arial"/>
          <w:lang w:eastAsia="en-US"/>
        </w:rPr>
        <w:tab/>
        <w:t>TP to TS 38.101-5 on clause 7.5 NTN UE ACS</w:t>
      </w:r>
      <w:r w:rsidRPr="00170899">
        <w:rPr>
          <w:rFonts w:ascii="Arial" w:hAnsi="Arial" w:cs="Arial"/>
          <w:lang w:eastAsia="en-US"/>
        </w:rPr>
        <w:tab/>
      </w:r>
      <w:proofErr w:type="spellStart"/>
      <w:r w:rsidRPr="00170899">
        <w:rPr>
          <w:rFonts w:ascii="Arial" w:hAnsi="Arial" w:cs="Arial"/>
          <w:lang w:eastAsia="en-US"/>
        </w:rPr>
        <w:t>Mediatek</w:t>
      </w:r>
      <w:proofErr w:type="spellEnd"/>
      <w:r w:rsidRPr="00170899">
        <w:rPr>
          <w:rFonts w:ascii="Arial" w:hAnsi="Arial" w:cs="Arial"/>
          <w:lang w:eastAsia="en-US"/>
        </w:rPr>
        <w:t xml:space="preserve"> India Technology Pvt.</w:t>
      </w:r>
    </w:p>
    <w:p w14:paraId="107F4FE1"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lastRenderedPageBreak/>
        <w:t>R4-2204170</w:t>
      </w:r>
      <w:r w:rsidRPr="00170899">
        <w:rPr>
          <w:rFonts w:ascii="Arial" w:hAnsi="Arial" w:cs="Arial"/>
          <w:lang w:eastAsia="en-US"/>
        </w:rPr>
        <w:tab/>
        <w:t>TP to TS 38.101-5 on clause 7.6 Blocking characteristics</w:t>
      </w:r>
      <w:r w:rsidRPr="00170899">
        <w:rPr>
          <w:rFonts w:ascii="Arial" w:hAnsi="Arial" w:cs="Arial"/>
          <w:lang w:eastAsia="en-US"/>
        </w:rPr>
        <w:tab/>
      </w:r>
      <w:proofErr w:type="spellStart"/>
      <w:r w:rsidRPr="00170899">
        <w:rPr>
          <w:rFonts w:ascii="Arial" w:hAnsi="Arial" w:cs="Arial"/>
          <w:lang w:eastAsia="en-US"/>
        </w:rPr>
        <w:t>Mediatek</w:t>
      </w:r>
      <w:proofErr w:type="spellEnd"/>
      <w:r w:rsidRPr="00170899">
        <w:rPr>
          <w:rFonts w:ascii="Arial" w:hAnsi="Arial" w:cs="Arial"/>
          <w:lang w:eastAsia="en-US"/>
        </w:rPr>
        <w:t xml:space="preserve"> India Technology Pvt.</w:t>
      </w:r>
    </w:p>
    <w:p w14:paraId="7F282FF8"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R4-2205471</w:t>
      </w:r>
      <w:r w:rsidRPr="00170899">
        <w:rPr>
          <w:rFonts w:ascii="Arial" w:hAnsi="Arial" w:cs="Arial"/>
          <w:lang w:eastAsia="en-US"/>
        </w:rPr>
        <w:tab/>
        <w:t>Discussion on NTN UE Rx RF requirements</w:t>
      </w:r>
      <w:r w:rsidRPr="00170899">
        <w:rPr>
          <w:rFonts w:ascii="Arial" w:hAnsi="Arial" w:cs="Arial"/>
          <w:lang w:eastAsia="en-US"/>
        </w:rPr>
        <w:tab/>
        <w:t>ZTE Corporation</w:t>
      </w:r>
    </w:p>
    <w:p w14:paraId="43C53701"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R4-2205473</w:t>
      </w:r>
      <w:r w:rsidRPr="00170899">
        <w:rPr>
          <w:rFonts w:ascii="Arial" w:hAnsi="Arial" w:cs="Arial"/>
          <w:lang w:eastAsia="en-US"/>
        </w:rPr>
        <w:tab/>
        <w:t>TP for TS 38.101-5: Maximum input level (7.4)</w:t>
      </w:r>
      <w:r w:rsidRPr="00170899">
        <w:rPr>
          <w:rFonts w:ascii="Arial" w:hAnsi="Arial" w:cs="Arial"/>
          <w:lang w:eastAsia="en-US"/>
        </w:rPr>
        <w:tab/>
        <w:t>ZTE Corporation</w:t>
      </w:r>
    </w:p>
    <w:p w14:paraId="7FDBE937"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R4-2203864</w:t>
      </w:r>
      <w:r w:rsidRPr="00170899">
        <w:rPr>
          <w:rFonts w:ascii="Arial" w:hAnsi="Arial" w:cs="Arial"/>
          <w:lang w:eastAsia="en-US"/>
        </w:rPr>
        <w:tab/>
        <w:t>Discussion on UE RX REFSENS for NTN</w:t>
      </w:r>
      <w:r w:rsidRPr="00170899">
        <w:rPr>
          <w:rFonts w:ascii="Arial" w:hAnsi="Arial" w:cs="Arial"/>
          <w:lang w:eastAsia="en-US"/>
        </w:rPr>
        <w:tab/>
      </w:r>
      <w:proofErr w:type="spellStart"/>
      <w:r w:rsidRPr="00170899">
        <w:rPr>
          <w:rFonts w:ascii="Arial" w:hAnsi="Arial" w:cs="Arial"/>
          <w:lang w:eastAsia="en-US"/>
        </w:rPr>
        <w:t>Mediatek</w:t>
      </w:r>
      <w:proofErr w:type="spellEnd"/>
      <w:r w:rsidRPr="00170899">
        <w:rPr>
          <w:rFonts w:ascii="Arial" w:hAnsi="Arial" w:cs="Arial"/>
          <w:lang w:eastAsia="en-US"/>
        </w:rPr>
        <w:t xml:space="preserve"> India Technology Pvt.</w:t>
      </w:r>
    </w:p>
    <w:p w14:paraId="328EEA9A"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R4-2203927</w:t>
      </w:r>
      <w:r w:rsidRPr="00170899">
        <w:rPr>
          <w:rFonts w:ascii="Arial" w:hAnsi="Arial" w:cs="Arial"/>
          <w:lang w:eastAsia="en-US"/>
        </w:rPr>
        <w:tab/>
        <w:t>Further discussion on UE Rx RF requirements for NTN</w:t>
      </w:r>
      <w:r w:rsidRPr="00170899">
        <w:rPr>
          <w:rFonts w:ascii="Arial" w:hAnsi="Arial" w:cs="Arial"/>
          <w:lang w:eastAsia="en-US"/>
        </w:rPr>
        <w:tab/>
        <w:t>CATT</w:t>
      </w:r>
    </w:p>
    <w:p w14:paraId="2FCAE718"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R4-2204810</w:t>
      </w:r>
      <w:r w:rsidRPr="00170899">
        <w:rPr>
          <w:rFonts w:ascii="Arial" w:hAnsi="Arial" w:cs="Arial"/>
          <w:lang w:eastAsia="en-US"/>
        </w:rPr>
        <w:tab/>
        <w:t>TP for TS38.101-5 on section 7.8 Intermodulation characteristics</w:t>
      </w:r>
      <w:r w:rsidRPr="00170899">
        <w:rPr>
          <w:rFonts w:ascii="Arial" w:hAnsi="Arial" w:cs="Arial"/>
          <w:lang w:eastAsia="en-US"/>
        </w:rPr>
        <w:tab/>
        <w:t>Xiaomi</w:t>
      </w:r>
    </w:p>
    <w:p w14:paraId="161052B2"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R4-2204811</w:t>
      </w:r>
      <w:r w:rsidRPr="00170899">
        <w:rPr>
          <w:rFonts w:ascii="Arial" w:hAnsi="Arial" w:cs="Arial"/>
          <w:lang w:eastAsia="en-US"/>
        </w:rPr>
        <w:tab/>
        <w:t>TP for 38.863 on Intermodulation characteristics for NTN UE</w:t>
      </w:r>
      <w:r w:rsidRPr="00170899">
        <w:rPr>
          <w:rFonts w:ascii="Arial" w:hAnsi="Arial" w:cs="Arial"/>
          <w:lang w:eastAsia="en-US"/>
        </w:rPr>
        <w:tab/>
        <w:t>Xiaomi</w:t>
      </w:r>
    </w:p>
    <w:p w14:paraId="0B413B60"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R4-2204812</w:t>
      </w:r>
      <w:r w:rsidRPr="00170899">
        <w:rPr>
          <w:rFonts w:ascii="Arial" w:hAnsi="Arial" w:cs="Arial"/>
          <w:lang w:eastAsia="en-US"/>
        </w:rPr>
        <w:tab/>
        <w:t>TP for 38.863 on spurious response for NTN UE</w:t>
      </w:r>
      <w:r w:rsidRPr="00170899">
        <w:rPr>
          <w:rFonts w:ascii="Arial" w:hAnsi="Arial" w:cs="Arial"/>
          <w:lang w:eastAsia="en-US"/>
        </w:rPr>
        <w:tab/>
        <w:t>Xiaomi</w:t>
      </w:r>
    </w:p>
    <w:p w14:paraId="608F9B01"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R4-2204722</w:t>
      </w:r>
      <w:r w:rsidRPr="00170899">
        <w:rPr>
          <w:rFonts w:ascii="Arial" w:hAnsi="Arial" w:cs="Arial"/>
          <w:lang w:eastAsia="en-US"/>
        </w:rPr>
        <w:tab/>
        <w:t>General requirements for NTN</w:t>
      </w:r>
      <w:r w:rsidRPr="00170899">
        <w:rPr>
          <w:rFonts w:ascii="Arial" w:hAnsi="Arial" w:cs="Arial"/>
          <w:lang w:eastAsia="en-US"/>
        </w:rPr>
        <w:tab/>
        <w:t>Ericsson</w:t>
      </w:r>
    </w:p>
    <w:p w14:paraId="003A59FF"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R4-2204725</w:t>
      </w:r>
      <w:r w:rsidRPr="00170899">
        <w:rPr>
          <w:rFonts w:ascii="Arial" w:hAnsi="Arial" w:cs="Arial"/>
          <w:lang w:eastAsia="en-US"/>
        </w:rPr>
        <w:tab/>
        <w:t>draft CR on signaling characteristics for NTN</w:t>
      </w:r>
      <w:r w:rsidRPr="00170899">
        <w:rPr>
          <w:rFonts w:ascii="Arial" w:hAnsi="Arial" w:cs="Arial"/>
          <w:lang w:eastAsia="en-US"/>
        </w:rPr>
        <w:tab/>
        <w:t>Ericsson</w:t>
      </w:r>
    </w:p>
    <w:p w14:paraId="599B3CF0"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R4-2204520</w:t>
      </w:r>
      <w:r w:rsidRPr="00170899">
        <w:rPr>
          <w:rFonts w:ascii="Arial" w:hAnsi="Arial" w:cs="Arial"/>
          <w:lang w:eastAsia="en-US"/>
        </w:rPr>
        <w:tab/>
        <w:t>Discussion on NTN general requirements</w:t>
      </w:r>
      <w:r w:rsidRPr="00170899">
        <w:rPr>
          <w:rFonts w:ascii="Arial" w:hAnsi="Arial" w:cs="Arial"/>
          <w:lang w:eastAsia="en-US"/>
        </w:rPr>
        <w:tab/>
        <w:t>LG Electronics UK</w:t>
      </w:r>
    </w:p>
    <w:p w14:paraId="337DB0F6"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R4-2203928</w:t>
      </w:r>
      <w:r w:rsidRPr="00170899">
        <w:rPr>
          <w:rFonts w:ascii="Arial" w:hAnsi="Arial" w:cs="Arial"/>
          <w:lang w:eastAsia="en-US"/>
        </w:rPr>
        <w:tab/>
        <w:t>Further discussion on general RRM requirements for NTN</w:t>
      </w:r>
      <w:r w:rsidRPr="00170899">
        <w:rPr>
          <w:rFonts w:ascii="Arial" w:hAnsi="Arial" w:cs="Arial"/>
          <w:lang w:eastAsia="en-US"/>
        </w:rPr>
        <w:tab/>
        <w:t>CATT</w:t>
      </w:r>
    </w:p>
    <w:p w14:paraId="77FA9333"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R4-2203929</w:t>
      </w:r>
      <w:r w:rsidRPr="00170899">
        <w:rPr>
          <w:rFonts w:ascii="Arial" w:hAnsi="Arial" w:cs="Arial"/>
          <w:lang w:eastAsia="en-US"/>
        </w:rPr>
        <w:tab/>
        <w:t>Requirements for RRC connected state mobility for NTN</w:t>
      </w:r>
      <w:r w:rsidRPr="00170899">
        <w:rPr>
          <w:rFonts w:ascii="Arial" w:hAnsi="Arial" w:cs="Arial"/>
          <w:lang w:eastAsia="en-US"/>
        </w:rPr>
        <w:tab/>
        <w:t>CATT</w:t>
      </w:r>
    </w:p>
    <w:p w14:paraId="62EDF074"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R4-2203853</w:t>
      </w:r>
      <w:r w:rsidRPr="00170899">
        <w:rPr>
          <w:rFonts w:ascii="Arial" w:hAnsi="Arial" w:cs="Arial"/>
          <w:lang w:eastAsia="en-US"/>
        </w:rPr>
        <w:tab/>
        <w:t>General and RRM requirements impacts</w:t>
      </w:r>
      <w:r w:rsidRPr="00170899">
        <w:rPr>
          <w:rFonts w:ascii="Arial" w:hAnsi="Arial" w:cs="Arial"/>
          <w:lang w:eastAsia="en-US"/>
        </w:rPr>
        <w:tab/>
        <w:t>Qualcomm Incorporated</w:t>
      </w:r>
    </w:p>
    <w:p w14:paraId="5D2E85C1"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R4-2203854</w:t>
      </w:r>
      <w:r w:rsidRPr="00170899">
        <w:rPr>
          <w:rFonts w:ascii="Arial" w:hAnsi="Arial" w:cs="Arial"/>
          <w:lang w:eastAsia="en-US"/>
        </w:rPr>
        <w:tab/>
        <w:t>draft Cat-B CR (R17) MDT in NTN</w:t>
      </w:r>
      <w:r w:rsidRPr="00170899">
        <w:rPr>
          <w:rFonts w:ascii="Arial" w:hAnsi="Arial" w:cs="Arial"/>
          <w:lang w:eastAsia="en-US"/>
        </w:rPr>
        <w:tab/>
        <w:t>Qualcomm Incorporated</w:t>
      </w:r>
    </w:p>
    <w:p w14:paraId="5CCE215E"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R4-2204185</w:t>
      </w:r>
      <w:r w:rsidRPr="00170899">
        <w:rPr>
          <w:rFonts w:ascii="Arial" w:hAnsi="Arial" w:cs="Arial"/>
          <w:lang w:eastAsia="en-US"/>
        </w:rPr>
        <w:tab/>
        <w:t>Discussion on general RRM requirements in NTN</w:t>
      </w:r>
      <w:r w:rsidRPr="00170899">
        <w:rPr>
          <w:rFonts w:ascii="Arial" w:hAnsi="Arial" w:cs="Arial"/>
          <w:lang w:eastAsia="en-US"/>
        </w:rPr>
        <w:tab/>
      </w:r>
      <w:proofErr w:type="spellStart"/>
      <w:r w:rsidRPr="00170899">
        <w:rPr>
          <w:rFonts w:ascii="Arial" w:hAnsi="Arial" w:cs="Arial"/>
          <w:lang w:eastAsia="en-US"/>
        </w:rPr>
        <w:t>MediaTek</w:t>
      </w:r>
      <w:proofErr w:type="spellEnd"/>
      <w:r w:rsidRPr="00170899">
        <w:rPr>
          <w:rFonts w:ascii="Arial" w:hAnsi="Arial" w:cs="Arial"/>
          <w:lang w:eastAsia="en-US"/>
        </w:rPr>
        <w:t xml:space="preserve"> </w:t>
      </w:r>
      <w:proofErr w:type="spellStart"/>
      <w:r w:rsidRPr="00170899">
        <w:rPr>
          <w:rFonts w:ascii="Arial" w:hAnsi="Arial" w:cs="Arial"/>
          <w:lang w:eastAsia="en-US"/>
        </w:rPr>
        <w:t>inc.</w:t>
      </w:r>
      <w:proofErr w:type="spellEnd"/>
    </w:p>
    <w:p w14:paraId="6AE2EE55"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R4-2204295</w:t>
      </w:r>
      <w:r w:rsidRPr="00170899">
        <w:rPr>
          <w:rFonts w:ascii="Arial" w:hAnsi="Arial" w:cs="Arial"/>
          <w:lang w:eastAsia="en-US"/>
        </w:rPr>
        <w:tab/>
        <w:t>Discussion on general RRM requirements for NTN</w:t>
      </w:r>
      <w:r w:rsidRPr="00170899">
        <w:rPr>
          <w:rFonts w:ascii="Arial" w:hAnsi="Arial" w:cs="Arial"/>
          <w:lang w:eastAsia="en-US"/>
        </w:rPr>
        <w:tab/>
        <w:t>OPPO</w:t>
      </w:r>
    </w:p>
    <w:p w14:paraId="1EDE3542"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R4-2205374</w:t>
      </w:r>
      <w:r w:rsidRPr="00170899">
        <w:rPr>
          <w:rFonts w:ascii="Arial" w:hAnsi="Arial" w:cs="Arial"/>
          <w:lang w:eastAsia="en-US"/>
        </w:rPr>
        <w:tab/>
        <w:t>Discussion on general issues for NTN RRM</w:t>
      </w:r>
      <w:r w:rsidRPr="00170899">
        <w:rPr>
          <w:rFonts w:ascii="Arial" w:hAnsi="Arial" w:cs="Arial"/>
          <w:lang w:eastAsia="en-US"/>
        </w:rPr>
        <w:tab/>
        <w:t xml:space="preserve">Huawei, </w:t>
      </w:r>
      <w:proofErr w:type="spellStart"/>
      <w:r w:rsidRPr="00170899">
        <w:rPr>
          <w:rFonts w:ascii="Arial" w:hAnsi="Arial" w:cs="Arial"/>
          <w:lang w:eastAsia="en-US"/>
        </w:rPr>
        <w:t>HiSilicon</w:t>
      </w:r>
      <w:proofErr w:type="spellEnd"/>
    </w:p>
    <w:p w14:paraId="4DADDA8D"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R4-2205422</w:t>
      </w:r>
      <w:r w:rsidRPr="00170899">
        <w:rPr>
          <w:rFonts w:ascii="Arial" w:hAnsi="Arial" w:cs="Arial"/>
          <w:lang w:eastAsia="en-US"/>
        </w:rPr>
        <w:tab/>
        <w:t>Reply LS to RAN1: LS on open loop closed loop dual correction of timing</w:t>
      </w:r>
      <w:r w:rsidRPr="00170899">
        <w:rPr>
          <w:rFonts w:ascii="Arial" w:hAnsi="Arial" w:cs="Arial"/>
          <w:lang w:eastAsia="en-US"/>
        </w:rPr>
        <w:tab/>
        <w:t>Ericsson</w:t>
      </w:r>
    </w:p>
    <w:p w14:paraId="21A62832"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R4-2205375</w:t>
      </w:r>
      <w:r w:rsidRPr="00170899">
        <w:rPr>
          <w:rFonts w:ascii="Arial" w:hAnsi="Arial" w:cs="Arial"/>
          <w:lang w:eastAsia="en-US"/>
        </w:rPr>
        <w:tab/>
        <w:t>Discussion on mobility requirements for NTN RRM</w:t>
      </w:r>
      <w:r w:rsidRPr="00170899">
        <w:rPr>
          <w:rFonts w:ascii="Arial" w:hAnsi="Arial" w:cs="Arial"/>
          <w:lang w:eastAsia="en-US"/>
        </w:rPr>
        <w:tab/>
        <w:t xml:space="preserve">Huawei, </w:t>
      </w:r>
      <w:proofErr w:type="spellStart"/>
      <w:r w:rsidRPr="00170899">
        <w:rPr>
          <w:rFonts w:ascii="Arial" w:hAnsi="Arial" w:cs="Arial"/>
          <w:lang w:eastAsia="en-US"/>
        </w:rPr>
        <w:t>HiSilicon</w:t>
      </w:r>
      <w:proofErr w:type="spellEnd"/>
    </w:p>
    <w:p w14:paraId="7E60B8E3"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R4-2205376</w:t>
      </w:r>
      <w:r w:rsidRPr="00170899">
        <w:rPr>
          <w:rFonts w:ascii="Arial" w:hAnsi="Arial" w:cs="Arial"/>
          <w:lang w:eastAsia="en-US"/>
        </w:rPr>
        <w:tab/>
        <w:t>CR on IDLE mode mobility requirements for NTN</w:t>
      </w:r>
      <w:r w:rsidRPr="00170899">
        <w:rPr>
          <w:rFonts w:ascii="Arial" w:hAnsi="Arial" w:cs="Arial"/>
          <w:lang w:eastAsia="en-US"/>
        </w:rPr>
        <w:tab/>
        <w:t xml:space="preserve">Huawei, </w:t>
      </w:r>
      <w:proofErr w:type="spellStart"/>
      <w:r w:rsidRPr="00170899">
        <w:rPr>
          <w:rFonts w:ascii="Arial" w:hAnsi="Arial" w:cs="Arial"/>
          <w:lang w:eastAsia="en-US"/>
        </w:rPr>
        <w:t>HiSilicon</w:t>
      </w:r>
      <w:proofErr w:type="spellEnd"/>
    </w:p>
    <w:p w14:paraId="5FA1DB8B"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R4-2205228</w:t>
      </w:r>
      <w:r w:rsidRPr="00170899">
        <w:rPr>
          <w:rFonts w:ascii="Arial" w:hAnsi="Arial" w:cs="Arial"/>
          <w:lang w:eastAsia="en-US"/>
        </w:rPr>
        <w:tab/>
        <w:t>NTN CHO timeline considerations</w:t>
      </w:r>
      <w:r w:rsidRPr="00170899">
        <w:rPr>
          <w:rFonts w:ascii="Arial" w:hAnsi="Arial" w:cs="Arial"/>
          <w:lang w:eastAsia="en-US"/>
        </w:rPr>
        <w:tab/>
        <w:t>Nokia, Nokia Shanghai Bell</w:t>
      </w:r>
    </w:p>
    <w:p w14:paraId="5F703FBB"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R4-2204296</w:t>
      </w:r>
      <w:r w:rsidRPr="00170899">
        <w:rPr>
          <w:rFonts w:ascii="Arial" w:hAnsi="Arial" w:cs="Arial"/>
          <w:lang w:eastAsia="en-US"/>
        </w:rPr>
        <w:tab/>
        <w:t>Discussion on mobility requirements for NTN</w:t>
      </w:r>
      <w:r w:rsidRPr="00170899">
        <w:rPr>
          <w:rFonts w:ascii="Arial" w:hAnsi="Arial" w:cs="Arial"/>
          <w:lang w:eastAsia="en-US"/>
        </w:rPr>
        <w:tab/>
        <w:t>OPPO</w:t>
      </w:r>
    </w:p>
    <w:p w14:paraId="7049D9C6"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R4-2204236</w:t>
      </w:r>
      <w:r w:rsidRPr="00170899">
        <w:rPr>
          <w:rFonts w:ascii="Arial" w:hAnsi="Arial" w:cs="Arial"/>
          <w:lang w:eastAsia="en-US"/>
        </w:rPr>
        <w:tab/>
        <w:t>Further discussion on mobility requirements for NR NTN</w:t>
      </w:r>
      <w:r w:rsidRPr="00170899">
        <w:rPr>
          <w:rFonts w:ascii="Arial" w:hAnsi="Arial" w:cs="Arial"/>
          <w:lang w:eastAsia="en-US"/>
        </w:rPr>
        <w:tab/>
        <w:t>Xiaomi</w:t>
      </w:r>
    </w:p>
    <w:p w14:paraId="5C346FE6"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R4-2204237</w:t>
      </w:r>
      <w:r w:rsidRPr="00170899">
        <w:rPr>
          <w:rFonts w:ascii="Arial" w:hAnsi="Arial" w:cs="Arial"/>
          <w:lang w:eastAsia="en-US"/>
        </w:rPr>
        <w:tab/>
      </w:r>
      <w:proofErr w:type="spellStart"/>
      <w:r w:rsidRPr="00170899">
        <w:rPr>
          <w:rFonts w:ascii="Arial" w:hAnsi="Arial" w:cs="Arial"/>
          <w:lang w:eastAsia="en-US"/>
        </w:rPr>
        <w:t>DraftCR</w:t>
      </w:r>
      <w:proofErr w:type="spellEnd"/>
      <w:r w:rsidRPr="00170899">
        <w:rPr>
          <w:rFonts w:ascii="Arial" w:hAnsi="Arial" w:cs="Arial"/>
          <w:lang w:eastAsia="en-US"/>
        </w:rPr>
        <w:t xml:space="preserve"> on maximum interruption in paging reception for NR NTN</w:t>
      </w:r>
      <w:r w:rsidRPr="00170899">
        <w:rPr>
          <w:rFonts w:ascii="Arial" w:hAnsi="Arial" w:cs="Arial"/>
          <w:lang w:eastAsia="en-US"/>
        </w:rPr>
        <w:tab/>
        <w:t>Xiaomi</w:t>
      </w:r>
    </w:p>
    <w:p w14:paraId="62B5A4D7"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R4-2203855</w:t>
      </w:r>
      <w:r w:rsidRPr="00170899">
        <w:rPr>
          <w:rFonts w:ascii="Arial" w:hAnsi="Arial" w:cs="Arial"/>
          <w:lang w:eastAsia="en-US"/>
        </w:rPr>
        <w:tab/>
        <w:t>Mobility requirements</w:t>
      </w:r>
      <w:r w:rsidRPr="00170899">
        <w:rPr>
          <w:rFonts w:ascii="Arial" w:hAnsi="Arial" w:cs="Arial"/>
          <w:lang w:eastAsia="en-US"/>
        </w:rPr>
        <w:tab/>
        <w:t>Qualcomm Incorporated</w:t>
      </w:r>
    </w:p>
    <w:p w14:paraId="6D81C796"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R4-2203930</w:t>
      </w:r>
      <w:r w:rsidRPr="00170899">
        <w:rPr>
          <w:rFonts w:ascii="Arial" w:hAnsi="Arial" w:cs="Arial"/>
          <w:lang w:eastAsia="en-US"/>
        </w:rPr>
        <w:tab/>
        <w:t>Further discussion on mobility requirements for NTN</w:t>
      </w:r>
      <w:r w:rsidRPr="00170899">
        <w:rPr>
          <w:rFonts w:ascii="Arial" w:hAnsi="Arial" w:cs="Arial"/>
          <w:lang w:eastAsia="en-US"/>
        </w:rPr>
        <w:tab/>
        <w:t>CATT</w:t>
      </w:r>
    </w:p>
    <w:p w14:paraId="26D2AC85"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R4-2203793</w:t>
      </w:r>
      <w:r w:rsidRPr="00170899">
        <w:rPr>
          <w:rFonts w:ascii="Arial" w:hAnsi="Arial" w:cs="Arial"/>
          <w:lang w:eastAsia="en-US"/>
        </w:rPr>
        <w:tab/>
        <w:t>Discussion on CHO for NR NTN</w:t>
      </w:r>
      <w:r w:rsidRPr="00170899">
        <w:rPr>
          <w:rFonts w:ascii="Arial" w:hAnsi="Arial" w:cs="Arial"/>
          <w:lang w:eastAsia="en-US"/>
        </w:rPr>
        <w:tab/>
        <w:t>Apple</w:t>
      </w:r>
    </w:p>
    <w:p w14:paraId="7B313ADC"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R4-2204522</w:t>
      </w:r>
      <w:r w:rsidRPr="00170899">
        <w:rPr>
          <w:rFonts w:ascii="Arial" w:hAnsi="Arial" w:cs="Arial"/>
          <w:lang w:eastAsia="en-US"/>
        </w:rPr>
        <w:tab/>
        <w:t>Discussion on NTN Mobility requirements</w:t>
      </w:r>
      <w:r w:rsidRPr="00170899">
        <w:rPr>
          <w:rFonts w:ascii="Arial" w:hAnsi="Arial" w:cs="Arial"/>
          <w:lang w:eastAsia="en-US"/>
        </w:rPr>
        <w:tab/>
        <w:t>LG Electronics UK</w:t>
      </w:r>
    </w:p>
    <w:p w14:paraId="2AAC143E"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R4-2204474</w:t>
      </w:r>
      <w:r w:rsidRPr="00170899">
        <w:rPr>
          <w:rFonts w:ascii="Arial" w:hAnsi="Arial" w:cs="Arial"/>
          <w:lang w:eastAsia="en-US"/>
        </w:rPr>
        <w:tab/>
        <w:t xml:space="preserve">Draft CR for idle mode UE </w:t>
      </w:r>
      <w:proofErr w:type="spellStart"/>
      <w:r w:rsidRPr="00170899">
        <w:rPr>
          <w:rFonts w:ascii="Arial" w:hAnsi="Arial" w:cs="Arial"/>
          <w:lang w:eastAsia="en-US"/>
        </w:rPr>
        <w:t>meausrement</w:t>
      </w:r>
      <w:proofErr w:type="spellEnd"/>
      <w:r w:rsidRPr="00170899">
        <w:rPr>
          <w:rFonts w:ascii="Arial" w:hAnsi="Arial" w:cs="Arial"/>
          <w:lang w:eastAsia="en-US"/>
        </w:rPr>
        <w:t xml:space="preserve"> capability in NTN.</w:t>
      </w:r>
      <w:r w:rsidRPr="00170899">
        <w:rPr>
          <w:rFonts w:ascii="Arial" w:hAnsi="Arial" w:cs="Arial"/>
          <w:lang w:eastAsia="en-US"/>
        </w:rPr>
        <w:tab/>
        <w:t>LG Electronics UK</w:t>
      </w:r>
    </w:p>
    <w:p w14:paraId="26914DFD"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R4-2204418</w:t>
      </w:r>
      <w:r w:rsidRPr="00170899">
        <w:rPr>
          <w:rFonts w:ascii="Arial" w:hAnsi="Arial" w:cs="Arial"/>
          <w:lang w:eastAsia="en-US"/>
        </w:rPr>
        <w:tab/>
        <w:t>Discussion on CHO delay requirements for NTN UE</w:t>
      </w:r>
      <w:r w:rsidRPr="00170899">
        <w:rPr>
          <w:rFonts w:ascii="Arial" w:hAnsi="Arial" w:cs="Arial"/>
          <w:lang w:eastAsia="en-US"/>
        </w:rPr>
        <w:tab/>
        <w:t>Intel Corporation</w:t>
      </w:r>
    </w:p>
    <w:p w14:paraId="2F69B6FB"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R4-2204421</w:t>
      </w:r>
      <w:r w:rsidRPr="00170899">
        <w:rPr>
          <w:rFonts w:ascii="Arial" w:hAnsi="Arial" w:cs="Arial"/>
          <w:lang w:eastAsia="en-US"/>
        </w:rPr>
        <w:tab/>
      </w:r>
      <w:proofErr w:type="spellStart"/>
      <w:r w:rsidRPr="00170899">
        <w:rPr>
          <w:rFonts w:ascii="Arial" w:hAnsi="Arial" w:cs="Arial"/>
          <w:lang w:eastAsia="en-US"/>
        </w:rPr>
        <w:t>DraftCR</w:t>
      </w:r>
      <w:proofErr w:type="spellEnd"/>
      <w:r w:rsidRPr="00170899">
        <w:rPr>
          <w:rFonts w:ascii="Arial" w:hAnsi="Arial" w:cs="Arial"/>
          <w:lang w:eastAsia="en-US"/>
        </w:rPr>
        <w:t xml:space="preserve"> for serving cell evaluation and intra-frequency measurements of NTN UE cell reselections</w:t>
      </w:r>
      <w:r w:rsidRPr="00170899">
        <w:rPr>
          <w:rFonts w:ascii="Arial" w:hAnsi="Arial" w:cs="Arial"/>
          <w:lang w:eastAsia="en-US"/>
        </w:rPr>
        <w:tab/>
        <w:t>Intel Corporation</w:t>
      </w:r>
    </w:p>
    <w:p w14:paraId="059D8D62"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R4-2204724</w:t>
      </w:r>
      <w:r w:rsidRPr="00170899">
        <w:rPr>
          <w:rFonts w:ascii="Arial" w:hAnsi="Arial" w:cs="Arial"/>
          <w:lang w:eastAsia="en-US"/>
        </w:rPr>
        <w:tab/>
        <w:t>Mobility requirements for NTN</w:t>
      </w:r>
      <w:r w:rsidRPr="00170899">
        <w:rPr>
          <w:rFonts w:ascii="Arial" w:hAnsi="Arial" w:cs="Arial"/>
          <w:lang w:eastAsia="en-US"/>
        </w:rPr>
        <w:tab/>
        <w:t>Ericsson</w:t>
      </w:r>
    </w:p>
    <w:p w14:paraId="0845A60C"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R4-2204419</w:t>
      </w:r>
      <w:r w:rsidRPr="00170899">
        <w:rPr>
          <w:rFonts w:ascii="Arial" w:hAnsi="Arial" w:cs="Arial"/>
          <w:lang w:eastAsia="en-US"/>
        </w:rPr>
        <w:tab/>
        <w:t>Discussion on the remaining issues for NTN timing requirements</w:t>
      </w:r>
      <w:r w:rsidRPr="00170899">
        <w:rPr>
          <w:rFonts w:ascii="Arial" w:hAnsi="Arial" w:cs="Arial"/>
          <w:lang w:eastAsia="en-US"/>
        </w:rPr>
        <w:tab/>
        <w:t>Intel Corporation</w:t>
      </w:r>
    </w:p>
    <w:p w14:paraId="72FFCBBC"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R4-2204530</w:t>
      </w:r>
      <w:r w:rsidRPr="00170899">
        <w:rPr>
          <w:rFonts w:ascii="Arial" w:hAnsi="Arial" w:cs="Arial"/>
          <w:lang w:eastAsia="en-US"/>
        </w:rPr>
        <w:tab/>
        <w:t>Discussion on NTN timing requirements</w:t>
      </w:r>
      <w:r w:rsidRPr="00170899">
        <w:rPr>
          <w:rFonts w:ascii="Arial" w:hAnsi="Arial" w:cs="Arial"/>
          <w:lang w:eastAsia="en-US"/>
        </w:rPr>
        <w:tab/>
        <w:t>CMCC</w:t>
      </w:r>
    </w:p>
    <w:p w14:paraId="5A37E009"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R4-2203794</w:t>
      </w:r>
      <w:r w:rsidRPr="00170899">
        <w:rPr>
          <w:rFonts w:ascii="Arial" w:hAnsi="Arial" w:cs="Arial"/>
          <w:lang w:eastAsia="en-US"/>
        </w:rPr>
        <w:tab/>
        <w:t>Discussion on timing requirements for NR NTN</w:t>
      </w:r>
      <w:r w:rsidRPr="00170899">
        <w:rPr>
          <w:rFonts w:ascii="Arial" w:hAnsi="Arial" w:cs="Arial"/>
          <w:lang w:eastAsia="en-US"/>
        </w:rPr>
        <w:tab/>
        <w:t>Apple</w:t>
      </w:r>
    </w:p>
    <w:p w14:paraId="2C9A931C"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R4-2203931</w:t>
      </w:r>
      <w:r w:rsidRPr="00170899">
        <w:rPr>
          <w:rFonts w:ascii="Arial" w:hAnsi="Arial" w:cs="Arial"/>
          <w:lang w:eastAsia="en-US"/>
        </w:rPr>
        <w:tab/>
        <w:t>Further discussion on timing requirements for NTN</w:t>
      </w:r>
      <w:r w:rsidRPr="00170899">
        <w:rPr>
          <w:rFonts w:ascii="Arial" w:hAnsi="Arial" w:cs="Arial"/>
          <w:lang w:eastAsia="en-US"/>
        </w:rPr>
        <w:tab/>
        <w:t>CATT</w:t>
      </w:r>
    </w:p>
    <w:p w14:paraId="410A6AD8"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R4-2203856</w:t>
      </w:r>
      <w:r w:rsidRPr="00170899">
        <w:rPr>
          <w:rFonts w:ascii="Arial" w:hAnsi="Arial" w:cs="Arial"/>
          <w:lang w:eastAsia="en-US"/>
        </w:rPr>
        <w:tab/>
        <w:t>Timing requirements</w:t>
      </w:r>
      <w:r w:rsidRPr="00170899">
        <w:rPr>
          <w:rFonts w:ascii="Arial" w:hAnsi="Arial" w:cs="Arial"/>
          <w:lang w:eastAsia="en-US"/>
        </w:rPr>
        <w:tab/>
        <w:t>Qualcomm Incorporated</w:t>
      </w:r>
    </w:p>
    <w:p w14:paraId="47B1B9DC"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R4-2204238</w:t>
      </w:r>
      <w:r w:rsidRPr="00170899">
        <w:rPr>
          <w:rFonts w:ascii="Arial" w:hAnsi="Arial" w:cs="Arial"/>
          <w:lang w:eastAsia="en-US"/>
        </w:rPr>
        <w:tab/>
        <w:t>Further discussion on timing requirements for NR NTN</w:t>
      </w:r>
      <w:r w:rsidRPr="00170899">
        <w:rPr>
          <w:rFonts w:ascii="Arial" w:hAnsi="Arial" w:cs="Arial"/>
          <w:lang w:eastAsia="en-US"/>
        </w:rPr>
        <w:tab/>
        <w:t>Xiaomi</w:t>
      </w:r>
    </w:p>
    <w:p w14:paraId="0833FB27"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R4-2204239</w:t>
      </w:r>
      <w:r w:rsidRPr="00170899">
        <w:rPr>
          <w:rFonts w:ascii="Arial" w:hAnsi="Arial" w:cs="Arial"/>
          <w:lang w:eastAsia="en-US"/>
        </w:rPr>
        <w:tab/>
      </w:r>
      <w:proofErr w:type="spellStart"/>
      <w:r w:rsidRPr="00170899">
        <w:rPr>
          <w:rFonts w:ascii="Arial" w:hAnsi="Arial" w:cs="Arial"/>
          <w:lang w:eastAsia="en-US"/>
        </w:rPr>
        <w:t>DraftCR</w:t>
      </w:r>
      <w:proofErr w:type="spellEnd"/>
      <w:r w:rsidRPr="00170899">
        <w:rPr>
          <w:rFonts w:ascii="Arial" w:hAnsi="Arial" w:cs="Arial"/>
          <w:lang w:eastAsia="en-US"/>
        </w:rPr>
        <w:t xml:space="preserve"> on UE timer accuracy for NR NTN</w:t>
      </w:r>
      <w:r w:rsidRPr="00170899">
        <w:rPr>
          <w:rFonts w:ascii="Arial" w:hAnsi="Arial" w:cs="Arial"/>
          <w:lang w:eastAsia="en-US"/>
        </w:rPr>
        <w:tab/>
        <w:t>Xiaomi</w:t>
      </w:r>
    </w:p>
    <w:p w14:paraId="4D36AC8F"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R4-2204186</w:t>
      </w:r>
      <w:r w:rsidRPr="00170899">
        <w:rPr>
          <w:rFonts w:ascii="Arial" w:hAnsi="Arial" w:cs="Arial"/>
          <w:lang w:eastAsia="en-US"/>
        </w:rPr>
        <w:tab/>
        <w:t>Discussion on timing requirements in NTN</w:t>
      </w:r>
      <w:r w:rsidRPr="00170899">
        <w:rPr>
          <w:rFonts w:ascii="Arial" w:hAnsi="Arial" w:cs="Arial"/>
          <w:lang w:eastAsia="en-US"/>
        </w:rPr>
        <w:tab/>
      </w:r>
      <w:proofErr w:type="spellStart"/>
      <w:r w:rsidRPr="00170899">
        <w:rPr>
          <w:rFonts w:ascii="Arial" w:hAnsi="Arial" w:cs="Arial"/>
          <w:lang w:eastAsia="en-US"/>
        </w:rPr>
        <w:t>MediaTek</w:t>
      </w:r>
      <w:proofErr w:type="spellEnd"/>
      <w:r w:rsidRPr="00170899">
        <w:rPr>
          <w:rFonts w:ascii="Arial" w:hAnsi="Arial" w:cs="Arial"/>
          <w:lang w:eastAsia="en-US"/>
        </w:rPr>
        <w:t xml:space="preserve"> </w:t>
      </w:r>
      <w:proofErr w:type="spellStart"/>
      <w:r w:rsidRPr="00170899">
        <w:rPr>
          <w:rFonts w:ascii="Arial" w:hAnsi="Arial" w:cs="Arial"/>
          <w:lang w:eastAsia="en-US"/>
        </w:rPr>
        <w:t>inc.</w:t>
      </w:r>
      <w:proofErr w:type="spellEnd"/>
    </w:p>
    <w:p w14:paraId="4586B5ED"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R4-2204187</w:t>
      </w:r>
      <w:r w:rsidRPr="00170899">
        <w:rPr>
          <w:rFonts w:ascii="Arial" w:hAnsi="Arial" w:cs="Arial"/>
          <w:lang w:eastAsia="en-US"/>
        </w:rPr>
        <w:tab/>
        <w:t>Introduction of Timing advance requirement for NTN</w:t>
      </w:r>
      <w:r w:rsidRPr="00170899">
        <w:rPr>
          <w:rFonts w:ascii="Arial" w:hAnsi="Arial" w:cs="Arial"/>
          <w:lang w:eastAsia="en-US"/>
        </w:rPr>
        <w:tab/>
      </w:r>
      <w:proofErr w:type="spellStart"/>
      <w:r w:rsidRPr="00170899">
        <w:rPr>
          <w:rFonts w:ascii="Arial" w:hAnsi="Arial" w:cs="Arial"/>
          <w:lang w:eastAsia="en-US"/>
        </w:rPr>
        <w:t>MediaTek</w:t>
      </w:r>
      <w:proofErr w:type="spellEnd"/>
      <w:r w:rsidRPr="00170899">
        <w:rPr>
          <w:rFonts w:ascii="Arial" w:hAnsi="Arial" w:cs="Arial"/>
          <w:lang w:eastAsia="en-US"/>
        </w:rPr>
        <w:t xml:space="preserve"> </w:t>
      </w:r>
      <w:proofErr w:type="spellStart"/>
      <w:r w:rsidRPr="00170899">
        <w:rPr>
          <w:rFonts w:ascii="Arial" w:hAnsi="Arial" w:cs="Arial"/>
          <w:lang w:eastAsia="en-US"/>
        </w:rPr>
        <w:t>inc.</w:t>
      </w:r>
      <w:proofErr w:type="spellEnd"/>
    </w:p>
    <w:p w14:paraId="5BFE25FB"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R4-2204160</w:t>
      </w:r>
      <w:r w:rsidRPr="00170899">
        <w:rPr>
          <w:rFonts w:ascii="Arial" w:hAnsi="Arial" w:cs="Arial"/>
          <w:lang w:eastAsia="en-US"/>
        </w:rPr>
        <w:tab/>
        <w:t>Discussion on timing requirements for NTN UE</w:t>
      </w:r>
      <w:r w:rsidRPr="00170899">
        <w:rPr>
          <w:rFonts w:ascii="Arial" w:hAnsi="Arial" w:cs="Arial"/>
          <w:lang w:eastAsia="en-US"/>
        </w:rPr>
        <w:tab/>
        <w:t>ZTE Corporation</w:t>
      </w:r>
    </w:p>
    <w:p w14:paraId="4003E2B4"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R4-2204316</w:t>
      </w:r>
      <w:r w:rsidRPr="00170899">
        <w:rPr>
          <w:rFonts w:ascii="Arial" w:hAnsi="Arial" w:cs="Arial"/>
          <w:lang w:eastAsia="en-US"/>
        </w:rPr>
        <w:tab/>
        <w:t>Discussion on NTN timing requirements</w:t>
      </w:r>
      <w:r w:rsidRPr="00170899">
        <w:rPr>
          <w:rFonts w:ascii="Arial" w:hAnsi="Arial" w:cs="Arial"/>
          <w:lang w:eastAsia="en-US"/>
        </w:rPr>
        <w:tab/>
        <w:t>LG Electronics Inc.</w:t>
      </w:r>
    </w:p>
    <w:p w14:paraId="701CE908"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R4-2205420</w:t>
      </w:r>
      <w:r w:rsidRPr="00170899">
        <w:rPr>
          <w:rFonts w:ascii="Arial" w:hAnsi="Arial" w:cs="Arial"/>
          <w:lang w:eastAsia="en-US"/>
        </w:rPr>
        <w:tab/>
        <w:t>UE Timing requirements</w:t>
      </w:r>
      <w:r w:rsidRPr="00170899">
        <w:rPr>
          <w:rFonts w:ascii="Arial" w:hAnsi="Arial" w:cs="Arial"/>
          <w:lang w:eastAsia="en-US"/>
        </w:rPr>
        <w:tab/>
        <w:t>Ericsson</w:t>
      </w:r>
    </w:p>
    <w:p w14:paraId="2024C95A"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R4-2205421</w:t>
      </w:r>
      <w:r w:rsidRPr="00170899">
        <w:rPr>
          <w:rFonts w:ascii="Arial" w:hAnsi="Arial" w:cs="Arial"/>
          <w:lang w:eastAsia="en-US"/>
        </w:rPr>
        <w:tab/>
        <w:t>Reply LS to RAN1: LS on NTN UL time and frequency synchronization requirements (Timing)</w:t>
      </w:r>
      <w:r w:rsidRPr="00170899">
        <w:rPr>
          <w:rFonts w:ascii="Arial" w:hAnsi="Arial" w:cs="Arial"/>
          <w:lang w:eastAsia="en-US"/>
        </w:rPr>
        <w:tab/>
        <w:t>Ericsson</w:t>
      </w:r>
    </w:p>
    <w:p w14:paraId="3E4D3579"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R4-2205329</w:t>
      </w:r>
      <w:r w:rsidRPr="00170899">
        <w:rPr>
          <w:rFonts w:ascii="Arial" w:hAnsi="Arial" w:cs="Arial"/>
          <w:lang w:eastAsia="en-US"/>
        </w:rPr>
        <w:tab/>
        <w:t>Discussion on NTN UE timing related requirements</w:t>
      </w:r>
      <w:r w:rsidRPr="00170899">
        <w:rPr>
          <w:rFonts w:ascii="Arial" w:hAnsi="Arial" w:cs="Arial"/>
          <w:lang w:eastAsia="en-US"/>
        </w:rPr>
        <w:tab/>
        <w:t xml:space="preserve">Huawei, </w:t>
      </w:r>
      <w:proofErr w:type="spellStart"/>
      <w:r w:rsidRPr="00170899">
        <w:rPr>
          <w:rFonts w:ascii="Arial" w:hAnsi="Arial" w:cs="Arial"/>
          <w:lang w:eastAsia="en-US"/>
        </w:rPr>
        <w:t>HiSilicon</w:t>
      </w:r>
      <w:proofErr w:type="spellEnd"/>
    </w:p>
    <w:p w14:paraId="33092A24"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R4-2205330</w:t>
      </w:r>
      <w:r w:rsidRPr="00170899">
        <w:rPr>
          <w:rFonts w:ascii="Arial" w:hAnsi="Arial" w:cs="Arial"/>
          <w:lang w:eastAsia="en-US"/>
        </w:rPr>
        <w:tab/>
      </w:r>
      <w:proofErr w:type="spellStart"/>
      <w:r w:rsidRPr="00170899">
        <w:rPr>
          <w:rFonts w:ascii="Arial" w:hAnsi="Arial" w:cs="Arial"/>
          <w:lang w:eastAsia="en-US"/>
        </w:rPr>
        <w:t>DraftCR</w:t>
      </w:r>
      <w:proofErr w:type="spellEnd"/>
      <w:r w:rsidRPr="00170899">
        <w:rPr>
          <w:rFonts w:ascii="Arial" w:hAnsi="Arial" w:cs="Arial"/>
          <w:lang w:eastAsia="en-US"/>
        </w:rPr>
        <w:t xml:space="preserve"> on UE transmit timing requirements for NTN</w:t>
      </w:r>
      <w:r w:rsidRPr="00170899">
        <w:rPr>
          <w:rFonts w:ascii="Arial" w:hAnsi="Arial" w:cs="Arial"/>
          <w:lang w:eastAsia="en-US"/>
        </w:rPr>
        <w:tab/>
        <w:t xml:space="preserve">Huawei, </w:t>
      </w:r>
      <w:proofErr w:type="spellStart"/>
      <w:r w:rsidRPr="00170899">
        <w:rPr>
          <w:rFonts w:ascii="Arial" w:hAnsi="Arial" w:cs="Arial"/>
          <w:lang w:eastAsia="en-US"/>
        </w:rPr>
        <w:t>HiSilicon</w:t>
      </w:r>
      <w:proofErr w:type="spellEnd"/>
    </w:p>
    <w:p w14:paraId="01A26FFD"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R4-2205377</w:t>
      </w:r>
      <w:r w:rsidRPr="00170899">
        <w:rPr>
          <w:rFonts w:ascii="Arial" w:hAnsi="Arial" w:cs="Arial"/>
          <w:lang w:eastAsia="en-US"/>
        </w:rPr>
        <w:tab/>
        <w:t>Discussion on measurement requirements for NTN</w:t>
      </w:r>
      <w:r w:rsidRPr="00170899">
        <w:rPr>
          <w:rFonts w:ascii="Arial" w:hAnsi="Arial" w:cs="Arial"/>
          <w:lang w:eastAsia="en-US"/>
        </w:rPr>
        <w:tab/>
        <w:t xml:space="preserve">Huawei, </w:t>
      </w:r>
      <w:proofErr w:type="spellStart"/>
      <w:r w:rsidRPr="00170899">
        <w:rPr>
          <w:rFonts w:ascii="Arial" w:hAnsi="Arial" w:cs="Arial"/>
          <w:lang w:eastAsia="en-US"/>
        </w:rPr>
        <w:t>HiSilicon</w:t>
      </w:r>
      <w:proofErr w:type="spellEnd"/>
    </w:p>
    <w:p w14:paraId="4FAEE645"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R4-2205378</w:t>
      </w:r>
      <w:r w:rsidRPr="00170899">
        <w:rPr>
          <w:rFonts w:ascii="Arial" w:hAnsi="Arial" w:cs="Arial"/>
          <w:lang w:eastAsia="en-US"/>
        </w:rPr>
        <w:tab/>
        <w:t>CR on intra-frequency measurement requirements for NTN</w:t>
      </w:r>
      <w:r w:rsidRPr="00170899">
        <w:rPr>
          <w:rFonts w:ascii="Arial" w:hAnsi="Arial" w:cs="Arial"/>
          <w:lang w:eastAsia="en-US"/>
        </w:rPr>
        <w:tab/>
        <w:t xml:space="preserve">Huawei, </w:t>
      </w:r>
      <w:proofErr w:type="spellStart"/>
      <w:r w:rsidRPr="00170899">
        <w:rPr>
          <w:rFonts w:ascii="Arial" w:hAnsi="Arial" w:cs="Arial"/>
          <w:lang w:eastAsia="en-US"/>
        </w:rPr>
        <w:t>HiSilicon</w:t>
      </w:r>
      <w:proofErr w:type="spellEnd"/>
    </w:p>
    <w:p w14:paraId="03C4C91A"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R4-2205230</w:t>
      </w:r>
      <w:r w:rsidRPr="00170899">
        <w:rPr>
          <w:rFonts w:ascii="Arial" w:hAnsi="Arial" w:cs="Arial"/>
          <w:lang w:eastAsia="en-US"/>
        </w:rPr>
        <w:tab/>
        <w:t>Discussions on SMTC and measurement gaps</w:t>
      </w:r>
      <w:r w:rsidRPr="00170899">
        <w:rPr>
          <w:rFonts w:ascii="Arial" w:hAnsi="Arial" w:cs="Arial"/>
          <w:lang w:eastAsia="en-US"/>
        </w:rPr>
        <w:tab/>
        <w:t>Nokia, Nokia Shanghai Bell</w:t>
      </w:r>
    </w:p>
    <w:p w14:paraId="2F6395D5"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R4-2204297</w:t>
      </w:r>
      <w:r w:rsidRPr="00170899">
        <w:rPr>
          <w:rFonts w:ascii="Arial" w:hAnsi="Arial" w:cs="Arial"/>
          <w:lang w:eastAsia="en-US"/>
        </w:rPr>
        <w:tab/>
        <w:t>Draft CR to general measurement requirement for NTN</w:t>
      </w:r>
      <w:r w:rsidRPr="00170899">
        <w:rPr>
          <w:rFonts w:ascii="Arial" w:hAnsi="Arial" w:cs="Arial"/>
          <w:lang w:eastAsia="en-US"/>
        </w:rPr>
        <w:tab/>
        <w:t>OPPO</w:t>
      </w:r>
    </w:p>
    <w:p w14:paraId="1A77C660"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R4-2204240</w:t>
      </w:r>
      <w:r w:rsidRPr="00170899">
        <w:rPr>
          <w:rFonts w:ascii="Arial" w:hAnsi="Arial" w:cs="Arial"/>
          <w:lang w:eastAsia="en-US"/>
        </w:rPr>
        <w:tab/>
        <w:t>Further discussion on measurement requirements for NR NTN</w:t>
      </w:r>
      <w:r w:rsidRPr="00170899">
        <w:rPr>
          <w:rFonts w:ascii="Arial" w:hAnsi="Arial" w:cs="Arial"/>
          <w:lang w:eastAsia="en-US"/>
        </w:rPr>
        <w:tab/>
        <w:t>Xiaomi</w:t>
      </w:r>
    </w:p>
    <w:p w14:paraId="00021AFC"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R4-2204241</w:t>
      </w:r>
      <w:r w:rsidRPr="00170899">
        <w:rPr>
          <w:rFonts w:ascii="Arial" w:hAnsi="Arial" w:cs="Arial"/>
          <w:lang w:eastAsia="en-US"/>
        </w:rPr>
        <w:tab/>
      </w:r>
      <w:proofErr w:type="spellStart"/>
      <w:r w:rsidRPr="00170899">
        <w:rPr>
          <w:rFonts w:ascii="Arial" w:hAnsi="Arial" w:cs="Arial"/>
          <w:lang w:eastAsia="en-US"/>
        </w:rPr>
        <w:t>DraftCR</w:t>
      </w:r>
      <w:proofErr w:type="spellEnd"/>
      <w:r w:rsidRPr="00170899">
        <w:rPr>
          <w:rFonts w:ascii="Arial" w:hAnsi="Arial" w:cs="Arial"/>
          <w:lang w:eastAsia="en-US"/>
        </w:rPr>
        <w:t xml:space="preserve"> on inter-frequency measurement requirements for NR NTN</w:t>
      </w:r>
      <w:r w:rsidRPr="00170899">
        <w:rPr>
          <w:rFonts w:ascii="Arial" w:hAnsi="Arial" w:cs="Arial"/>
          <w:lang w:eastAsia="en-US"/>
        </w:rPr>
        <w:tab/>
        <w:t>Xiaomi</w:t>
      </w:r>
    </w:p>
    <w:p w14:paraId="6BD1DB4F"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R4-2205958</w:t>
      </w:r>
      <w:r w:rsidRPr="00170899">
        <w:rPr>
          <w:rFonts w:ascii="Arial" w:hAnsi="Arial" w:cs="Arial"/>
          <w:lang w:eastAsia="en-US"/>
        </w:rPr>
        <w:tab/>
        <w:t>Draft CR on L1-RSRP measurements for Reporting in NTN</w:t>
      </w:r>
      <w:r w:rsidRPr="00170899">
        <w:rPr>
          <w:rFonts w:ascii="Arial" w:hAnsi="Arial" w:cs="Arial"/>
          <w:lang w:eastAsia="en-US"/>
        </w:rPr>
        <w:tab/>
        <w:t>Apple</w:t>
      </w:r>
    </w:p>
    <w:p w14:paraId="6CD75484"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R4-2203857</w:t>
      </w:r>
      <w:r w:rsidRPr="00170899">
        <w:rPr>
          <w:rFonts w:ascii="Arial" w:hAnsi="Arial" w:cs="Arial"/>
          <w:lang w:eastAsia="en-US"/>
        </w:rPr>
        <w:tab/>
        <w:t>Measurement procedure requirements</w:t>
      </w:r>
      <w:r w:rsidRPr="00170899">
        <w:rPr>
          <w:rFonts w:ascii="Arial" w:hAnsi="Arial" w:cs="Arial"/>
          <w:lang w:eastAsia="en-US"/>
        </w:rPr>
        <w:tab/>
        <w:t>Qualcomm Incorporated</w:t>
      </w:r>
    </w:p>
    <w:p w14:paraId="1BD24C75"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lastRenderedPageBreak/>
        <w:t>R4-2203932</w:t>
      </w:r>
      <w:r w:rsidRPr="00170899">
        <w:rPr>
          <w:rFonts w:ascii="Arial" w:hAnsi="Arial" w:cs="Arial"/>
          <w:lang w:eastAsia="en-US"/>
        </w:rPr>
        <w:tab/>
        <w:t>Further discussion on measurement procedure requirements for NTN</w:t>
      </w:r>
      <w:r w:rsidRPr="00170899">
        <w:rPr>
          <w:rFonts w:ascii="Arial" w:hAnsi="Arial" w:cs="Arial"/>
          <w:lang w:eastAsia="en-US"/>
        </w:rPr>
        <w:tab/>
        <w:t>CATT</w:t>
      </w:r>
    </w:p>
    <w:p w14:paraId="6DCBEBC2"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R4-2203795</w:t>
      </w:r>
      <w:r w:rsidRPr="00170899">
        <w:rPr>
          <w:rFonts w:ascii="Arial" w:hAnsi="Arial" w:cs="Arial"/>
          <w:lang w:eastAsia="en-US"/>
        </w:rPr>
        <w:tab/>
        <w:t>Discussion on measurement procedure requirements for NTN</w:t>
      </w:r>
      <w:r w:rsidRPr="00170899">
        <w:rPr>
          <w:rFonts w:ascii="Arial" w:hAnsi="Arial" w:cs="Arial"/>
          <w:lang w:eastAsia="en-US"/>
        </w:rPr>
        <w:tab/>
        <w:t>Apple</w:t>
      </w:r>
    </w:p>
    <w:p w14:paraId="432067B7"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R4-2204545</w:t>
      </w:r>
      <w:r w:rsidRPr="00170899">
        <w:rPr>
          <w:rFonts w:ascii="Arial" w:hAnsi="Arial" w:cs="Arial"/>
          <w:lang w:eastAsia="en-US"/>
        </w:rPr>
        <w:tab/>
        <w:t>Discussion on NTN measurement requirements</w:t>
      </w:r>
      <w:r w:rsidRPr="00170899">
        <w:rPr>
          <w:rFonts w:ascii="Arial" w:hAnsi="Arial" w:cs="Arial"/>
          <w:lang w:eastAsia="en-US"/>
        </w:rPr>
        <w:tab/>
        <w:t>LG Electronics UK</w:t>
      </w:r>
    </w:p>
    <w:p w14:paraId="4D37A33C"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R4-2204420</w:t>
      </w:r>
      <w:r w:rsidRPr="00170899">
        <w:rPr>
          <w:rFonts w:ascii="Arial" w:hAnsi="Arial" w:cs="Arial"/>
          <w:lang w:eastAsia="en-US"/>
        </w:rPr>
        <w:tab/>
        <w:t>Discussion on multiple SMTC and measurement gaps for NTN UE</w:t>
      </w:r>
      <w:r w:rsidRPr="00170899">
        <w:rPr>
          <w:rFonts w:ascii="Arial" w:hAnsi="Arial" w:cs="Arial"/>
          <w:lang w:eastAsia="en-US"/>
        </w:rPr>
        <w:tab/>
        <w:t>Intel Corporation</w:t>
      </w:r>
    </w:p>
    <w:p w14:paraId="6A7E00C6"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R4-2204723</w:t>
      </w:r>
      <w:r w:rsidRPr="00170899">
        <w:rPr>
          <w:rFonts w:ascii="Arial" w:hAnsi="Arial" w:cs="Arial"/>
          <w:lang w:eastAsia="en-US"/>
        </w:rPr>
        <w:tab/>
        <w:t>Measurement requirements for NTN</w:t>
      </w:r>
      <w:r w:rsidRPr="00170899">
        <w:rPr>
          <w:rFonts w:ascii="Arial" w:hAnsi="Arial" w:cs="Arial"/>
          <w:lang w:eastAsia="en-US"/>
        </w:rPr>
        <w:tab/>
        <w:t>Ericsson</w:t>
      </w:r>
    </w:p>
    <w:p w14:paraId="7EF08CCF"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R4-2204027</w:t>
      </w:r>
      <w:r w:rsidRPr="00170899">
        <w:rPr>
          <w:rFonts w:ascii="Arial" w:hAnsi="Arial" w:cs="Arial"/>
          <w:lang w:eastAsia="en-US"/>
        </w:rPr>
        <w:tab/>
        <w:t>Discussion on general issue of NTN demodulation</w:t>
      </w:r>
      <w:r w:rsidRPr="00170899">
        <w:rPr>
          <w:rFonts w:ascii="Arial" w:hAnsi="Arial" w:cs="Arial"/>
          <w:lang w:eastAsia="en-US"/>
        </w:rPr>
        <w:tab/>
        <w:t>Ericsson</w:t>
      </w:r>
    </w:p>
    <w:p w14:paraId="6D56DC14"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R4-2205763</w:t>
      </w:r>
      <w:r w:rsidRPr="00170899">
        <w:rPr>
          <w:rFonts w:ascii="Arial" w:hAnsi="Arial" w:cs="Arial"/>
          <w:lang w:eastAsia="en-US"/>
        </w:rPr>
        <w:tab/>
        <w:t>Discussion on NTN general issues</w:t>
      </w:r>
      <w:r w:rsidRPr="00170899">
        <w:rPr>
          <w:rFonts w:ascii="Arial" w:hAnsi="Arial" w:cs="Arial"/>
          <w:lang w:eastAsia="en-US"/>
        </w:rPr>
        <w:tab/>
      </w:r>
      <w:proofErr w:type="spellStart"/>
      <w:r w:rsidRPr="00170899">
        <w:rPr>
          <w:rFonts w:ascii="Arial" w:hAnsi="Arial" w:cs="Arial"/>
          <w:lang w:eastAsia="en-US"/>
        </w:rPr>
        <w:t>Huawei,HiSilicon</w:t>
      </w:r>
      <w:proofErr w:type="spellEnd"/>
    </w:p>
    <w:p w14:paraId="3845E746"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R4-2206003</w:t>
      </w:r>
      <w:r w:rsidRPr="00170899">
        <w:rPr>
          <w:rFonts w:ascii="Arial" w:hAnsi="Arial" w:cs="Arial"/>
          <w:lang w:eastAsia="en-US"/>
        </w:rPr>
        <w:tab/>
        <w:t>Discussion on Satellite Access Node demodulation requirements for NR NTN</w:t>
      </w:r>
      <w:r w:rsidRPr="00170899">
        <w:rPr>
          <w:rFonts w:ascii="Arial" w:hAnsi="Arial" w:cs="Arial"/>
          <w:lang w:eastAsia="en-US"/>
        </w:rPr>
        <w:tab/>
        <w:t>Intel Corporation</w:t>
      </w:r>
    </w:p>
    <w:p w14:paraId="6CC63395"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R4-2205764</w:t>
      </w:r>
      <w:r w:rsidRPr="00170899">
        <w:rPr>
          <w:rFonts w:ascii="Arial" w:hAnsi="Arial" w:cs="Arial"/>
          <w:lang w:eastAsia="en-US"/>
        </w:rPr>
        <w:tab/>
        <w:t xml:space="preserve">Discussion on satellite NTN </w:t>
      </w:r>
      <w:proofErr w:type="spellStart"/>
      <w:r w:rsidRPr="00170899">
        <w:rPr>
          <w:rFonts w:ascii="Arial" w:hAnsi="Arial" w:cs="Arial"/>
          <w:lang w:eastAsia="en-US"/>
        </w:rPr>
        <w:t>demod</w:t>
      </w:r>
      <w:proofErr w:type="spellEnd"/>
      <w:r w:rsidRPr="00170899">
        <w:rPr>
          <w:rFonts w:ascii="Arial" w:hAnsi="Arial" w:cs="Arial"/>
          <w:lang w:eastAsia="en-US"/>
        </w:rPr>
        <w:t xml:space="preserve"> PUSCH</w:t>
      </w:r>
      <w:r w:rsidRPr="00170899">
        <w:rPr>
          <w:rFonts w:ascii="Arial" w:hAnsi="Arial" w:cs="Arial"/>
          <w:lang w:eastAsia="en-US"/>
        </w:rPr>
        <w:tab/>
      </w:r>
      <w:proofErr w:type="spellStart"/>
      <w:r w:rsidRPr="00170899">
        <w:rPr>
          <w:rFonts w:ascii="Arial" w:hAnsi="Arial" w:cs="Arial"/>
          <w:lang w:eastAsia="en-US"/>
        </w:rPr>
        <w:t>Huawei,HiSilicon</w:t>
      </w:r>
      <w:proofErr w:type="spellEnd"/>
    </w:p>
    <w:p w14:paraId="0AB5BC17"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R4-2204028</w:t>
      </w:r>
      <w:r w:rsidRPr="00170899">
        <w:rPr>
          <w:rFonts w:ascii="Arial" w:hAnsi="Arial" w:cs="Arial"/>
          <w:lang w:eastAsia="en-US"/>
        </w:rPr>
        <w:tab/>
        <w:t>Discussion on NTN PUSCH demodulation</w:t>
      </w:r>
      <w:r w:rsidRPr="00170899">
        <w:rPr>
          <w:rFonts w:ascii="Arial" w:hAnsi="Arial" w:cs="Arial"/>
          <w:lang w:eastAsia="en-US"/>
        </w:rPr>
        <w:tab/>
        <w:t>Ericsson</w:t>
      </w:r>
    </w:p>
    <w:p w14:paraId="78FD73A0"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R4-2204029</w:t>
      </w:r>
      <w:r w:rsidRPr="00170899">
        <w:rPr>
          <w:rFonts w:ascii="Arial" w:hAnsi="Arial" w:cs="Arial"/>
          <w:lang w:eastAsia="en-US"/>
        </w:rPr>
        <w:tab/>
        <w:t>Discussion on NTN PUCCH demodulation</w:t>
      </w:r>
      <w:r w:rsidRPr="00170899">
        <w:rPr>
          <w:rFonts w:ascii="Arial" w:hAnsi="Arial" w:cs="Arial"/>
          <w:lang w:eastAsia="en-US"/>
        </w:rPr>
        <w:tab/>
        <w:t>Ericsson</w:t>
      </w:r>
    </w:p>
    <w:p w14:paraId="2E49C6F3"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R4-2205765</w:t>
      </w:r>
      <w:r w:rsidRPr="00170899">
        <w:rPr>
          <w:rFonts w:ascii="Arial" w:hAnsi="Arial" w:cs="Arial"/>
          <w:lang w:eastAsia="en-US"/>
        </w:rPr>
        <w:tab/>
        <w:t xml:space="preserve">Discussion on satellite NTN </w:t>
      </w:r>
      <w:proofErr w:type="spellStart"/>
      <w:r w:rsidRPr="00170899">
        <w:rPr>
          <w:rFonts w:ascii="Arial" w:hAnsi="Arial" w:cs="Arial"/>
          <w:lang w:eastAsia="en-US"/>
        </w:rPr>
        <w:t>demod</w:t>
      </w:r>
      <w:proofErr w:type="spellEnd"/>
      <w:r w:rsidRPr="00170899">
        <w:rPr>
          <w:rFonts w:ascii="Arial" w:hAnsi="Arial" w:cs="Arial"/>
          <w:lang w:eastAsia="en-US"/>
        </w:rPr>
        <w:t xml:space="preserve"> PUCCH</w:t>
      </w:r>
      <w:r w:rsidRPr="00170899">
        <w:rPr>
          <w:rFonts w:ascii="Arial" w:hAnsi="Arial" w:cs="Arial"/>
          <w:lang w:eastAsia="en-US"/>
        </w:rPr>
        <w:tab/>
      </w:r>
      <w:proofErr w:type="spellStart"/>
      <w:r w:rsidRPr="00170899">
        <w:rPr>
          <w:rFonts w:ascii="Arial" w:hAnsi="Arial" w:cs="Arial"/>
          <w:lang w:eastAsia="en-US"/>
        </w:rPr>
        <w:t>Huawei,HiSilicon</w:t>
      </w:r>
      <w:proofErr w:type="spellEnd"/>
    </w:p>
    <w:p w14:paraId="5F621BA3"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R4-2205766</w:t>
      </w:r>
      <w:r w:rsidRPr="00170899">
        <w:rPr>
          <w:rFonts w:ascii="Arial" w:hAnsi="Arial" w:cs="Arial"/>
          <w:lang w:eastAsia="en-US"/>
        </w:rPr>
        <w:tab/>
        <w:t xml:space="preserve">Discussion on satellite NTN </w:t>
      </w:r>
      <w:proofErr w:type="spellStart"/>
      <w:r w:rsidRPr="00170899">
        <w:rPr>
          <w:rFonts w:ascii="Arial" w:hAnsi="Arial" w:cs="Arial"/>
          <w:lang w:eastAsia="en-US"/>
        </w:rPr>
        <w:t>demod</w:t>
      </w:r>
      <w:proofErr w:type="spellEnd"/>
      <w:r w:rsidRPr="00170899">
        <w:rPr>
          <w:rFonts w:ascii="Arial" w:hAnsi="Arial" w:cs="Arial"/>
          <w:lang w:eastAsia="en-US"/>
        </w:rPr>
        <w:t xml:space="preserve"> PRACH</w:t>
      </w:r>
      <w:r w:rsidRPr="00170899">
        <w:rPr>
          <w:rFonts w:ascii="Arial" w:hAnsi="Arial" w:cs="Arial"/>
          <w:lang w:eastAsia="en-US"/>
        </w:rPr>
        <w:tab/>
      </w:r>
      <w:proofErr w:type="spellStart"/>
      <w:r w:rsidRPr="00170899">
        <w:rPr>
          <w:rFonts w:ascii="Arial" w:hAnsi="Arial" w:cs="Arial"/>
          <w:lang w:eastAsia="en-US"/>
        </w:rPr>
        <w:t>Huawei,HiSilicon</w:t>
      </w:r>
      <w:proofErr w:type="spellEnd"/>
    </w:p>
    <w:p w14:paraId="51CB215E"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R4-2204030</w:t>
      </w:r>
      <w:r w:rsidRPr="00170899">
        <w:rPr>
          <w:rFonts w:ascii="Arial" w:hAnsi="Arial" w:cs="Arial"/>
          <w:lang w:eastAsia="en-US"/>
        </w:rPr>
        <w:tab/>
        <w:t>Discussion on NTN PRACH demodulation</w:t>
      </w:r>
      <w:r w:rsidRPr="00170899">
        <w:rPr>
          <w:rFonts w:ascii="Arial" w:hAnsi="Arial" w:cs="Arial"/>
          <w:lang w:eastAsia="en-US"/>
        </w:rPr>
        <w:tab/>
        <w:t>Ericsson</w:t>
      </w:r>
    </w:p>
    <w:p w14:paraId="78CBF53A"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R4-2206004</w:t>
      </w:r>
      <w:r w:rsidRPr="00170899">
        <w:rPr>
          <w:rFonts w:ascii="Arial" w:hAnsi="Arial" w:cs="Arial"/>
          <w:lang w:eastAsia="en-US"/>
        </w:rPr>
        <w:tab/>
        <w:t>Discussion on UE demodulation requirements for NR NTN</w:t>
      </w:r>
      <w:r w:rsidRPr="00170899">
        <w:rPr>
          <w:rFonts w:ascii="Arial" w:hAnsi="Arial" w:cs="Arial"/>
          <w:lang w:eastAsia="en-US"/>
        </w:rPr>
        <w:tab/>
        <w:t>Intel Corporation</w:t>
      </w:r>
    </w:p>
    <w:p w14:paraId="438BA95B"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R4-2205767</w:t>
      </w:r>
      <w:r w:rsidRPr="00170899">
        <w:rPr>
          <w:rFonts w:ascii="Arial" w:hAnsi="Arial" w:cs="Arial"/>
          <w:lang w:eastAsia="en-US"/>
        </w:rPr>
        <w:tab/>
        <w:t xml:space="preserve">Discussion on UE NTN </w:t>
      </w:r>
      <w:proofErr w:type="spellStart"/>
      <w:r w:rsidRPr="00170899">
        <w:rPr>
          <w:rFonts w:ascii="Arial" w:hAnsi="Arial" w:cs="Arial"/>
          <w:lang w:eastAsia="en-US"/>
        </w:rPr>
        <w:t>demod</w:t>
      </w:r>
      <w:proofErr w:type="spellEnd"/>
      <w:r w:rsidRPr="00170899">
        <w:rPr>
          <w:rFonts w:ascii="Arial" w:hAnsi="Arial" w:cs="Arial"/>
          <w:lang w:eastAsia="en-US"/>
        </w:rPr>
        <w:t xml:space="preserve"> PDSCH</w:t>
      </w:r>
      <w:r w:rsidRPr="00170899">
        <w:rPr>
          <w:rFonts w:ascii="Arial" w:hAnsi="Arial" w:cs="Arial"/>
          <w:lang w:eastAsia="en-US"/>
        </w:rPr>
        <w:tab/>
      </w:r>
      <w:proofErr w:type="spellStart"/>
      <w:r w:rsidRPr="00170899">
        <w:rPr>
          <w:rFonts w:ascii="Arial" w:hAnsi="Arial" w:cs="Arial"/>
          <w:lang w:eastAsia="en-US"/>
        </w:rPr>
        <w:t>Huawei,HiSilicon</w:t>
      </w:r>
      <w:proofErr w:type="spellEnd"/>
    </w:p>
    <w:p w14:paraId="5FECE87D"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R4-2205430</w:t>
      </w:r>
      <w:r w:rsidRPr="00170899">
        <w:rPr>
          <w:rFonts w:ascii="Arial" w:hAnsi="Arial" w:cs="Arial"/>
          <w:lang w:eastAsia="en-US"/>
        </w:rPr>
        <w:tab/>
        <w:t>Discussion on PDSCH requirements for NTN</w:t>
      </w:r>
      <w:r w:rsidRPr="00170899">
        <w:rPr>
          <w:rFonts w:ascii="Arial" w:hAnsi="Arial" w:cs="Arial"/>
          <w:lang w:eastAsia="en-US"/>
        </w:rPr>
        <w:tab/>
        <w:t>Ericsson</w:t>
      </w:r>
    </w:p>
    <w:p w14:paraId="1E9FFAD9"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R4-2206123</w:t>
      </w:r>
      <w:r w:rsidRPr="00170899">
        <w:rPr>
          <w:rFonts w:ascii="Arial" w:hAnsi="Arial" w:cs="Arial"/>
          <w:lang w:eastAsia="en-US"/>
        </w:rPr>
        <w:tab/>
        <w:t>Views on NTN UE PDSCH Requirements</w:t>
      </w:r>
      <w:r w:rsidRPr="00170899">
        <w:rPr>
          <w:rFonts w:ascii="Arial" w:hAnsi="Arial" w:cs="Arial"/>
          <w:lang w:eastAsia="en-US"/>
        </w:rPr>
        <w:tab/>
        <w:t>Qualcomm CDMA Technologies</w:t>
      </w:r>
    </w:p>
    <w:p w14:paraId="7A671ED6"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R4-2205432</w:t>
      </w:r>
      <w:r w:rsidRPr="00170899">
        <w:rPr>
          <w:rFonts w:ascii="Arial" w:hAnsi="Arial" w:cs="Arial"/>
          <w:lang w:eastAsia="en-US"/>
        </w:rPr>
        <w:tab/>
        <w:t>Discussion on PDCCH and PBCH requirements for NTN</w:t>
      </w:r>
      <w:r w:rsidRPr="00170899">
        <w:rPr>
          <w:rFonts w:ascii="Arial" w:hAnsi="Arial" w:cs="Arial"/>
          <w:lang w:eastAsia="en-US"/>
        </w:rPr>
        <w:tab/>
        <w:t>Ericsson</w:t>
      </w:r>
    </w:p>
    <w:p w14:paraId="6116E6EF"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R4-2205768</w:t>
      </w:r>
      <w:r w:rsidRPr="00170899">
        <w:rPr>
          <w:rFonts w:ascii="Arial" w:hAnsi="Arial" w:cs="Arial"/>
          <w:lang w:eastAsia="en-US"/>
        </w:rPr>
        <w:tab/>
        <w:t xml:space="preserve">Discussion on UE NTN </w:t>
      </w:r>
      <w:proofErr w:type="spellStart"/>
      <w:r w:rsidRPr="00170899">
        <w:rPr>
          <w:rFonts w:ascii="Arial" w:hAnsi="Arial" w:cs="Arial"/>
          <w:lang w:eastAsia="en-US"/>
        </w:rPr>
        <w:t>demod</w:t>
      </w:r>
      <w:proofErr w:type="spellEnd"/>
      <w:r w:rsidRPr="00170899">
        <w:rPr>
          <w:rFonts w:ascii="Arial" w:hAnsi="Arial" w:cs="Arial"/>
          <w:lang w:eastAsia="en-US"/>
        </w:rPr>
        <w:t xml:space="preserve"> PDCCH&amp;PBCH</w:t>
      </w:r>
      <w:r w:rsidRPr="00170899">
        <w:rPr>
          <w:rFonts w:ascii="Arial" w:hAnsi="Arial" w:cs="Arial"/>
          <w:lang w:eastAsia="en-US"/>
        </w:rPr>
        <w:tab/>
      </w:r>
      <w:proofErr w:type="spellStart"/>
      <w:r w:rsidRPr="00170899">
        <w:rPr>
          <w:rFonts w:ascii="Arial" w:hAnsi="Arial" w:cs="Arial"/>
          <w:lang w:eastAsia="en-US"/>
        </w:rPr>
        <w:t>Huawei,HiSilicon</w:t>
      </w:r>
      <w:proofErr w:type="spellEnd"/>
    </w:p>
    <w:p w14:paraId="46A64DF1"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R4-2205769</w:t>
      </w:r>
      <w:r w:rsidRPr="00170899">
        <w:rPr>
          <w:rFonts w:ascii="Arial" w:hAnsi="Arial" w:cs="Arial"/>
          <w:lang w:eastAsia="en-US"/>
        </w:rPr>
        <w:tab/>
        <w:t>Discussion on UE NTN CSI</w:t>
      </w:r>
      <w:r w:rsidRPr="00170899">
        <w:rPr>
          <w:rFonts w:ascii="Arial" w:hAnsi="Arial" w:cs="Arial"/>
          <w:lang w:eastAsia="en-US"/>
        </w:rPr>
        <w:tab/>
      </w:r>
      <w:proofErr w:type="spellStart"/>
      <w:r w:rsidRPr="00170899">
        <w:rPr>
          <w:rFonts w:ascii="Arial" w:hAnsi="Arial" w:cs="Arial"/>
          <w:lang w:eastAsia="en-US"/>
        </w:rPr>
        <w:t>Huawei,HiSilicon</w:t>
      </w:r>
      <w:proofErr w:type="spellEnd"/>
    </w:p>
    <w:p w14:paraId="7508FEB3" w14:textId="77777777" w:rsidR="00170899" w:rsidRPr="00170899"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R4-2205431</w:t>
      </w:r>
      <w:r w:rsidRPr="00170899">
        <w:rPr>
          <w:rFonts w:ascii="Arial" w:hAnsi="Arial" w:cs="Arial"/>
          <w:lang w:eastAsia="en-US"/>
        </w:rPr>
        <w:tab/>
        <w:t>Discussion on CSI reporting requirements for NTN</w:t>
      </w:r>
      <w:r w:rsidRPr="00170899">
        <w:rPr>
          <w:rFonts w:ascii="Arial" w:hAnsi="Arial" w:cs="Arial"/>
          <w:lang w:eastAsia="en-US"/>
        </w:rPr>
        <w:tab/>
        <w:t>Ericsson</w:t>
      </w:r>
    </w:p>
    <w:p w14:paraId="0BEBBDED" w14:textId="7520054C" w:rsidR="00CA2BFC" w:rsidRPr="0029516F" w:rsidRDefault="00170899" w:rsidP="00170899">
      <w:pPr>
        <w:pStyle w:val="Paragraphedeliste"/>
        <w:numPr>
          <w:ilvl w:val="0"/>
          <w:numId w:val="7"/>
        </w:numPr>
        <w:tabs>
          <w:tab w:val="left" w:pos="567"/>
        </w:tabs>
        <w:snapToGrid w:val="0"/>
        <w:ind w:leftChars="0"/>
        <w:rPr>
          <w:rFonts w:ascii="Arial" w:hAnsi="Arial" w:cs="Arial"/>
          <w:lang w:eastAsia="en-US"/>
        </w:rPr>
      </w:pPr>
      <w:r w:rsidRPr="00170899">
        <w:rPr>
          <w:rFonts w:ascii="Arial" w:hAnsi="Arial" w:cs="Arial"/>
          <w:lang w:eastAsia="en-US"/>
        </w:rPr>
        <w:t>R4-2206126</w:t>
      </w:r>
      <w:r w:rsidRPr="00170899">
        <w:rPr>
          <w:rFonts w:ascii="Arial" w:hAnsi="Arial" w:cs="Arial"/>
          <w:lang w:eastAsia="en-US"/>
        </w:rPr>
        <w:tab/>
        <w:t>Views on NTN UE CSI Tests</w:t>
      </w:r>
      <w:r w:rsidRPr="00170899">
        <w:rPr>
          <w:rFonts w:ascii="Arial" w:hAnsi="Arial" w:cs="Arial"/>
          <w:lang w:eastAsia="en-US"/>
        </w:rPr>
        <w:tab/>
        <w:t>Qualcomm CDMA Technologies</w:t>
      </w:r>
    </w:p>
    <w:p w14:paraId="6DE1E49E" w14:textId="77777777" w:rsidR="00CA2BFC" w:rsidRDefault="00CA2BFC" w:rsidP="00CA2BFC">
      <w:pPr>
        <w:tabs>
          <w:tab w:val="left" w:pos="567"/>
        </w:tabs>
        <w:snapToGrid w:val="0"/>
        <w:rPr>
          <w:rFonts w:ascii="Arial" w:hAnsi="Arial" w:cs="Arial"/>
          <w:bCs/>
        </w:rPr>
      </w:pPr>
    </w:p>
    <w:p w14:paraId="570877A1" w14:textId="7649579D" w:rsidR="00CA2BFC" w:rsidRDefault="00CA2BFC" w:rsidP="008F2EF5">
      <w:pPr>
        <w:rPr>
          <w:lang w:eastAsia="ja-JP"/>
        </w:rPr>
      </w:pPr>
    </w:p>
    <w:p w14:paraId="46C9A0C6" w14:textId="77777777" w:rsidR="00934B1D" w:rsidRDefault="00934B1D" w:rsidP="00926CD7">
      <w:pPr>
        <w:tabs>
          <w:tab w:val="left" w:pos="567"/>
        </w:tabs>
        <w:snapToGrid w:val="0"/>
        <w:rPr>
          <w:rFonts w:ascii="Arial" w:hAnsi="Arial" w:cs="Arial"/>
          <w:bCs/>
        </w:rPr>
      </w:pPr>
    </w:p>
    <w:p w14:paraId="40299E20" w14:textId="4F71B5B3" w:rsidR="006A3ADF" w:rsidRPr="00926CD7" w:rsidRDefault="00926CD7" w:rsidP="00926CD7">
      <w:pPr>
        <w:tabs>
          <w:tab w:val="left" w:pos="567"/>
        </w:tabs>
        <w:snapToGrid w:val="0"/>
        <w:jc w:val="center"/>
        <w:rPr>
          <w:rFonts w:ascii="Arial" w:hAnsi="Arial" w:cs="Arial"/>
          <w:b/>
          <w:bCs/>
          <w:i/>
          <w:sz w:val="32"/>
        </w:rPr>
      </w:pPr>
      <w:r w:rsidRPr="006C6594">
        <w:rPr>
          <w:rFonts w:ascii="Arial" w:hAnsi="Arial" w:cs="Arial"/>
          <w:b/>
          <w:bCs/>
          <w:i/>
          <w:sz w:val="32"/>
        </w:rPr>
        <w:t>END</w:t>
      </w:r>
    </w:p>
    <w:sectPr w:rsidR="006A3ADF" w:rsidRPr="00926CD7" w:rsidSect="006C090F">
      <w:footerReference w:type="default" r:id="rId52"/>
      <w:pgSz w:w="11906" w:h="16838"/>
      <w:pgMar w:top="851" w:right="851" w:bottom="851" w:left="851"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1FBF5" w16cex:dateUtc="2022-03-08T23: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EFC4CF" w16cid:durableId="25D1FBF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A7B441" w14:textId="77777777" w:rsidR="00B6121A" w:rsidRDefault="00B6121A">
      <w:r>
        <w:separator/>
      </w:r>
    </w:p>
  </w:endnote>
  <w:endnote w:type="continuationSeparator" w:id="0">
    <w:p w14:paraId="08035438" w14:textId="77777777" w:rsidR="00B6121A" w:rsidRDefault="00B61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ZapfDingbats">
    <w:altName w:val="Wingding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eiryo">
    <w:charset w:val="80"/>
    <w:family w:val="swiss"/>
    <w:pitch w:val="variable"/>
    <w:sig w:usb0="E00002FF" w:usb1="6AC7FFFF"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FD89E" w14:textId="757EB2F1" w:rsidR="0076504C" w:rsidRDefault="0076504C">
    <w:pPr>
      <w:pStyle w:val="Pieddepage"/>
    </w:pPr>
    <w:r>
      <w:rPr>
        <w:rStyle w:val="Numrodepage"/>
      </w:rPr>
      <w:fldChar w:fldCharType="begin"/>
    </w:r>
    <w:r>
      <w:rPr>
        <w:rStyle w:val="Numrodepage"/>
      </w:rPr>
      <w:instrText xml:space="preserve"> PAGE </w:instrText>
    </w:r>
    <w:r>
      <w:rPr>
        <w:rStyle w:val="Numrodepage"/>
      </w:rPr>
      <w:fldChar w:fldCharType="separate"/>
    </w:r>
    <w:r w:rsidR="00AA48BE">
      <w:rPr>
        <w:rStyle w:val="Numrodepage"/>
      </w:rPr>
      <w:t>2</w:t>
    </w:r>
    <w:r>
      <w:rPr>
        <w:rStyle w:val="Numrodepage"/>
      </w:rPr>
      <w:fldChar w:fldCharType="end"/>
    </w:r>
    <w:r>
      <w:rPr>
        <w:rStyle w:val="Numrodepage"/>
      </w:rPr>
      <w:t xml:space="preserve"> / </w:t>
    </w:r>
    <w:r>
      <w:rPr>
        <w:rStyle w:val="Numrodepage"/>
      </w:rPr>
      <w:fldChar w:fldCharType="begin"/>
    </w:r>
    <w:r>
      <w:rPr>
        <w:rStyle w:val="Numrodepage"/>
      </w:rPr>
      <w:instrText xml:space="preserve"> NUMPAGES </w:instrText>
    </w:r>
    <w:r>
      <w:rPr>
        <w:rStyle w:val="Numrodepage"/>
      </w:rPr>
      <w:fldChar w:fldCharType="separate"/>
    </w:r>
    <w:r w:rsidR="00AA48BE">
      <w:rPr>
        <w:rStyle w:val="Numrodepage"/>
      </w:rPr>
      <w:t>43</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DE9771" w14:textId="77777777" w:rsidR="00B6121A" w:rsidRDefault="00B6121A">
      <w:r>
        <w:separator/>
      </w:r>
    </w:p>
  </w:footnote>
  <w:footnote w:type="continuationSeparator" w:id="0">
    <w:p w14:paraId="4CAE9901" w14:textId="77777777" w:rsidR="00B6121A" w:rsidRDefault="00B612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enumros3"/>
      <w:lvlText w:val="%1."/>
      <w:lvlJc w:val="right"/>
      <w:pPr>
        <w:ind w:left="926" w:hanging="360"/>
      </w:pPr>
    </w:lvl>
  </w:abstractNum>
  <w:abstractNum w:abstractNumId="1" w15:restartNumberingAfterBreak="0">
    <w:nsid w:val="05291D10"/>
    <w:multiLevelType w:val="hybridMultilevel"/>
    <w:tmpl w:val="3DDC8A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D80C1A"/>
    <w:multiLevelType w:val="hybridMultilevel"/>
    <w:tmpl w:val="4CBA09F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C83E10"/>
    <w:multiLevelType w:val="hybridMultilevel"/>
    <w:tmpl w:val="7AFC718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AFB4D22"/>
    <w:multiLevelType w:val="hybridMultilevel"/>
    <w:tmpl w:val="EBB8B3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0144F50"/>
    <w:multiLevelType w:val="multilevel"/>
    <w:tmpl w:val="20144F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E4208C"/>
    <w:multiLevelType w:val="multilevel"/>
    <w:tmpl w:val="26E420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8" w15:restartNumberingAfterBreak="0">
    <w:nsid w:val="28C83232"/>
    <w:multiLevelType w:val="hybridMultilevel"/>
    <w:tmpl w:val="BA04AF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993314A"/>
    <w:multiLevelType w:val="hybridMultilevel"/>
    <w:tmpl w:val="4AC0321E"/>
    <w:lvl w:ilvl="0" w:tplc="C6DA1A48">
      <w:numFmt w:val="bullet"/>
      <w:lvlText w:val="-"/>
      <w:lvlJc w:val="left"/>
      <w:pPr>
        <w:ind w:left="924" w:hanging="360"/>
      </w:pPr>
      <w:rPr>
        <w:rFonts w:ascii="Arial" w:eastAsia="MS Mincho"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0777B8A"/>
    <w:multiLevelType w:val="hybridMultilevel"/>
    <w:tmpl w:val="7DA0D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2" w15:restartNumberingAfterBreak="0">
    <w:nsid w:val="36C13C2D"/>
    <w:multiLevelType w:val="hybridMultilevel"/>
    <w:tmpl w:val="8CE6FF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A620D26"/>
    <w:multiLevelType w:val="hybridMultilevel"/>
    <w:tmpl w:val="38FC9D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hybridMultilevel"/>
    <w:tmpl w:val="239EB274"/>
    <w:lvl w:ilvl="0" w:tplc="AD82F780">
      <w:start w:val="1"/>
      <w:numFmt w:val="decimal"/>
      <w:pStyle w:val="DraftProposal"/>
      <w:lvlText w:val="Proposal %1"/>
      <w:lvlJc w:val="left"/>
      <w:pPr>
        <w:tabs>
          <w:tab w:val="num" w:pos="1304"/>
        </w:tabs>
        <w:snapToGrid w:val="0"/>
        <w:ind w:left="1304" w:hanging="1304"/>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lang w:val="en-US" w:eastAsia="x-none" w:bidi="x-none"/>
        <w:specVanish w:val="0"/>
      </w:rPr>
    </w:lvl>
    <w:lvl w:ilvl="1" w:tplc="040C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3E90568E"/>
    <w:multiLevelType w:val="hybridMultilevel"/>
    <w:tmpl w:val="13AAC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1001B9"/>
    <w:multiLevelType w:val="hybridMultilevel"/>
    <w:tmpl w:val="F28ED0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B7350A2"/>
    <w:multiLevelType w:val="hybridMultilevel"/>
    <w:tmpl w:val="51B4E7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5743D9"/>
    <w:multiLevelType w:val="hybridMultilevel"/>
    <w:tmpl w:val="2A6241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8FE4165"/>
    <w:multiLevelType w:val="hybridMultilevel"/>
    <w:tmpl w:val="D64A8E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F1B52CD"/>
    <w:multiLevelType w:val="hybridMultilevel"/>
    <w:tmpl w:val="8F7069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F3C479F"/>
    <w:multiLevelType w:val="hybridMultilevel"/>
    <w:tmpl w:val="A3AEC5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1507E80"/>
    <w:multiLevelType w:val="hybridMultilevel"/>
    <w:tmpl w:val="B5DE9F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5" w15:restartNumberingAfterBreak="0">
    <w:nsid w:val="67267C66"/>
    <w:multiLevelType w:val="hybridMultilevel"/>
    <w:tmpl w:val="66FC4D78"/>
    <w:lvl w:ilvl="0" w:tplc="14E03774">
      <w:start w:val="1"/>
      <w:numFmt w:val="bullet"/>
      <w:lvlText w:val=""/>
      <w:lvlJc w:val="left"/>
      <w:pPr>
        <w:ind w:left="644" w:hanging="360"/>
      </w:pPr>
      <w:rPr>
        <w:rFonts w:ascii="Symbol" w:hAnsi="Symbol" w:hint="default"/>
        <w:lang w:val="en-US"/>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68556565"/>
    <w:multiLevelType w:val="hybridMultilevel"/>
    <w:tmpl w:val="62CA4E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BD348D2"/>
    <w:multiLevelType w:val="hybridMultilevel"/>
    <w:tmpl w:val="AEA0B656"/>
    <w:lvl w:ilvl="0" w:tplc="C6DA1A48">
      <w:numFmt w:val="bullet"/>
      <w:lvlText w:val="-"/>
      <w:lvlJc w:val="left"/>
      <w:pPr>
        <w:ind w:left="924" w:hanging="360"/>
      </w:pPr>
      <w:rPr>
        <w:rFonts w:ascii="Arial" w:eastAsia="MS Mincho"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67D5994"/>
    <w:multiLevelType w:val="hybridMultilevel"/>
    <w:tmpl w:val="BD2853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11"/>
  </w:num>
  <w:num w:numId="3">
    <w:abstractNumId w:val="29"/>
  </w:num>
  <w:num w:numId="4">
    <w:abstractNumId w:val="3"/>
  </w:num>
  <w:num w:numId="5">
    <w:abstractNumId w:val="7"/>
  </w:num>
  <w:num w:numId="6">
    <w:abstractNumId w:val="18"/>
  </w:num>
  <w:num w:numId="7">
    <w:abstractNumId w:val="22"/>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6"/>
  </w:num>
  <w:num w:numId="11">
    <w:abstractNumId w:val="10"/>
  </w:num>
  <w:num w:numId="12">
    <w:abstractNumId w:val="4"/>
  </w:num>
  <w:num w:numId="13">
    <w:abstractNumId w:val="20"/>
  </w:num>
  <w:num w:numId="14">
    <w:abstractNumId w:val="12"/>
  </w:num>
  <w:num w:numId="15">
    <w:abstractNumId w:val="26"/>
  </w:num>
  <w:num w:numId="16">
    <w:abstractNumId w:val="13"/>
  </w:num>
  <w:num w:numId="17">
    <w:abstractNumId w:val="28"/>
  </w:num>
  <w:num w:numId="18">
    <w:abstractNumId w:val="27"/>
  </w:num>
  <w:num w:numId="19">
    <w:abstractNumId w:val="9"/>
  </w:num>
  <w:num w:numId="20">
    <w:abstractNumId w:val="15"/>
  </w:num>
  <w:num w:numId="21">
    <w:abstractNumId w:val="25"/>
  </w:num>
  <w:num w:numId="22">
    <w:abstractNumId w:val="2"/>
  </w:num>
  <w:num w:numId="23">
    <w:abstractNumId w:val="21"/>
  </w:num>
  <w:num w:numId="24">
    <w:abstractNumId w:val="8"/>
  </w:num>
  <w:num w:numId="25">
    <w:abstractNumId w:val="5"/>
  </w:num>
  <w:num w:numId="26">
    <w:abstractNumId w:val="6"/>
  </w:num>
  <w:num w:numId="27">
    <w:abstractNumId w:val="0"/>
  </w:num>
  <w:num w:numId="28">
    <w:abstractNumId w:val="14"/>
  </w:num>
  <w:num w:numId="29">
    <w:abstractNumId w:val="23"/>
  </w:num>
  <w:num w:numId="30">
    <w:abstractNumId w:val="1"/>
  </w:num>
  <w:num w:numId="31">
    <w:abstractNumId w:val="17"/>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l jaafari Mohamed">
    <w15:presenceInfo w15:providerId="None" w15:userId="El jaafari Moham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6" w:nlCheck="1" w:checkStyle="0"/>
  <w:activeWritingStyle w:appName="MSWord" w:lang="fr-FR" w:vendorID="64" w:dllVersion="0" w:nlCheck="1" w:checkStyle="0"/>
  <w:activeWritingStyle w:appName="MSWord" w:lang="de-DE" w:vendorID="64" w:dllVersion="6" w:nlCheck="1" w:checkStyle="0"/>
  <w:activeWritingStyle w:appName="MSWord" w:lang="it-IT" w:vendorID="64" w:dllVersion="6" w:nlCheck="1" w:checkStyle="0"/>
  <w:activeWritingStyle w:appName="MSWord" w:lang="es-ES" w:vendorID="64" w:dllVersion="6" w:nlCheck="1" w:checkStyle="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B2F"/>
    <w:rsid w:val="00007BD0"/>
    <w:rsid w:val="00010BD0"/>
    <w:rsid w:val="00011C3B"/>
    <w:rsid w:val="00023DDE"/>
    <w:rsid w:val="000276C5"/>
    <w:rsid w:val="00027F40"/>
    <w:rsid w:val="00034DD5"/>
    <w:rsid w:val="00035B53"/>
    <w:rsid w:val="00041FC8"/>
    <w:rsid w:val="0004456C"/>
    <w:rsid w:val="00047266"/>
    <w:rsid w:val="000474B4"/>
    <w:rsid w:val="0005259B"/>
    <w:rsid w:val="00052FC9"/>
    <w:rsid w:val="00053FEE"/>
    <w:rsid w:val="0005763A"/>
    <w:rsid w:val="00060AE4"/>
    <w:rsid w:val="0006275A"/>
    <w:rsid w:val="0006583B"/>
    <w:rsid w:val="00067AA2"/>
    <w:rsid w:val="00071024"/>
    <w:rsid w:val="000746A7"/>
    <w:rsid w:val="00075875"/>
    <w:rsid w:val="00075F70"/>
    <w:rsid w:val="00087F3B"/>
    <w:rsid w:val="000910BB"/>
    <w:rsid w:val="000926AF"/>
    <w:rsid w:val="000945F4"/>
    <w:rsid w:val="00097A69"/>
    <w:rsid w:val="00097C3B"/>
    <w:rsid w:val="000A3ED2"/>
    <w:rsid w:val="000A6076"/>
    <w:rsid w:val="000A6787"/>
    <w:rsid w:val="000B183C"/>
    <w:rsid w:val="000B18B9"/>
    <w:rsid w:val="000B2E32"/>
    <w:rsid w:val="000C00FA"/>
    <w:rsid w:val="000C0F4D"/>
    <w:rsid w:val="000C38C8"/>
    <w:rsid w:val="000C51AA"/>
    <w:rsid w:val="000C5C90"/>
    <w:rsid w:val="000D03CF"/>
    <w:rsid w:val="000D17BC"/>
    <w:rsid w:val="000D2186"/>
    <w:rsid w:val="000E1626"/>
    <w:rsid w:val="000E1DE4"/>
    <w:rsid w:val="000E1EA1"/>
    <w:rsid w:val="000E4F35"/>
    <w:rsid w:val="000F6C1C"/>
    <w:rsid w:val="00103DAC"/>
    <w:rsid w:val="001072EB"/>
    <w:rsid w:val="00110968"/>
    <w:rsid w:val="00112DEA"/>
    <w:rsid w:val="00113ECD"/>
    <w:rsid w:val="0011451A"/>
    <w:rsid w:val="00116068"/>
    <w:rsid w:val="00116A7D"/>
    <w:rsid w:val="00116F4B"/>
    <w:rsid w:val="00121164"/>
    <w:rsid w:val="00121CD5"/>
    <w:rsid w:val="0012275C"/>
    <w:rsid w:val="001229F4"/>
    <w:rsid w:val="0012400C"/>
    <w:rsid w:val="001254AA"/>
    <w:rsid w:val="00125E31"/>
    <w:rsid w:val="00132414"/>
    <w:rsid w:val="00134F1E"/>
    <w:rsid w:val="00137471"/>
    <w:rsid w:val="00144361"/>
    <w:rsid w:val="00150FD3"/>
    <w:rsid w:val="00153819"/>
    <w:rsid w:val="00154A5E"/>
    <w:rsid w:val="00157487"/>
    <w:rsid w:val="0016033F"/>
    <w:rsid w:val="00160464"/>
    <w:rsid w:val="00161139"/>
    <w:rsid w:val="001613F1"/>
    <w:rsid w:val="00164B32"/>
    <w:rsid w:val="001652D1"/>
    <w:rsid w:val="001670B8"/>
    <w:rsid w:val="00167B52"/>
    <w:rsid w:val="00170899"/>
    <w:rsid w:val="001719B0"/>
    <w:rsid w:val="00175761"/>
    <w:rsid w:val="00177347"/>
    <w:rsid w:val="0018051C"/>
    <w:rsid w:val="00180E8A"/>
    <w:rsid w:val="00183497"/>
    <w:rsid w:val="00184428"/>
    <w:rsid w:val="0018757F"/>
    <w:rsid w:val="00187DA8"/>
    <w:rsid w:val="00187DC4"/>
    <w:rsid w:val="00193B93"/>
    <w:rsid w:val="001944DE"/>
    <w:rsid w:val="001A248F"/>
    <w:rsid w:val="001A3B5F"/>
    <w:rsid w:val="001A4EC9"/>
    <w:rsid w:val="001A659D"/>
    <w:rsid w:val="001B3E2C"/>
    <w:rsid w:val="001B51AB"/>
    <w:rsid w:val="001B5CA8"/>
    <w:rsid w:val="001B78C1"/>
    <w:rsid w:val="001C046A"/>
    <w:rsid w:val="001C15FD"/>
    <w:rsid w:val="001C28AE"/>
    <w:rsid w:val="001C3546"/>
    <w:rsid w:val="001C4490"/>
    <w:rsid w:val="001C68E2"/>
    <w:rsid w:val="001D2C1A"/>
    <w:rsid w:val="001D3BA2"/>
    <w:rsid w:val="001D44B7"/>
    <w:rsid w:val="001E0075"/>
    <w:rsid w:val="001E4E22"/>
    <w:rsid w:val="001F1B1F"/>
    <w:rsid w:val="001F2A20"/>
    <w:rsid w:val="001F2FA0"/>
    <w:rsid w:val="001F486F"/>
    <w:rsid w:val="001F48DD"/>
    <w:rsid w:val="001F4F04"/>
    <w:rsid w:val="001F7031"/>
    <w:rsid w:val="001F7A6A"/>
    <w:rsid w:val="0020314C"/>
    <w:rsid w:val="00203884"/>
    <w:rsid w:val="00203C98"/>
    <w:rsid w:val="00206DE6"/>
    <w:rsid w:val="0020772A"/>
    <w:rsid w:val="00207DC4"/>
    <w:rsid w:val="00210B8B"/>
    <w:rsid w:val="002125E3"/>
    <w:rsid w:val="0022258C"/>
    <w:rsid w:val="00223C58"/>
    <w:rsid w:val="00223F35"/>
    <w:rsid w:val="002241E5"/>
    <w:rsid w:val="0022485E"/>
    <w:rsid w:val="002262E8"/>
    <w:rsid w:val="002264AB"/>
    <w:rsid w:val="00234901"/>
    <w:rsid w:val="00234D0A"/>
    <w:rsid w:val="0023630A"/>
    <w:rsid w:val="002372A7"/>
    <w:rsid w:val="002410B1"/>
    <w:rsid w:val="00243A99"/>
    <w:rsid w:val="00246286"/>
    <w:rsid w:val="002470A6"/>
    <w:rsid w:val="00254088"/>
    <w:rsid w:val="00254EDA"/>
    <w:rsid w:val="00255DE7"/>
    <w:rsid w:val="00261613"/>
    <w:rsid w:val="002661DA"/>
    <w:rsid w:val="00266967"/>
    <w:rsid w:val="00270513"/>
    <w:rsid w:val="00271717"/>
    <w:rsid w:val="00276168"/>
    <w:rsid w:val="002811C2"/>
    <w:rsid w:val="0028383A"/>
    <w:rsid w:val="00283CA9"/>
    <w:rsid w:val="002848A5"/>
    <w:rsid w:val="00284EB3"/>
    <w:rsid w:val="00292B11"/>
    <w:rsid w:val="002933E9"/>
    <w:rsid w:val="0029516F"/>
    <w:rsid w:val="0029567C"/>
    <w:rsid w:val="00296794"/>
    <w:rsid w:val="002A0334"/>
    <w:rsid w:val="002A183A"/>
    <w:rsid w:val="002A7A14"/>
    <w:rsid w:val="002C0B82"/>
    <w:rsid w:val="002C19B0"/>
    <w:rsid w:val="002D29C8"/>
    <w:rsid w:val="002E58A1"/>
    <w:rsid w:val="002F0C13"/>
    <w:rsid w:val="002F1B26"/>
    <w:rsid w:val="002F3BA1"/>
    <w:rsid w:val="002F4F18"/>
    <w:rsid w:val="00301B7A"/>
    <w:rsid w:val="003030FD"/>
    <w:rsid w:val="00305565"/>
    <w:rsid w:val="00306D59"/>
    <w:rsid w:val="0030746D"/>
    <w:rsid w:val="00314B93"/>
    <w:rsid w:val="00315E5D"/>
    <w:rsid w:val="00317C30"/>
    <w:rsid w:val="00322484"/>
    <w:rsid w:val="003227D3"/>
    <w:rsid w:val="0032413D"/>
    <w:rsid w:val="0032503A"/>
    <w:rsid w:val="00325EE1"/>
    <w:rsid w:val="0032604F"/>
    <w:rsid w:val="00333783"/>
    <w:rsid w:val="00333D3F"/>
    <w:rsid w:val="003357C0"/>
    <w:rsid w:val="00337526"/>
    <w:rsid w:val="00344016"/>
    <w:rsid w:val="00344D60"/>
    <w:rsid w:val="00344EEC"/>
    <w:rsid w:val="00346477"/>
    <w:rsid w:val="00347CB0"/>
    <w:rsid w:val="00350820"/>
    <w:rsid w:val="00351A8D"/>
    <w:rsid w:val="00353342"/>
    <w:rsid w:val="00354911"/>
    <w:rsid w:val="00361E47"/>
    <w:rsid w:val="0036248C"/>
    <w:rsid w:val="003648C0"/>
    <w:rsid w:val="0036644D"/>
    <w:rsid w:val="003666A8"/>
    <w:rsid w:val="00367401"/>
    <w:rsid w:val="00371955"/>
    <w:rsid w:val="003725C5"/>
    <w:rsid w:val="00373075"/>
    <w:rsid w:val="00374931"/>
    <w:rsid w:val="00375678"/>
    <w:rsid w:val="00375E31"/>
    <w:rsid w:val="00380C5F"/>
    <w:rsid w:val="003830B4"/>
    <w:rsid w:val="003833AA"/>
    <w:rsid w:val="00386E7C"/>
    <w:rsid w:val="003873FA"/>
    <w:rsid w:val="00387A1F"/>
    <w:rsid w:val="00391FEA"/>
    <w:rsid w:val="003935C7"/>
    <w:rsid w:val="0039390A"/>
    <w:rsid w:val="00393B53"/>
    <w:rsid w:val="00393E52"/>
    <w:rsid w:val="003940C1"/>
    <w:rsid w:val="00394AB0"/>
    <w:rsid w:val="00396252"/>
    <w:rsid w:val="003A0040"/>
    <w:rsid w:val="003A27F3"/>
    <w:rsid w:val="003A4B47"/>
    <w:rsid w:val="003A58F1"/>
    <w:rsid w:val="003B126F"/>
    <w:rsid w:val="003B24AF"/>
    <w:rsid w:val="003B2654"/>
    <w:rsid w:val="003B5725"/>
    <w:rsid w:val="003B7182"/>
    <w:rsid w:val="003B7BA7"/>
    <w:rsid w:val="003C0F06"/>
    <w:rsid w:val="003D1D2F"/>
    <w:rsid w:val="003D1D85"/>
    <w:rsid w:val="003D5036"/>
    <w:rsid w:val="003D6225"/>
    <w:rsid w:val="003D764D"/>
    <w:rsid w:val="003E0208"/>
    <w:rsid w:val="003E3A1A"/>
    <w:rsid w:val="003E6985"/>
    <w:rsid w:val="003E6B1A"/>
    <w:rsid w:val="003F016C"/>
    <w:rsid w:val="003F08CB"/>
    <w:rsid w:val="003F1B9F"/>
    <w:rsid w:val="003F3D7A"/>
    <w:rsid w:val="003F617F"/>
    <w:rsid w:val="0040091C"/>
    <w:rsid w:val="004025A9"/>
    <w:rsid w:val="00403C06"/>
    <w:rsid w:val="004048F7"/>
    <w:rsid w:val="00404E15"/>
    <w:rsid w:val="00406D7A"/>
    <w:rsid w:val="00406EA7"/>
    <w:rsid w:val="00407758"/>
    <w:rsid w:val="00412364"/>
    <w:rsid w:val="00412B9C"/>
    <w:rsid w:val="004242BB"/>
    <w:rsid w:val="00424FD1"/>
    <w:rsid w:val="004258BA"/>
    <w:rsid w:val="0043201C"/>
    <w:rsid w:val="00433A17"/>
    <w:rsid w:val="00434797"/>
    <w:rsid w:val="0043773C"/>
    <w:rsid w:val="004412FF"/>
    <w:rsid w:val="004464B9"/>
    <w:rsid w:val="004466B5"/>
    <w:rsid w:val="00446BF2"/>
    <w:rsid w:val="00451B7E"/>
    <w:rsid w:val="004531C9"/>
    <w:rsid w:val="004540AA"/>
    <w:rsid w:val="004568F7"/>
    <w:rsid w:val="00457D91"/>
    <w:rsid w:val="00460C31"/>
    <w:rsid w:val="00464E5B"/>
    <w:rsid w:val="0047055A"/>
    <w:rsid w:val="00473752"/>
    <w:rsid w:val="00474450"/>
    <w:rsid w:val="0048117C"/>
    <w:rsid w:val="00482026"/>
    <w:rsid w:val="0048215C"/>
    <w:rsid w:val="0048569B"/>
    <w:rsid w:val="00486A1B"/>
    <w:rsid w:val="004873E6"/>
    <w:rsid w:val="00491D50"/>
    <w:rsid w:val="00494000"/>
    <w:rsid w:val="00495D38"/>
    <w:rsid w:val="004A33D3"/>
    <w:rsid w:val="004A6020"/>
    <w:rsid w:val="004B033D"/>
    <w:rsid w:val="004B1471"/>
    <w:rsid w:val="004B15B8"/>
    <w:rsid w:val="004B49B6"/>
    <w:rsid w:val="004B525C"/>
    <w:rsid w:val="004B566C"/>
    <w:rsid w:val="004B5A20"/>
    <w:rsid w:val="004B7B48"/>
    <w:rsid w:val="004C1F8D"/>
    <w:rsid w:val="004C5D16"/>
    <w:rsid w:val="004C6693"/>
    <w:rsid w:val="004C679A"/>
    <w:rsid w:val="004D1CC0"/>
    <w:rsid w:val="004D4AB1"/>
    <w:rsid w:val="004D5D20"/>
    <w:rsid w:val="004D72B2"/>
    <w:rsid w:val="004E050C"/>
    <w:rsid w:val="004E1B47"/>
    <w:rsid w:val="004E1E9B"/>
    <w:rsid w:val="004F02E2"/>
    <w:rsid w:val="004F20C3"/>
    <w:rsid w:val="004F218A"/>
    <w:rsid w:val="004F6838"/>
    <w:rsid w:val="004F6CD3"/>
    <w:rsid w:val="00501553"/>
    <w:rsid w:val="0050334E"/>
    <w:rsid w:val="005040B7"/>
    <w:rsid w:val="00504E02"/>
    <w:rsid w:val="00505387"/>
    <w:rsid w:val="0051103F"/>
    <w:rsid w:val="00512DF7"/>
    <w:rsid w:val="00513632"/>
    <w:rsid w:val="005141E7"/>
    <w:rsid w:val="00517E63"/>
    <w:rsid w:val="00521358"/>
    <w:rsid w:val="00521ADC"/>
    <w:rsid w:val="00521C13"/>
    <w:rsid w:val="005220CA"/>
    <w:rsid w:val="005225D4"/>
    <w:rsid w:val="00525A6E"/>
    <w:rsid w:val="00526B0D"/>
    <w:rsid w:val="00526FE7"/>
    <w:rsid w:val="00530601"/>
    <w:rsid w:val="00533B54"/>
    <w:rsid w:val="00537916"/>
    <w:rsid w:val="00541C94"/>
    <w:rsid w:val="00543743"/>
    <w:rsid w:val="00543926"/>
    <w:rsid w:val="0054646D"/>
    <w:rsid w:val="005513DD"/>
    <w:rsid w:val="00551F80"/>
    <w:rsid w:val="005531C6"/>
    <w:rsid w:val="0055346F"/>
    <w:rsid w:val="0055430F"/>
    <w:rsid w:val="00554942"/>
    <w:rsid w:val="00554A9F"/>
    <w:rsid w:val="005579FF"/>
    <w:rsid w:val="00563276"/>
    <w:rsid w:val="00564F38"/>
    <w:rsid w:val="0056525A"/>
    <w:rsid w:val="0057343E"/>
    <w:rsid w:val="005776DD"/>
    <w:rsid w:val="00582117"/>
    <w:rsid w:val="0058330A"/>
    <w:rsid w:val="00584145"/>
    <w:rsid w:val="0058453D"/>
    <w:rsid w:val="0058478F"/>
    <w:rsid w:val="00586249"/>
    <w:rsid w:val="00593315"/>
    <w:rsid w:val="005938C8"/>
    <w:rsid w:val="005973EE"/>
    <w:rsid w:val="00597798"/>
    <w:rsid w:val="005A0C7F"/>
    <w:rsid w:val="005A170D"/>
    <w:rsid w:val="005A23B8"/>
    <w:rsid w:val="005A2E6D"/>
    <w:rsid w:val="005A3C6F"/>
    <w:rsid w:val="005A6C96"/>
    <w:rsid w:val="005A6CC6"/>
    <w:rsid w:val="005B3C9A"/>
    <w:rsid w:val="005B6860"/>
    <w:rsid w:val="005B7AAB"/>
    <w:rsid w:val="005C1F20"/>
    <w:rsid w:val="005D0354"/>
    <w:rsid w:val="005D0418"/>
    <w:rsid w:val="005D36AD"/>
    <w:rsid w:val="005D585F"/>
    <w:rsid w:val="005D6995"/>
    <w:rsid w:val="005D70B4"/>
    <w:rsid w:val="005E16E0"/>
    <w:rsid w:val="005E1D58"/>
    <w:rsid w:val="005E5C79"/>
    <w:rsid w:val="005E6429"/>
    <w:rsid w:val="005F46EC"/>
    <w:rsid w:val="005F5B38"/>
    <w:rsid w:val="005F7848"/>
    <w:rsid w:val="006000E4"/>
    <w:rsid w:val="00604C26"/>
    <w:rsid w:val="006058D8"/>
    <w:rsid w:val="006063BC"/>
    <w:rsid w:val="00610E37"/>
    <w:rsid w:val="00611DB8"/>
    <w:rsid w:val="006207ED"/>
    <w:rsid w:val="00622D8B"/>
    <w:rsid w:val="00625C94"/>
    <w:rsid w:val="00626BC9"/>
    <w:rsid w:val="006273C0"/>
    <w:rsid w:val="0063025E"/>
    <w:rsid w:val="00632A88"/>
    <w:rsid w:val="00633045"/>
    <w:rsid w:val="00633ABB"/>
    <w:rsid w:val="0063469B"/>
    <w:rsid w:val="00636611"/>
    <w:rsid w:val="00642DA7"/>
    <w:rsid w:val="00643D8E"/>
    <w:rsid w:val="006447F3"/>
    <w:rsid w:val="006458DF"/>
    <w:rsid w:val="006463A7"/>
    <w:rsid w:val="00650D52"/>
    <w:rsid w:val="00653013"/>
    <w:rsid w:val="006572B9"/>
    <w:rsid w:val="00657FA7"/>
    <w:rsid w:val="006615B2"/>
    <w:rsid w:val="006616B9"/>
    <w:rsid w:val="00661B35"/>
    <w:rsid w:val="00662313"/>
    <w:rsid w:val="00667BE2"/>
    <w:rsid w:val="00671784"/>
    <w:rsid w:val="006719A0"/>
    <w:rsid w:val="006738B3"/>
    <w:rsid w:val="00673911"/>
    <w:rsid w:val="006870C9"/>
    <w:rsid w:val="00687581"/>
    <w:rsid w:val="00691D67"/>
    <w:rsid w:val="0069428F"/>
    <w:rsid w:val="00696A23"/>
    <w:rsid w:val="006975D6"/>
    <w:rsid w:val="006A3ADF"/>
    <w:rsid w:val="006A3E32"/>
    <w:rsid w:val="006A741E"/>
    <w:rsid w:val="006A7BCB"/>
    <w:rsid w:val="006B104D"/>
    <w:rsid w:val="006B4C1E"/>
    <w:rsid w:val="006B541B"/>
    <w:rsid w:val="006B7BE3"/>
    <w:rsid w:val="006C090F"/>
    <w:rsid w:val="006C271B"/>
    <w:rsid w:val="006C4E32"/>
    <w:rsid w:val="006C56D8"/>
    <w:rsid w:val="006C5F20"/>
    <w:rsid w:val="006C7F19"/>
    <w:rsid w:val="006D07AE"/>
    <w:rsid w:val="006D1C93"/>
    <w:rsid w:val="006E0613"/>
    <w:rsid w:val="006E3F11"/>
    <w:rsid w:val="006F08FF"/>
    <w:rsid w:val="00700918"/>
    <w:rsid w:val="00701039"/>
    <w:rsid w:val="00701410"/>
    <w:rsid w:val="007023A8"/>
    <w:rsid w:val="007031EF"/>
    <w:rsid w:val="007113A1"/>
    <w:rsid w:val="00711BAE"/>
    <w:rsid w:val="0071211E"/>
    <w:rsid w:val="00713C0A"/>
    <w:rsid w:val="0071482A"/>
    <w:rsid w:val="00715C96"/>
    <w:rsid w:val="0071745A"/>
    <w:rsid w:val="00720AFF"/>
    <w:rsid w:val="00721CF6"/>
    <w:rsid w:val="00722219"/>
    <w:rsid w:val="00723E46"/>
    <w:rsid w:val="0072705A"/>
    <w:rsid w:val="007279B4"/>
    <w:rsid w:val="00730A40"/>
    <w:rsid w:val="007334BD"/>
    <w:rsid w:val="00733826"/>
    <w:rsid w:val="007408C8"/>
    <w:rsid w:val="0074277E"/>
    <w:rsid w:val="0075145D"/>
    <w:rsid w:val="0075342F"/>
    <w:rsid w:val="0075397E"/>
    <w:rsid w:val="00757084"/>
    <w:rsid w:val="0076504C"/>
    <w:rsid w:val="00766CFB"/>
    <w:rsid w:val="00771687"/>
    <w:rsid w:val="0077182A"/>
    <w:rsid w:val="0077331E"/>
    <w:rsid w:val="00773731"/>
    <w:rsid w:val="00775C17"/>
    <w:rsid w:val="007816FF"/>
    <w:rsid w:val="00783B44"/>
    <w:rsid w:val="00785028"/>
    <w:rsid w:val="00785D32"/>
    <w:rsid w:val="00787590"/>
    <w:rsid w:val="0079144C"/>
    <w:rsid w:val="007935D1"/>
    <w:rsid w:val="00797959"/>
    <w:rsid w:val="007A2D70"/>
    <w:rsid w:val="007A3A5A"/>
    <w:rsid w:val="007A4370"/>
    <w:rsid w:val="007B12F2"/>
    <w:rsid w:val="007B3991"/>
    <w:rsid w:val="007B647C"/>
    <w:rsid w:val="007C5720"/>
    <w:rsid w:val="007C6776"/>
    <w:rsid w:val="007D2B2D"/>
    <w:rsid w:val="007D3E97"/>
    <w:rsid w:val="007D514D"/>
    <w:rsid w:val="007D5A1B"/>
    <w:rsid w:val="007E1D15"/>
    <w:rsid w:val="007E1DEA"/>
    <w:rsid w:val="007E2202"/>
    <w:rsid w:val="007F0F9B"/>
    <w:rsid w:val="007F6479"/>
    <w:rsid w:val="008014F0"/>
    <w:rsid w:val="00802EE1"/>
    <w:rsid w:val="0080362B"/>
    <w:rsid w:val="00804FF7"/>
    <w:rsid w:val="00813270"/>
    <w:rsid w:val="008145EA"/>
    <w:rsid w:val="00814D97"/>
    <w:rsid w:val="00815869"/>
    <w:rsid w:val="0081592E"/>
    <w:rsid w:val="00816B81"/>
    <w:rsid w:val="0082024E"/>
    <w:rsid w:val="00823B90"/>
    <w:rsid w:val="00824E94"/>
    <w:rsid w:val="0082695E"/>
    <w:rsid w:val="00827819"/>
    <w:rsid w:val="0082789D"/>
    <w:rsid w:val="00832350"/>
    <w:rsid w:val="0083266E"/>
    <w:rsid w:val="00840CEF"/>
    <w:rsid w:val="00842EBE"/>
    <w:rsid w:val="00844A5E"/>
    <w:rsid w:val="0084574C"/>
    <w:rsid w:val="00846D42"/>
    <w:rsid w:val="008546E5"/>
    <w:rsid w:val="00854D49"/>
    <w:rsid w:val="00857343"/>
    <w:rsid w:val="00863D50"/>
    <w:rsid w:val="00865EA8"/>
    <w:rsid w:val="008666D8"/>
    <w:rsid w:val="00870C7A"/>
    <w:rsid w:val="00871653"/>
    <w:rsid w:val="00877201"/>
    <w:rsid w:val="00880684"/>
    <w:rsid w:val="00880912"/>
    <w:rsid w:val="008812B5"/>
    <w:rsid w:val="00881D74"/>
    <w:rsid w:val="00881E7B"/>
    <w:rsid w:val="00882BEC"/>
    <w:rsid w:val="008836AC"/>
    <w:rsid w:val="00887422"/>
    <w:rsid w:val="008904C9"/>
    <w:rsid w:val="0089166C"/>
    <w:rsid w:val="00891BAD"/>
    <w:rsid w:val="0089223A"/>
    <w:rsid w:val="00893204"/>
    <w:rsid w:val="008960DE"/>
    <w:rsid w:val="008A0386"/>
    <w:rsid w:val="008A12A0"/>
    <w:rsid w:val="008A1A3D"/>
    <w:rsid w:val="008A1BA8"/>
    <w:rsid w:val="008A36DF"/>
    <w:rsid w:val="008A436B"/>
    <w:rsid w:val="008A56CD"/>
    <w:rsid w:val="008A60E5"/>
    <w:rsid w:val="008A6550"/>
    <w:rsid w:val="008B06FB"/>
    <w:rsid w:val="008B1764"/>
    <w:rsid w:val="008B3117"/>
    <w:rsid w:val="008C03DC"/>
    <w:rsid w:val="008C1698"/>
    <w:rsid w:val="008C1A3D"/>
    <w:rsid w:val="008C20CA"/>
    <w:rsid w:val="008C5644"/>
    <w:rsid w:val="008C794E"/>
    <w:rsid w:val="008D01C3"/>
    <w:rsid w:val="008D1987"/>
    <w:rsid w:val="008D1D0D"/>
    <w:rsid w:val="008D1E13"/>
    <w:rsid w:val="008D6549"/>
    <w:rsid w:val="008D70D2"/>
    <w:rsid w:val="008E093C"/>
    <w:rsid w:val="008E2A1F"/>
    <w:rsid w:val="008E5852"/>
    <w:rsid w:val="008E5E32"/>
    <w:rsid w:val="008F299D"/>
    <w:rsid w:val="008F2EF5"/>
    <w:rsid w:val="008F5342"/>
    <w:rsid w:val="008F656D"/>
    <w:rsid w:val="008F6C67"/>
    <w:rsid w:val="00900AE8"/>
    <w:rsid w:val="00900DAD"/>
    <w:rsid w:val="009015E4"/>
    <w:rsid w:val="0090514F"/>
    <w:rsid w:val="009112FE"/>
    <w:rsid w:val="00912271"/>
    <w:rsid w:val="00913039"/>
    <w:rsid w:val="00913A0E"/>
    <w:rsid w:val="0091408E"/>
    <w:rsid w:val="00917AA0"/>
    <w:rsid w:val="00921F2B"/>
    <w:rsid w:val="009225B2"/>
    <w:rsid w:val="00922F73"/>
    <w:rsid w:val="00926CD7"/>
    <w:rsid w:val="00927799"/>
    <w:rsid w:val="00931304"/>
    <w:rsid w:val="00933E35"/>
    <w:rsid w:val="009346D9"/>
    <w:rsid w:val="00934B1D"/>
    <w:rsid w:val="009378CA"/>
    <w:rsid w:val="009462F1"/>
    <w:rsid w:val="0095025E"/>
    <w:rsid w:val="0095272D"/>
    <w:rsid w:val="0095323E"/>
    <w:rsid w:val="0095372C"/>
    <w:rsid w:val="00955C4C"/>
    <w:rsid w:val="00962C1F"/>
    <w:rsid w:val="009705FC"/>
    <w:rsid w:val="00971172"/>
    <w:rsid w:val="00972E7A"/>
    <w:rsid w:val="009730E3"/>
    <w:rsid w:val="009735E5"/>
    <w:rsid w:val="009761CA"/>
    <w:rsid w:val="00983829"/>
    <w:rsid w:val="00985708"/>
    <w:rsid w:val="00985BD6"/>
    <w:rsid w:val="00986955"/>
    <w:rsid w:val="009911D7"/>
    <w:rsid w:val="009923E8"/>
    <w:rsid w:val="00995338"/>
    <w:rsid w:val="00996777"/>
    <w:rsid w:val="009A01AE"/>
    <w:rsid w:val="009A0C02"/>
    <w:rsid w:val="009A1E4F"/>
    <w:rsid w:val="009A41CF"/>
    <w:rsid w:val="009A515C"/>
    <w:rsid w:val="009B151E"/>
    <w:rsid w:val="009B2C2F"/>
    <w:rsid w:val="009B2E6B"/>
    <w:rsid w:val="009B7721"/>
    <w:rsid w:val="009C0BC7"/>
    <w:rsid w:val="009C2861"/>
    <w:rsid w:val="009C5C1D"/>
    <w:rsid w:val="009C6592"/>
    <w:rsid w:val="009C7D47"/>
    <w:rsid w:val="009D0784"/>
    <w:rsid w:val="009D0C87"/>
    <w:rsid w:val="009D225D"/>
    <w:rsid w:val="009D369B"/>
    <w:rsid w:val="009D48A0"/>
    <w:rsid w:val="009D6A39"/>
    <w:rsid w:val="009E209B"/>
    <w:rsid w:val="009F0747"/>
    <w:rsid w:val="009F1EFC"/>
    <w:rsid w:val="009F20E3"/>
    <w:rsid w:val="009F3062"/>
    <w:rsid w:val="009F6BCE"/>
    <w:rsid w:val="009F7AA4"/>
    <w:rsid w:val="009F7BC7"/>
    <w:rsid w:val="00A0220A"/>
    <w:rsid w:val="00A03514"/>
    <w:rsid w:val="00A04E0D"/>
    <w:rsid w:val="00A05277"/>
    <w:rsid w:val="00A106F1"/>
    <w:rsid w:val="00A11189"/>
    <w:rsid w:val="00A12EF7"/>
    <w:rsid w:val="00A161DE"/>
    <w:rsid w:val="00A17079"/>
    <w:rsid w:val="00A17C4F"/>
    <w:rsid w:val="00A230CC"/>
    <w:rsid w:val="00A232A3"/>
    <w:rsid w:val="00A240BC"/>
    <w:rsid w:val="00A25E09"/>
    <w:rsid w:val="00A34DFF"/>
    <w:rsid w:val="00A36A51"/>
    <w:rsid w:val="00A416EC"/>
    <w:rsid w:val="00A448C3"/>
    <w:rsid w:val="00A458D4"/>
    <w:rsid w:val="00A46FB7"/>
    <w:rsid w:val="00A5122B"/>
    <w:rsid w:val="00A51CAC"/>
    <w:rsid w:val="00A53118"/>
    <w:rsid w:val="00A637AC"/>
    <w:rsid w:val="00A70D94"/>
    <w:rsid w:val="00A747D9"/>
    <w:rsid w:val="00A81D5C"/>
    <w:rsid w:val="00A82D16"/>
    <w:rsid w:val="00A83969"/>
    <w:rsid w:val="00A84693"/>
    <w:rsid w:val="00A85130"/>
    <w:rsid w:val="00A86AB5"/>
    <w:rsid w:val="00A87532"/>
    <w:rsid w:val="00A916ED"/>
    <w:rsid w:val="00A97226"/>
    <w:rsid w:val="00AA0E64"/>
    <w:rsid w:val="00AA142F"/>
    <w:rsid w:val="00AA48BE"/>
    <w:rsid w:val="00AA53DB"/>
    <w:rsid w:val="00AB0402"/>
    <w:rsid w:val="00AB239A"/>
    <w:rsid w:val="00AC39FB"/>
    <w:rsid w:val="00AC7E28"/>
    <w:rsid w:val="00AC7EC4"/>
    <w:rsid w:val="00AD12C7"/>
    <w:rsid w:val="00AD2DF4"/>
    <w:rsid w:val="00AD32FB"/>
    <w:rsid w:val="00AD4231"/>
    <w:rsid w:val="00AD53C7"/>
    <w:rsid w:val="00AD5F33"/>
    <w:rsid w:val="00AD6B57"/>
    <w:rsid w:val="00AD7ADC"/>
    <w:rsid w:val="00AE08EB"/>
    <w:rsid w:val="00AE2B97"/>
    <w:rsid w:val="00AE5DD5"/>
    <w:rsid w:val="00AF09B5"/>
    <w:rsid w:val="00AF3414"/>
    <w:rsid w:val="00AF3A87"/>
    <w:rsid w:val="00B00BBE"/>
    <w:rsid w:val="00B0201B"/>
    <w:rsid w:val="00B058A7"/>
    <w:rsid w:val="00B07F4F"/>
    <w:rsid w:val="00B1061F"/>
    <w:rsid w:val="00B10710"/>
    <w:rsid w:val="00B115DE"/>
    <w:rsid w:val="00B12E3F"/>
    <w:rsid w:val="00B159A8"/>
    <w:rsid w:val="00B208FA"/>
    <w:rsid w:val="00B217A6"/>
    <w:rsid w:val="00B25706"/>
    <w:rsid w:val="00B25C12"/>
    <w:rsid w:val="00B2766F"/>
    <w:rsid w:val="00B31ABC"/>
    <w:rsid w:val="00B43D5A"/>
    <w:rsid w:val="00B445ED"/>
    <w:rsid w:val="00B53651"/>
    <w:rsid w:val="00B54950"/>
    <w:rsid w:val="00B6121A"/>
    <w:rsid w:val="00B61322"/>
    <w:rsid w:val="00B6300F"/>
    <w:rsid w:val="00B65C82"/>
    <w:rsid w:val="00B67F04"/>
    <w:rsid w:val="00B70389"/>
    <w:rsid w:val="00B73828"/>
    <w:rsid w:val="00B83C5B"/>
    <w:rsid w:val="00B84623"/>
    <w:rsid w:val="00B851F2"/>
    <w:rsid w:val="00B85DD1"/>
    <w:rsid w:val="00B91DB8"/>
    <w:rsid w:val="00B93EE6"/>
    <w:rsid w:val="00BA51EF"/>
    <w:rsid w:val="00BA5C0C"/>
    <w:rsid w:val="00BB0277"/>
    <w:rsid w:val="00BB196A"/>
    <w:rsid w:val="00BB1F2B"/>
    <w:rsid w:val="00BB2A7F"/>
    <w:rsid w:val="00BB66D5"/>
    <w:rsid w:val="00BC2FED"/>
    <w:rsid w:val="00BC353E"/>
    <w:rsid w:val="00BC3E73"/>
    <w:rsid w:val="00BC7E6E"/>
    <w:rsid w:val="00BD00F0"/>
    <w:rsid w:val="00BD0704"/>
    <w:rsid w:val="00BD105A"/>
    <w:rsid w:val="00BD1D44"/>
    <w:rsid w:val="00BD42E6"/>
    <w:rsid w:val="00BD5875"/>
    <w:rsid w:val="00BD635F"/>
    <w:rsid w:val="00BE1D1F"/>
    <w:rsid w:val="00BE1E99"/>
    <w:rsid w:val="00BE3060"/>
    <w:rsid w:val="00BE3D1F"/>
    <w:rsid w:val="00BE460D"/>
    <w:rsid w:val="00BE485F"/>
    <w:rsid w:val="00BE5C41"/>
    <w:rsid w:val="00BE5E66"/>
    <w:rsid w:val="00BE6BBA"/>
    <w:rsid w:val="00BE722F"/>
    <w:rsid w:val="00BF1D0B"/>
    <w:rsid w:val="00BF2443"/>
    <w:rsid w:val="00BF26B1"/>
    <w:rsid w:val="00BF5F32"/>
    <w:rsid w:val="00C00281"/>
    <w:rsid w:val="00C04E50"/>
    <w:rsid w:val="00C05625"/>
    <w:rsid w:val="00C05E21"/>
    <w:rsid w:val="00C11A06"/>
    <w:rsid w:val="00C1751E"/>
    <w:rsid w:val="00C17C6C"/>
    <w:rsid w:val="00C21339"/>
    <w:rsid w:val="00C21DBE"/>
    <w:rsid w:val="00C23A2C"/>
    <w:rsid w:val="00C266F9"/>
    <w:rsid w:val="00C31EC3"/>
    <w:rsid w:val="00C35CC8"/>
    <w:rsid w:val="00C3600F"/>
    <w:rsid w:val="00C371EA"/>
    <w:rsid w:val="00C445AD"/>
    <w:rsid w:val="00C44CBA"/>
    <w:rsid w:val="00C45601"/>
    <w:rsid w:val="00C458F0"/>
    <w:rsid w:val="00C4666A"/>
    <w:rsid w:val="00C479A3"/>
    <w:rsid w:val="00C50477"/>
    <w:rsid w:val="00C5172A"/>
    <w:rsid w:val="00C524E4"/>
    <w:rsid w:val="00C554EB"/>
    <w:rsid w:val="00C56515"/>
    <w:rsid w:val="00C6415F"/>
    <w:rsid w:val="00C67BAD"/>
    <w:rsid w:val="00C70951"/>
    <w:rsid w:val="00C71D30"/>
    <w:rsid w:val="00C73F7F"/>
    <w:rsid w:val="00C74DAF"/>
    <w:rsid w:val="00C80116"/>
    <w:rsid w:val="00C80EA0"/>
    <w:rsid w:val="00C85674"/>
    <w:rsid w:val="00C87BFC"/>
    <w:rsid w:val="00C91273"/>
    <w:rsid w:val="00C97747"/>
    <w:rsid w:val="00CA1F99"/>
    <w:rsid w:val="00CA2475"/>
    <w:rsid w:val="00CA2BFC"/>
    <w:rsid w:val="00CA3E28"/>
    <w:rsid w:val="00CA70BC"/>
    <w:rsid w:val="00CA720F"/>
    <w:rsid w:val="00CB0A8B"/>
    <w:rsid w:val="00CB2500"/>
    <w:rsid w:val="00CB3A9B"/>
    <w:rsid w:val="00CB3D79"/>
    <w:rsid w:val="00CB4ADA"/>
    <w:rsid w:val="00CB5440"/>
    <w:rsid w:val="00CB5ED8"/>
    <w:rsid w:val="00CB62CE"/>
    <w:rsid w:val="00CB699E"/>
    <w:rsid w:val="00CC1134"/>
    <w:rsid w:val="00CC2962"/>
    <w:rsid w:val="00CC6032"/>
    <w:rsid w:val="00CC757E"/>
    <w:rsid w:val="00CC7E1B"/>
    <w:rsid w:val="00CD4DA1"/>
    <w:rsid w:val="00CD506C"/>
    <w:rsid w:val="00CD7C6F"/>
    <w:rsid w:val="00CE5C97"/>
    <w:rsid w:val="00CF052C"/>
    <w:rsid w:val="00CF43D7"/>
    <w:rsid w:val="00CF5E71"/>
    <w:rsid w:val="00CF7FAC"/>
    <w:rsid w:val="00D07ADA"/>
    <w:rsid w:val="00D11CC2"/>
    <w:rsid w:val="00D137E7"/>
    <w:rsid w:val="00D160C1"/>
    <w:rsid w:val="00D17794"/>
    <w:rsid w:val="00D22398"/>
    <w:rsid w:val="00D22DF2"/>
    <w:rsid w:val="00D23D51"/>
    <w:rsid w:val="00D23E50"/>
    <w:rsid w:val="00D25E3D"/>
    <w:rsid w:val="00D3141C"/>
    <w:rsid w:val="00D31E0A"/>
    <w:rsid w:val="00D35E6C"/>
    <w:rsid w:val="00D36520"/>
    <w:rsid w:val="00D436CF"/>
    <w:rsid w:val="00D450E1"/>
    <w:rsid w:val="00D45B2F"/>
    <w:rsid w:val="00D46E88"/>
    <w:rsid w:val="00D5373C"/>
    <w:rsid w:val="00D5740D"/>
    <w:rsid w:val="00D60BD6"/>
    <w:rsid w:val="00D613A9"/>
    <w:rsid w:val="00D63ABE"/>
    <w:rsid w:val="00D65CCD"/>
    <w:rsid w:val="00D70D86"/>
    <w:rsid w:val="00D72E2D"/>
    <w:rsid w:val="00D75BDF"/>
    <w:rsid w:val="00D76644"/>
    <w:rsid w:val="00D76726"/>
    <w:rsid w:val="00D76BA4"/>
    <w:rsid w:val="00D76E8E"/>
    <w:rsid w:val="00D8021D"/>
    <w:rsid w:val="00D82D10"/>
    <w:rsid w:val="00D8532B"/>
    <w:rsid w:val="00D860A2"/>
    <w:rsid w:val="00D86784"/>
    <w:rsid w:val="00D871DE"/>
    <w:rsid w:val="00D920E6"/>
    <w:rsid w:val="00D923CC"/>
    <w:rsid w:val="00D94046"/>
    <w:rsid w:val="00D96749"/>
    <w:rsid w:val="00DA004C"/>
    <w:rsid w:val="00DA0946"/>
    <w:rsid w:val="00DA5FFA"/>
    <w:rsid w:val="00DB03B6"/>
    <w:rsid w:val="00DB270F"/>
    <w:rsid w:val="00DB6995"/>
    <w:rsid w:val="00DC1039"/>
    <w:rsid w:val="00DC331A"/>
    <w:rsid w:val="00DD02C0"/>
    <w:rsid w:val="00DD2758"/>
    <w:rsid w:val="00DD556E"/>
    <w:rsid w:val="00DD612D"/>
    <w:rsid w:val="00DD7B67"/>
    <w:rsid w:val="00DE08E2"/>
    <w:rsid w:val="00DE139F"/>
    <w:rsid w:val="00DE2A08"/>
    <w:rsid w:val="00DE2B4D"/>
    <w:rsid w:val="00DE4DF5"/>
    <w:rsid w:val="00DE6187"/>
    <w:rsid w:val="00DE6FD3"/>
    <w:rsid w:val="00DF26BC"/>
    <w:rsid w:val="00DF4034"/>
    <w:rsid w:val="00DF4B91"/>
    <w:rsid w:val="00E00E44"/>
    <w:rsid w:val="00E03C23"/>
    <w:rsid w:val="00E049A8"/>
    <w:rsid w:val="00E07435"/>
    <w:rsid w:val="00E1040A"/>
    <w:rsid w:val="00E10FC8"/>
    <w:rsid w:val="00E119B5"/>
    <w:rsid w:val="00E12ECB"/>
    <w:rsid w:val="00E1451F"/>
    <w:rsid w:val="00E15A72"/>
    <w:rsid w:val="00E15E28"/>
    <w:rsid w:val="00E16577"/>
    <w:rsid w:val="00E16B06"/>
    <w:rsid w:val="00E23C33"/>
    <w:rsid w:val="00E24B6F"/>
    <w:rsid w:val="00E26EFA"/>
    <w:rsid w:val="00E32688"/>
    <w:rsid w:val="00E36051"/>
    <w:rsid w:val="00E36EDD"/>
    <w:rsid w:val="00E408F0"/>
    <w:rsid w:val="00E409D8"/>
    <w:rsid w:val="00E41080"/>
    <w:rsid w:val="00E44C2D"/>
    <w:rsid w:val="00E50693"/>
    <w:rsid w:val="00E50852"/>
    <w:rsid w:val="00E544FA"/>
    <w:rsid w:val="00E55E83"/>
    <w:rsid w:val="00E574D8"/>
    <w:rsid w:val="00E5792E"/>
    <w:rsid w:val="00E6077C"/>
    <w:rsid w:val="00E6182E"/>
    <w:rsid w:val="00E6534D"/>
    <w:rsid w:val="00E6618E"/>
    <w:rsid w:val="00E66C46"/>
    <w:rsid w:val="00E713E4"/>
    <w:rsid w:val="00E7291C"/>
    <w:rsid w:val="00E750C1"/>
    <w:rsid w:val="00E77436"/>
    <w:rsid w:val="00E82C8E"/>
    <w:rsid w:val="00E8430E"/>
    <w:rsid w:val="00E8520C"/>
    <w:rsid w:val="00E85869"/>
    <w:rsid w:val="00E87CFA"/>
    <w:rsid w:val="00E9271A"/>
    <w:rsid w:val="00E93D77"/>
    <w:rsid w:val="00E9501B"/>
    <w:rsid w:val="00E95264"/>
    <w:rsid w:val="00E95972"/>
    <w:rsid w:val="00EA2115"/>
    <w:rsid w:val="00EA2172"/>
    <w:rsid w:val="00EA2DC1"/>
    <w:rsid w:val="00EA676B"/>
    <w:rsid w:val="00EB669C"/>
    <w:rsid w:val="00EB7021"/>
    <w:rsid w:val="00EB79F0"/>
    <w:rsid w:val="00EC3813"/>
    <w:rsid w:val="00EC5571"/>
    <w:rsid w:val="00EC66A2"/>
    <w:rsid w:val="00ED0E8F"/>
    <w:rsid w:val="00ED12DD"/>
    <w:rsid w:val="00ED3549"/>
    <w:rsid w:val="00ED4613"/>
    <w:rsid w:val="00ED57F6"/>
    <w:rsid w:val="00ED5C98"/>
    <w:rsid w:val="00EE1504"/>
    <w:rsid w:val="00EE2774"/>
    <w:rsid w:val="00EE3B5B"/>
    <w:rsid w:val="00EE3C1D"/>
    <w:rsid w:val="00EE4CC9"/>
    <w:rsid w:val="00EE5A6D"/>
    <w:rsid w:val="00EF03F3"/>
    <w:rsid w:val="00EF1F0B"/>
    <w:rsid w:val="00EF2EEC"/>
    <w:rsid w:val="00EF4706"/>
    <w:rsid w:val="00EF4800"/>
    <w:rsid w:val="00EF6562"/>
    <w:rsid w:val="00EF674A"/>
    <w:rsid w:val="00EF7B66"/>
    <w:rsid w:val="00F00631"/>
    <w:rsid w:val="00F00A3D"/>
    <w:rsid w:val="00F0248B"/>
    <w:rsid w:val="00F02565"/>
    <w:rsid w:val="00F04975"/>
    <w:rsid w:val="00F06FBA"/>
    <w:rsid w:val="00F12D12"/>
    <w:rsid w:val="00F17CA4"/>
    <w:rsid w:val="00F20DAA"/>
    <w:rsid w:val="00F2150C"/>
    <w:rsid w:val="00F23EC8"/>
    <w:rsid w:val="00F24DDD"/>
    <w:rsid w:val="00F2770B"/>
    <w:rsid w:val="00F312C5"/>
    <w:rsid w:val="00F431A6"/>
    <w:rsid w:val="00F4370F"/>
    <w:rsid w:val="00F45A1D"/>
    <w:rsid w:val="00F4640F"/>
    <w:rsid w:val="00F46C63"/>
    <w:rsid w:val="00F52045"/>
    <w:rsid w:val="00F544EA"/>
    <w:rsid w:val="00F549A3"/>
    <w:rsid w:val="00F54E53"/>
    <w:rsid w:val="00F55546"/>
    <w:rsid w:val="00F55CBF"/>
    <w:rsid w:val="00F57A12"/>
    <w:rsid w:val="00F609AC"/>
    <w:rsid w:val="00F63388"/>
    <w:rsid w:val="00F65744"/>
    <w:rsid w:val="00F658FD"/>
    <w:rsid w:val="00F72B10"/>
    <w:rsid w:val="00F75A2E"/>
    <w:rsid w:val="00F7679B"/>
    <w:rsid w:val="00F77359"/>
    <w:rsid w:val="00F8140D"/>
    <w:rsid w:val="00F82E4B"/>
    <w:rsid w:val="00F86A73"/>
    <w:rsid w:val="00F907C6"/>
    <w:rsid w:val="00F91FE0"/>
    <w:rsid w:val="00F92857"/>
    <w:rsid w:val="00F9306D"/>
    <w:rsid w:val="00FA240E"/>
    <w:rsid w:val="00FA432D"/>
    <w:rsid w:val="00FA4945"/>
    <w:rsid w:val="00FA58DA"/>
    <w:rsid w:val="00FA76EB"/>
    <w:rsid w:val="00FB1259"/>
    <w:rsid w:val="00FB280D"/>
    <w:rsid w:val="00FB31AC"/>
    <w:rsid w:val="00FB6B41"/>
    <w:rsid w:val="00FC04A8"/>
    <w:rsid w:val="00FC345B"/>
    <w:rsid w:val="00FC36E8"/>
    <w:rsid w:val="00FD2148"/>
    <w:rsid w:val="00FD4E37"/>
    <w:rsid w:val="00FD512A"/>
    <w:rsid w:val="00FD6B44"/>
    <w:rsid w:val="00FD6BA0"/>
    <w:rsid w:val="00FD75AC"/>
    <w:rsid w:val="00FD792D"/>
    <w:rsid w:val="00FE3B44"/>
    <w:rsid w:val="00FF065F"/>
    <w:rsid w:val="00FF49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EBD23C6"/>
  <w15:docId w15:val="{4729122E-B7F3-4FEC-B8E8-0BAE4F24C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E22"/>
    <w:pPr>
      <w:overflowPunct w:val="0"/>
      <w:autoSpaceDE w:val="0"/>
      <w:autoSpaceDN w:val="0"/>
      <w:adjustRightInd w:val="0"/>
      <w:spacing w:after="180"/>
      <w:textAlignment w:val="baseline"/>
    </w:pPr>
    <w:rPr>
      <w:rFonts w:eastAsia="Times New Roman"/>
      <w:lang w:val="en-GB" w:eastAsia="en-GB"/>
    </w:rPr>
  </w:style>
  <w:style w:type="paragraph" w:styleId="Titre1">
    <w:name w:val="heading 1"/>
    <w:aliases w:val="H1,h1,app heading 1,l1,Memo Heading 1,h11,h12,h13,h14,h15,h16"/>
    <w:next w:val="Normal"/>
    <w:qFormat/>
    <w:rsid w:val="001E4E2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Titre2">
    <w:name w:val="heading 2"/>
    <w:aliases w:val="DO NOT USE_h2,h2,h21,H2,Head2A,2,UNDERRUBRIK 1-2"/>
    <w:basedOn w:val="Titre1"/>
    <w:next w:val="Normal"/>
    <w:qFormat/>
    <w:rsid w:val="001E4E22"/>
    <w:pPr>
      <w:pBdr>
        <w:top w:val="none" w:sz="0" w:space="0" w:color="auto"/>
      </w:pBdr>
      <w:spacing w:before="180"/>
      <w:outlineLvl w:val="1"/>
    </w:pPr>
    <w:rPr>
      <w:sz w:val="32"/>
    </w:rPr>
  </w:style>
  <w:style w:type="paragraph" w:styleId="Titre3">
    <w:name w:val="heading 3"/>
    <w:aliases w:val="Underrubrik2,H3,no break,Memo Heading 3"/>
    <w:basedOn w:val="Titre2"/>
    <w:next w:val="Normal"/>
    <w:qFormat/>
    <w:rsid w:val="001E4E22"/>
    <w:pPr>
      <w:spacing w:before="120"/>
      <w:outlineLvl w:val="2"/>
    </w:pPr>
    <w:rPr>
      <w:sz w:val="28"/>
    </w:rPr>
  </w:style>
  <w:style w:type="paragraph" w:styleId="Titre4">
    <w:name w:val="heading 4"/>
    <w:aliases w:val="h4,H4,H41,h41,H42,h42,H43,h43,H411,h411,H421,h421,H44,h44,H412,h412,H422,h422,H431,h431,H45,h45,H413,h413,H423,h423,H432,h432,H46,h46,H47,h47,Memo Heading 4,Memo Heading 5"/>
    <w:basedOn w:val="Titre3"/>
    <w:next w:val="Normal"/>
    <w:qFormat/>
    <w:rsid w:val="001E4E22"/>
    <w:pPr>
      <w:ind w:left="1418" w:hanging="1418"/>
      <w:outlineLvl w:val="3"/>
    </w:pPr>
    <w:rPr>
      <w:sz w:val="24"/>
    </w:rPr>
  </w:style>
  <w:style w:type="paragraph" w:styleId="Titre5">
    <w:name w:val="heading 5"/>
    <w:aliases w:val="H5"/>
    <w:basedOn w:val="Titre4"/>
    <w:next w:val="Normal"/>
    <w:qFormat/>
    <w:rsid w:val="001E4E22"/>
    <w:pPr>
      <w:ind w:left="1701" w:hanging="1701"/>
      <w:outlineLvl w:val="4"/>
    </w:pPr>
    <w:rPr>
      <w:sz w:val="22"/>
    </w:rPr>
  </w:style>
  <w:style w:type="paragraph" w:styleId="Titre6">
    <w:name w:val="heading 6"/>
    <w:basedOn w:val="H6"/>
    <w:next w:val="Normal"/>
    <w:link w:val="Titre6Car"/>
    <w:qFormat/>
    <w:rsid w:val="001E4E22"/>
    <w:pPr>
      <w:outlineLvl w:val="5"/>
    </w:pPr>
  </w:style>
  <w:style w:type="paragraph" w:styleId="Titre7">
    <w:name w:val="heading 7"/>
    <w:basedOn w:val="H6"/>
    <w:next w:val="Normal"/>
    <w:link w:val="Titre7Car"/>
    <w:qFormat/>
    <w:rsid w:val="001E4E22"/>
    <w:pPr>
      <w:outlineLvl w:val="6"/>
    </w:pPr>
  </w:style>
  <w:style w:type="paragraph" w:styleId="Titre8">
    <w:name w:val="heading 8"/>
    <w:aliases w:val="Table Heading"/>
    <w:basedOn w:val="Titre1"/>
    <w:next w:val="Normal"/>
    <w:qFormat/>
    <w:rsid w:val="001E4E22"/>
    <w:pPr>
      <w:ind w:left="0" w:firstLine="0"/>
      <w:outlineLvl w:val="7"/>
    </w:pPr>
  </w:style>
  <w:style w:type="paragraph" w:styleId="Titre9">
    <w:name w:val="heading 9"/>
    <w:aliases w:val="Figure Heading,FH"/>
    <w:basedOn w:val="Titre8"/>
    <w:next w:val="Normal"/>
    <w:qFormat/>
    <w:rsid w:val="001E4E22"/>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P">
    <w:name w:val="FP"/>
    <w:basedOn w:val="Normal"/>
    <w:rsid w:val="001E4E22"/>
    <w:pPr>
      <w:spacing w:after="0"/>
    </w:pPr>
  </w:style>
  <w:style w:type="table" w:styleId="Grilledutableau">
    <w:name w:val="Table Grid"/>
    <w:aliases w:val="TableGrid"/>
    <w:basedOn w:val="TableauNormal"/>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8">
    <w:name w:val="toc 8"/>
    <w:basedOn w:val="TM1"/>
    <w:rsid w:val="001E4E22"/>
    <w:pPr>
      <w:spacing w:before="180"/>
      <w:ind w:left="2693" w:hanging="2693"/>
    </w:pPr>
    <w:rPr>
      <w:b/>
    </w:rPr>
  </w:style>
  <w:style w:type="paragraph" w:styleId="TM1">
    <w:name w:val="toc 1"/>
    <w:semiHidden/>
    <w:rsid w:val="001E4E2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1E4E2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M5">
    <w:name w:val="toc 5"/>
    <w:basedOn w:val="TM4"/>
    <w:rsid w:val="001E4E22"/>
    <w:pPr>
      <w:ind w:left="1701" w:hanging="1701"/>
    </w:pPr>
  </w:style>
  <w:style w:type="paragraph" w:styleId="TM4">
    <w:name w:val="toc 4"/>
    <w:basedOn w:val="TM3"/>
    <w:rsid w:val="001E4E22"/>
    <w:pPr>
      <w:ind w:left="1418" w:hanging="1418"/>
    </w:pPr>
  </w:style>
  <w:style w:type="paragraph" w:styleId="TM3">
    <w:name w:val="toc 3"/>
    <w:basedOn w:val="TM2"/>
    <w:rsid w:val="001E4E22"/>
    <w:pPr>
      <w:ind w:left="1134" w:hanging="1134"/>
    </w:pPr>
  </w:style>
  <w:style w:type="paragraph" w:styleId="TM2">
    <w:name w:val="toc 2"/>
    <w:basedOn w:val="TM1"/>
    <w:rsid w:val="001E4E22"/>
    <w:pPr>
      <w:keepNext w:val="0"/>
      <w:spacing w:before="0"/>
      <w:ind w:left="851" w:hanging="851"/>
    </w:pPr>
    <w:rPr>
      <w:sz w:val="20"/>
    </w:rPr>
  </w:style>
  <w:style w:type="paragraph" w:styleId="Index2">
    <w:name w:val="index 2"/>
    <w:basedOn w:val="Index1"/>
    <w:rsid w:val="001E4E22"/>
    <w:pPr>
      <w:ind w:left="284"/>
    </w:pPr>
  </w:style>
  <w:style w:type="paragraph" w:styleId="Index1">
    <w:name w:val="index 1"/>
    <w:basedOn w:val="Normal"/>
    <w:rsid w:val="001E4E22"/>
    <w:pPr>
      <w:keepLines/>
      <w:spacing w:after="0"/>
    </w:pPr>
  </w:style>
  <w:style w:type="paragraph" w:customStyle="1" w:styleId="ZH">
    <w:name w:val="ZH"/>
    <w:rsid w:val="001E4E2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Titre1"/>
    <w:next w:val="Normal"/>
    <w:rsid w:val="001E4E22"/>
    <w:pPr>
      <w:outlineLvl w:val="9"/>
    </w:pPr>
  </w:style>
  <w:style w:type="paragraph" w:styleId="Listenumros2">
    <w:name w:val="List Number 2"/>
    <w:basedOn w:val="Listenumros"/>
    <w:rsid w:val="001E4E22"/>
    <w:pPr>
      <w:ind w:left="851"/>
    </w:pPr>
  </w:style>
  <w:style w:type="paragraph" w:styleId="En-tte">
    <w:name w:val="header"/>
    <w:aliases w:val="header odd,header odd1,header odd2,header odd3,header odd4,header odd5,header odd6,header1,header2,header3,header odd11,header odd21,header odd7,header4,header odd8,header odd9,header5,header odd12,header11,header21,header odd22,header31,header"/>
    <w:link w:val="En-tteCar"/>
    <w:rsid w:val="001E4E22"/>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ppelnotedebasdep">
    <w:name w:val="footnote reference"/>
    <w:basedOn w:val="Policepardfaut"/>
    <w:semiHidden/>
    <w:rsid w:val="001E4E22"/>
    <w:rPr>
      <w:b/>
      <w:position w:val="6"/>
      <w:sz w:val="16"/>
    </w:rPr>
  </w:style>
  <w:style w:type="paragraph" w:styleId="Notedebasdepage">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1E4E22"/>
    <w:pPr>
      <w:keepLines/>
      <w:spacing w:after="0"/>
      <w:ind w:left="454" w:hanging="454"/>
    </w:pPr>
    <w:rPr>
      <w:sz w:val="16"/>
    </w:rPr>
  </w:style>
  <w:style w:type="paragraph" w:customStyle="1" w:styleId="TAH">
    <w:name w:val="TAH"/>
    <w:basedOn w:val="TAC"/>
    <w:link w:val="TAHCar"/>
    <w:qFormat/>
    <w:rsid w:val="001E4E22"/>
    <w:rPr>
      <w:b/>
    </w:rPr>
  </w:style>
  <w:style w:type="paragraph" w:customStyle="1" w:styleId="TAC">
    <w:name w:val="TAC"/>
    <w:basedOn w:val="TAL"/>
    <w:link w:val="TACChar"/>
    <w:qFormat/>
    <w:rsid w:val="001E4E22"/>
    <w:pPr>
      <w:jc w:val="center"/>
    </w:pPr>
  </w:style>
  <w:style w:type="paragraph" w:customStyle="1" w:styleId="TF">
    <w:name w:val="TF"/>
    <w:basedOn w:val="TH"/>
    <w:rsid w:val="001E4E22"/>
    <w:pPr>
      <w:keepNext w:val="0"/>
      <w:spacing w:before="0" w:after="240"/>
    </w:pPr>
  </w:style>
  <w:style w:type="paragraph" w:customStyle="1" w:styleId="NO">
    <w:name w:val="NO"/>
    <w:basedOn w:val="Normal"/>
    <w:rsid w:val="001E4E22"/>
    <w:pPr>
      <w:keepLines/>
      <w:ind w:left="1135" w:hanging="851"/>
    </w:pPr>
  </w:style>
  <w:style w:type="paragraph" w:styleId="TM9">
    <w:name w:val="toc 9"/>
    <w:basedOn w:val="TM8"/>
    <w:rsid w:val="001E4E22"/>
    <w:pPr>
      <w:ind w:left="1418" w:hanging="1418"/>
    </w:pPr>
  </w:style>
  <w:style w:type="paragraph" w:customStyle="1" w:styleId="EX">
    <w:name w:val="EX"/>
    <w:basedOn w:val="Normal"/>
    <w:rsid w:val="001E4E22"/>
    <w:pPr>
      <w:keepLines/>
      <w:ind w:left="1702" w:hanging="1418"/>
    </w:pPr>
  </w:style>
  <w:style w:type="paragraph" w:customStyle="1" w:styleId="LD">
    <w:name w:val="LD"/>
    <w:rsid w:val="001E4E2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1E4E22"/>
    <w:pPr>
      <w:spacing w:after="0"/>
    </w:pPr>
  </w:style>
  <w:style w:type="paragraph" w:customStyle="1" w:styleId="EW">
    <w:name w:val="EW"/>
    <w:basedOn w:val="EX"/>
    <w:rsid w:val="001E4E22"/>
    <w:pPr>
      <w:spacing w:after="0"/>
    </w:pPr>
  </w:style>
  <w:style w:type="paragraph" w:styleId="TM6">
    <w:name w:val="toc 6"/>
    <w:basedOn w:val="TM5"/>
    <w:next w:val="Normal"/>
    <w:rsid w:val="001E4E22"/>
    <w:pPr>
      <w:ind w:left="1985" w:hanging="1985"/>
    </w:pPr>
  </w:style>
  <w:style w:type="paragraph" w:styleId="TM7">
    <w:name w:val="toc 7"/>
    <w:basedOn w:val="TM6"/>
    <w:next w:val="Normal"/>
    <w:rsid w:val="001E4E22"/>
    <w:pPr>
      <w:ind w:left="2268" w:hanging="2268"/>
    </w:pPr>
  </w:style>
  <w:style w:type="paragraph" w:styleId="Listepuces2">
    <w:name w:val="List Bullet 2"/>
    <w:aliases w:val="lb2"/>
    <w:basedOn w:val="Listepuces"/>
    <w:rsid w:val="001E4E22"/>
    <w:pPr>
      <w:ind w:left="851"/>
    </w:pPr>
  </w:style>
  <w:style w:type="paragraph" w:styleId="Listepuces3">
    <w:name w:val="List Bullet 3"/>
    <w:basedOn w:val="Listepuces2"/>
    <w:rsid w:val="001E4E22"/>
    <w:pPr>
      <w:ind w:left="1135"/>
    </w:pPr>
  </w:style>
  <w:style w:type="paragraph" w:styleId="Listenumros">
    <w:name w:val="List Number"/>
    <w:basedOn w:val="Liste"/>
    <w:rsid w:val="001E4E22"/>
  </w:style>
  <w:style w:type="paragraph" w:customStyle="1" w:styleId="EQ">
    <w:name w:val="EQ"/>
    <w:basedOn w:val="Normal"/>
    <w:next w:val="Normal"/>
    <w:rsid w:val="001E4E22"/>
    <w:pPr>
      <w:keepLines/>
      <w:tabs>
        <w:tab w:val="center" w:pos="4536"/>
        <w:tab w:val="right" w:pos="9072"/>
      </w:tabs>
    </w:pPr>
    <w:rPr>
      <w:noProof/>
    </w:rPr>
  </w:style>
  <w:style w:type="paragraph" w:customStyle="1" w:styleId="TH">
    <w:name w:val="TH"/>
    <w:basedOn w:val="Normal"/>
    <w:link w:val="THChar"/>
    <w:qFormat/>
    <w:rsid w:val="001E4E22"/>
    <w:pPr>
      <w:keepNext/>
      <w:keepLines/>
      <w:spacing w:before="60"/>
      <w:jc w:val="center"/>
    </w:pPr>
    <w:rPr>
      <w:rFonts w:ascii="Arial" w:hAnsi="Arial"/>
      <w:b/>
    </w:rPr>
  </w:style>
  <w:style w:type="paragraph" w:customStyle="1" w:styleId="NF">
    <w:name w:val="NF"/>
    <w:basedOn w:val="NO"/>
    <w:rsid w:val="001E4E22"/>
    <w:pPr>
      <w:keepNext/>
      <w:spacing w:after="0"/>
    </w:pPr>
    <w:rPr>
      <w:rFonts w:ascii="Arial" w:hAnsi="Arial"/>
      <w:sz w:val="18"/>
    </w:rPr>
  </w:style>
  <w:style w:type="paragraph" w:customStyle="1" w:styleId="PL">
    <w:name w:val="PL"/>
    <w:rsid w:val="001E4E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1E4E22"/>
    <w:pPr>
      <w:jc w:val="right"/>
    </w:pPr>
  </w:style>
  <w:style w:type="paragraph" w:customStyle="1" w:styleId="H6">
    <w:name w:val="H6"/>
    <w:basedOn w:val="Titre5"/>
    <w:next w:val="Normal"/>
    <w:rsid w:val="001E4E22"/>
    <w:pPr>
      <w:ind w:left="1985" w:hanging="1985"/>
      <w:outlineLvl w:val="9"/>
    </w:pPr>
    <w:rPr>
      <w:sz w:val="20"/>
    </w:rPr>
  </w:style>
  <w:style w:type="paragraph" w:customStyle="1" w:styleId="TAN">
    <w:name w:val="TAN"/>
    <w:basedOn w:val="TAL"/>
    <w:link w:val="TANChar"/>
    <w:qFormat/>
    <w:rsid w:val="001E4E22"/>
    <w:pPr>
      <w:ind w:left="851" w:hanging="851"/>
    </w:pPr>
  </w:style>
  <w:style w:type="paragraph" w:customStyle="1" w:styleId="TAL">
    <w:name w:val="TAL"/>
    <w:basedOn w:val="Normal"/>
    <w:link w:val="TALCar"/>
    <w:rsid w:val="001E4E22"/>
    <w:pPr>
      <w:keepNext/>
      <w:keepLines/>
      <w:spacing w:after="0"/>
    </w:pPr>
    <w:rPr>
      <w:rFonts w:ascii="Arial" w:hAnsi="Arial"/>
      <w:sz w:val="18"/>
    </w:rPr>
  </w:style>
  <w:style w:type="paragraph" w:customStyle="1" w:styleId="ZA">
    <w:name w:val="ZA"/>
    <w:rsid w:val="001E4E2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1E4E2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1E4E2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1E4E2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1E4E22"/>
    <w:pPr>
      <w:framePr w:wrap="notBeside" w:y="16161"/>
    </w:pPr>
  </w:style>
  <w:style w:type="character" w:customStyle="1" w:styleId="ZGSM">
    <w:name w:val="ZGSM"/>
    <w:rsid w:val="001E4E22"/>
  </w:style>
  <w:style w:type="paragraph" w:styleId="Liste2">
    <w:name w:val="List 2"/>
    <w:basedOn w:val="Liste"/>
    <w:rsid w:val="001E4E22"/>
    <w:pPr>
      <w:ind w:left="851"/>
    </w:pPr>
  </w:style>
  <w:style w:type="paragraph" w:customStyle="1" w:styleId="ZG">
    <w:name w:val="ZG"/>
    <w:rsid w:val="001E4E2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e3">
    <w:name w:val="List 3"/>
    <w:basedOn w:val="Liste2"/>
    <w:rsid w:val="001E4E22"/>
    <w:pPr>
      <w:ind w:left="1135"/>
    </w:pPr>
  </w:style>
  <w:style w:type="paragraph" w:styleId="Liste4">
    <w:name w:val="List 4"/>
    <w:basedOn w:val="Liste3"/>
    <w:rsid w:val="001E4E22"/>
    <w:pPr>
      <w:ind w:left="1418"/>
    </w:pPr>
  </w:style>
  <w:style w:type="paragraph" w:styleId="Liste5">
    <w:name w:val="List 5"/>
    <w:basedOn w:val="Liste4"/>
    <w:rsid w:val="001E4E22"/>
    <w:pPr>
      <w:ind w:left="1702"/>
    </w:pPr>
  </w:style>
  <w:style w:type="paragraph" w:customStyle="1" w:styleId="EditorsNote">
    <w:name w:val="Editor's Note"/>
    <w:basedOn w:val="NO"/>
    <w:rsid w:val="001E4E22"/>
    <w:rPr>
      <w:color w:val="FF0000"/>
    </w:rPr>
  </w:style>
  <w:style w:type="paragraph" w:styleId="Liste">
    <w:name w:val="List"/>
    <w:basedOn w:val="Normal"/>
    <w:rsid w:val="001E4E22"/>
    <w:pPr>
      <w:ind w:left="568" w:hanging="284"/>
    </w:pPr>
  </w:style>
  <w:style w:type="paragraph" w:styleId="Listepuces">
    <w:name w:val="List Bullet"/>
    <w:basedOn w:val="Liste"/>
    <w:rsid w:val="001E4E22"/>
  </w:style>
  <w:style w:type="paragraph" w:styleId="Listepuces4">
    <w:name w:val="List Bullet 4"/>
    <w:basedOn w:val="Listepuces3"/>
    <w:rsid w:val="001E4E22"/>
    <w:pPr>
      <w:ind w:left="1418"/>
    </w:pPr>
  </w:style>
  <w:style w:type="paragraph" w:styleId="Listepuces5">
    <w:name w:val="List Bullet 5"/>
    <w:basedOn w:val="Listepuces4"/>
    <w:rsid w:val="001E4E22"/>
    <w:pPr>
      <w:ind w:left="1702"/>
    </w:pPr>
  </w:style>
  <w:style w:type="paragraph" w:customStyle="1" w:styleId="B1">
    <w:name w:val="B1"/>
    <w:basedOn w:val="Liste"/>
    <w:link w:val="B1Char1"/>
    <w:qFormat/>
    <w:rsid w:val="001E4E22"/>
  </w:style>
  <w:style w:type="paragraph" w:customStyle="1" w:styleId="B2">
    <w:name w:val="B2"/>
    <w:basedOn w:val="Liste2"/>
    <w:link w:val="B2Char"/>
    <w:qFormat/>
    <w:rsid w:val="001E4E22"/>
  </w:style>
  <w:style w:type="paragraph" w:customStyle="1" w:styleId="B3">
    <w:name w:val="B3"/>
    <w:basedOn w:val="Liste3"/>
    <w:link w:val="B3Char2"/>
    <w:qFormat/>
    <w:rsid w:val="001E4E22"/>
  </w:style>
  <w:style w:type="paragraph" w:customStyle="1" w:styleId="B4">
    <w:name w:val="B4"/>
    <w:basedOn w:val="Liste4"/>
    <w:rsid w:val="001E4E22"/>
  </w:style>
  <w:style w:type="paragraph" w:customStyle="1" w:styleId="B5">
    <w:name w:val="B5"/>
    <w:basedOn w:val="Liste5"/>
    <w:rsid w:val="001E4E22"/>
  </w:style>
  <w:style w:type="paragraph" w:styleId="Pieddepage">
    <w:name w:val="footer"/>
    <w:basedOn w:val="En-tte"/>
    <w:link w:val="PieddepageCar"/>
    <w:rsid w:val="001E4E22"/>
    <w:pPr>
      <w:jc w:val="center"/>
    </w:pPr>
    <w:rPr>
      <w:i/>
    </w:rPr>
  </w:style>
  <w:style w:type="paragraph" w:customStyle="1" w:styleId="ZTD">
    <w:name w:val="ZTD"/>
    <w:basedOn w:val="ZB"/>
    <w:rsid w:val="001E4E22"/>
    <w:pPr>
      <w:framePr w:hRule="auto" w:wrap="notBeside" w:y="852"/>
    </w:pPr>
    <w:rPr>
      <w:i w:val="0"/>
      <w:sz w:val="40"/>
    </w:rPr>
  </w:style>
  <w:style w:type="character" w:styleId="Numrodepage">
    <w:name w:val="page number"/>
    <w:basedOn w:val="Policepardfaut"/>
    <w:rsid w:val="008D70D2"/>
  </w:style>
  <w:style w:type="character" w:styleId="Lienhypertexte">
    <w:name w:val="Hyperlink"/>
    <w:uiPriority w:val="99"/>
    <w:qFormat/>
    <w:rsid w:val="00E544FA"/>
    <w:rPr>
      <w:color w:val="0000FF"/>
      <w:u w:val="single"/>
    </w:rPr>
  </w:style>
  <w:style w:type="character" w:styleId="Lienhypertextesuivivisit">
    <w:name w:val="FollowedHyperlink"/>
    <w:rsid w:val="00E544FA"/>
    <w:rPr>
      <w:color w:val="800080"/>
      <w:u w:val="single"/>
    </w:rPr>
  </w:style>
  <w:style w:type="paragraph" w:customStyle="1" w:styleId="Heading1unnumbered">
    <w:name w:val="Heading 1 unnumbered"/>
    <w:basedOn w:val="Titre1"/>
    <w:next w:val="Corpsdetexte"/>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Corpsdetexte">
    <w:name w:val="Body Text"/>
    <w:basedOn w:val="Normal"/>
    <w:link w:val="CorpsdetexteCar"/>
    <w:rsid w:val="001D2C1A"/>
    <w:pPr>
      <w:overflowPunct/>
      <w:autoSpaceDE/>
      <w:autoSpaceDN/>
      <w:adjustRightInd/>
      <w:spacing w:after="120"/>
      <w:textAlignment w:val="auto"/>
    </w:pPr>
    <w:rPr>
      <w:rFonts w:eastAsia="MS Gothic"/>
      <w:sz w:val="24"/>
      <w:lang w:eastAsia="ja-JP"/>
    </w:rPr>
  </w:style>
  <w:style w:type="character" w:customStyle="1" w:styleId="CorpsdetexteCar">
    <w:name w:val="Corps de texte Car"/>
    <w:link w:val="Corpsdetexte"/>
    <w:rsid w:val="001D2C1A"/>
    <w:rPr>
      <w:rFonts w:eastAsia="MS Gothic"/>
      <w:sz w:val="24"/>
      <w:lang w:val="en-GB"/>
    </w:rPr>
  </w:style>
  <w:style w:type="paragraph" w:styleId="Retraitcorpsdetexte">
    <w:name w:val="Body Text Indent"/>
    <w:basedOn w:val="Normal"/>
    <w:link w:val="RetraitcorpsdetexteCar"/>
    <w:rsid w:val="001D2C1A"/>
    <w:pPr>
      <w:overflowPunct/>
      <w:autoSpaceDE/>
      <w:autoSpaceDN/>
      <w:adjustRightInd/>
      <w:spacing w:after="0"/>
      <w:ind w:left="360"/>
      <w:textAlignment w:val="auto"/>
    </w:pPr>
    <w:rPr>
      <w:rFonts w:eastAsia="MS Gothic"/>
      <w:sz w:val="24"/>
      <w:lang w:eastAsia="ja-JP"/>
    </w:rPr>
  </w:style>
  <w:style w:type="character" w:customStyle="1" w:styleId="RetraitcorpsdetexteCar">
    <w:name w:val="Retrait corps de texte Car"/>
    <w:link w:val="Retraitcorpsdetexte"/>
    <w:rsid w:val="001D2C1A"/>
    <w:rPr>
      <w:rFonts w:eastAsia="MS Gothic"/>
      <w:sz w:val="24"/>
      <w:lang w:val="en-GB"/>
    </w:rPr>
  </w:style>
  <w:style w:type="paragraph" w:styleId="Explorateurdedocuments">
    <w:name w:val="Document Map"/>
    <w:basedOn w:val="Normal"/>
    <w:link w:val="ExplorateurdedocumentsC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ExplorateurdedocumentsCar">
    <w:name w:val="Explorateur de documents Car"/>
    <w:link w:val="Explorateurdedocuments"/>
    <w:rsid w:val="001D2C1A"/>
    <w:rPr>
      <w:rFonts w:ascii="Tahoma" w:eastAsia="MS Gothic" w:hAnsi="Tahoma"/>
      <w:sz w:val="24"/>
      <w:shd w:val="clear" w:color="auto" w:fill="000080"/>
      <w:lang w:val="en-GB"/>
    </w:rPr>
  </w:style>
  <w:style w:type="paragraph" w:styleId="Textebrut">
    <w:name w:val="Plain Text"/>
    <w:basedOn w:val="Normal"/>
    <w:link w:val="TextebrutC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TextebrutCar">
    <w:name w:val="Texte brut Car"/>
    <w:link w:val="Textebru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Lgende">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Retraitcorpsdetexte2">
    <w:name w:val="Body Text Indent 2"/>
    <w:basedOn w:val="Normal"/>
    <w:link w:val="Retraitcorpsdetexte2Car"/>
    <w:rsid w:val="001D2C1A"/>
    <w:pPr>
      <w:widowControl w:val="0"/>
      <w:overflowPunct/>
      <w:spacing w:after="0"/>
      <w:ind w:left="1656"/>
      <w:jc w:val="both"/>
    </w:pPr>
    <w:rPr>
      <w:rFonts w:eastAsia="MS Gothic"/>
      <w:kern w:val="2"/>
      <w:sz w:val="24"/>
      <w:lang w:eastAsia="ja-JP"/>
    </w:rPr>
  </w:style>
  <w:style w:type="character" w:customStyle="1" w:styleId="Retraitcorpsdetexte2Car">
    <w:name w:val="Retrait corps de texte 2 Car"/>
    <w:link w:val="Retraitcorpsdetexte2"/>
    <w:rsid w:val="001D2C1A"/>
    <w:rPr>
      <w:rFonts w:eastAsia="MS Gothic"/>
      <w:kern w:val="2"/>
      <w:sz w:val="24"/>
      <w:lang w:val="en-GB"/>
    </w:rPr>
  </w:style>
  <w:style w:type="paragraph" w:customStyle="1" w:styleId="ListBulletLast">
    <w:name w:val="List Bullet Last"/>
    <w:aliases w:val="lbl"/>
    <w:basedOn w:val="Listepuces"/>
    <w:next w:val="Corpsdetexte"/>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re">
    <w:name w:val="Title"/>
    <w:basedOn w:val="Normal"/>
    <w:link w:val="TitreC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reCar">
    <w:name w:val="Titre Car"/>
    <w:link w:val="Titre"/>
    <w:rsid w:val="001D2C1A"/>
    <w:rPr>
      <w:rFonts w:ascii="Arial" w:eastAsia="MS Gothic" w:hAnsi="Arial"/>
      <w:b/>
      <w:sz w:val="24"/>
      <w:lang w:val="en-GB"/>
    </w:rPr>
  </w:style>
  <w:style w:type="paragraph" w:styleId="Tabledesillustrations">
    <w:name w:val="table of figures"/>
    <w:basedOn w:val="TM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Corpsdetexte3">
    <w:name w:val="Body Text 3"/>
    <w:basedOn w:val="Normal"/>
    <w:link w:val="Corpsdetexte3Car"/>
    <w:rsid w:val="001D2C1A"/>
    <w:pPr>
      <w:overflowPunct/>
      <w:autoSpaceDE/>
      <w:autoSpaceDN/>
      <w:adjustRightInd/>
      <w:spacing w:after="0"/>
      <w:jc w:val="both"/>
      <w:textAlignment w:val="auto"/>
    </w:pPr>
    <w:rPr>
      <w:rFonts w:eastAsia="MS Gothic"/>
      <w:sz w:val="24"/>
      <w:lang w:eastAsia="ja-JP"/>
    </w:rPr>
  </w:style>
  <w:style w:type="character" w:customStyle="1" w:styleId="Corpsdetexte3Car">
    <w:name w:val="Corps de texte 3 Car"/>
    <w:link w:val="Corpsdetexte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Corpsdetexte"/>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Marquedecommentaire">
    <w:name w:val="annotation reference"/>
    <w:qFormat/>
    <w:rsid w:val="001D2C1A"/>
    <w:rPr>
      <w:rFonts w:eastAsia="Times New Roman"/>
      <w:noProof w:val="0"/>
      <w:kern w:val="2"/>
      <w:sz w:val="16"/>
      <w:lang w:val="en-GB"/>
    </w:rPr>
  </w:style>
  <w:style w:type="paragraph" w:styleId="Textedebulles">
    <w:name w:val="Balloon Text"/>
    <w:basedOn w:val="Normal"/>
    <w:link w:val="TextedebullesCar"/>
    <w:rsid w:val="001D2C1A"/>
    <w:pPr>
      <w:overflowPunct/>
      <w:autoSpaceDE/>
      <w:autoSpaceDN/>
      <w:adjustRightInd/>
      <w:spacing w:after="0"/>
      <w:textAlignment w:val="auto"/>
    </w:pPr>
    <w:rPr>
      <w:rFonts w:ascii="Arial" w:eastAsia="MS Gothic" w:hAnsi="Arial"/>
      <w:sz w:val="18"/>
      <w:lang w:eastAsia="ja-JP"/>
    </w:rPr>
  </w:style>
  <w:style w:type="character" w:customStyle="1" w:styleId="TextedebullesCar">
    <w:name w:val="Texte de bulles Car"/>
    <w:link w:val="Textedebulles"/>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aire">
    <w:name w:val="annotation text"/>
    <w:basedOn w:val="Normal"/>
    <w:link w:val="CommentaireCar"/>
    <w:qFormat/>
    <w:rsid w:val="001D2C1A"/>
    <w:pPr>
      <w:overflowPunct/>
      <w:autoSpaceDE/>
      <w:autoSpaceDN/>
      <w:adjustRightInd/>
      <w:spacing w:after="0"/>
      <w:textAlignment w:val="auto"/>
    </w:pPr>
    <w:rPr>
      <w:rFonts w:eastAsia="MS Gothic"/>
      <w:lang w:eastAsia="ja-JP"/>
    </w:rPr>
  </w:style>
  <w:style w:type="character" w:customStyle="1" w:styleId="CommentaireCar">
    <w:name w:val="Commentaire Car"/>
    <w:link w:val="Commentaire"/>
    <w:qForma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Objetducommentaire">
    <w:name w:val="annotation subject"/>
    <w:basedOn w:val="Commentaire"/>
    <w:next w:val="Commentaire"/>
    <w:link w:val="ObjetducommentaireCar"/>
    <w:rsid w:val="001D2C1A"/>
    <w:rPr>
      <w:b/>
      <w:sz w:val="24"/>
    </w:rPr>
  </w:style>
  <w:style w:type="character" w:customStyle="1" w:styleId="ObjetducommentaireCar">
    <w:name w:val="Objet du commentaire Car"/>
    <w:link w:val="Objetducommentaire"/>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qFormat/>
    <w:rsid w:val="001D2C1A"/>
    <w:rPr>
      <w:rFonts w:ascii="Arial" w:eastAsia="Times New Roman" w:hAnsi="Arial"/>
      <w:sz w:val="18"/>
      <w:lang w:val="en-GB" w:eastAsia="en-GB"/>
    </w:rPr>
  </w:style>
  <w:style w:type="character" w:customStyle="1" w:styleId="TAHCar">
    <w:name w:val="TAH Car"/>
    <w:link w:val="TAH"/>
    <w:qFormat/>
    <w:rsid w:val="001D2C1A"/>
    <w:rPr>
      <w:rFonts w:ascii="Arial" w:eastAsia="Times New Roman" w:hAnsi="Arial"/>
      <w:b/>
      <w:sz w:val="18"/>
      <w:lang w:val="en-GB" w:eastAsia="en-GB"/>
    </w:rPr>
  </w:style>
  <w:style w:type="paragraph" w:styleId="NormalWeb">
    <w:name w:val="Normal (Web)"/>
    <w:basedOn w:val="Normal"/>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En-tteCar">
    <w:name w:val="En-tête Car"/>
    <w:aliases w:val="header odd Car,header odd1 Car,header odd2 Car,header odd3 Car,header odd4 Car,header odd5 Car,header odd6 Car,header1 Car,header2 Car,header3 Car,header odd11 Car,header odd21 Car,header odd7 Car,header4 Car,header odd8 Car,header odd9 Car"/>
    <w:link w:val="En-tte"/>
    <w:locked/>
    <w:rsid w:val="001D2C1A"/>
    <w:rPr>
      <w:rFonts w:ascii="Arial" w:eastAsia="Times New Roman" w:hAnsi="Arial"/>
      <w:b/>
      <w:noProof/>
      <w:sz w:val="18"/>
      <w:lang w:val="en-GB" w:eastAsia="en-GB"/>
    </w:rPr>
  </w:style>
  <w:style w:type="paragraph" w:styleId="R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Paragraphedeliste">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ParagraphedelisteC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ParagraphedelisteCar">
    <w:name w:val="Paragraphe de liste Car"/>
    <w:aliases w:val="- Bullets Car,Lista1 Car,1st level - Bullet List Paragraph Car,List Paragraph1 Car,Lettre d'introduction Car,Paragrafo elenco Car,Normal bullet 2 Car,Bullet list Car,Numbered List Car,Task Body Car,Viñetas (Inicio Parrafo) Car"/>
    <w:link w:val="Paragraphedeliste"/>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qFormat/>
    <w:rsid w:val="001D2C1A"/>
    <w:rPr>
      <w:rFonts w:ascii="Arial" w:eastAsia="Times New Roman" w:hAnsi="Arial"/>
      <w:sz w:val="18"/>
      <w:lang w:val="en-GB" w:eastAsia="en-GB"/>
    </w:rPr>
  </w:style>
  <w:style w:type="character" w:customStyle="1" w:styleId="PieddepageCar">
    <w:name w:val="Pied de page Car"/>
    <w:link w:val="Pieddepage"/>
    <w:rsid w:val="001D2C1A"/>
    <w:rPr>
      <w:rFonts w:ascii="Arial" w:eastAsia="Times New Roman" w:hAnsi="Arial"/>
      <w:b/>
      <w:i/>
      <w:noProof/>
      <w:sz w:val="18"/>
      <w:lang w:val="en-GB" w:eastAsia="en-GB"/>
    </w:rPr>
  </w:style>
  <w:style w:type="character" w:customStyle="1" w:styleId="THChar">
    <w:name w:val="TH Char"/>
    <w:link w:val="TH"/>
    <w:qFormat/>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Retraitcorpsdetexte"/>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Titre7Car">
    <w:name w:val="Titre 7 Car"/>
    <w:link w:val="Titre7"/>
    <w:rsid w:val="001D2C1A"/>
    <w:rPr>
      <w:rFonts w:ascii="Arial" w:eastAsia="Times New Roman" w:hAnsi="Arial"/>
      <w:lang w:val="en-GB" w:eastAsia="en-GB"/>
    </w:rPr>
  </w:style>
  <w:style w:type="character" w:customStyle="1" w:styleId="Titre6Car">
    <w:name w:val="Titre 6 Car"/>
    <w:basedOn w:val="Policepardfaut"/>
    <w:link w:val="Titre6"/>
    <w:rsid w:val="003A4B47"/>
    <w:rPr>
      <w:rFonts w:ascii="Arial" w:eastAsia="Times New Roman" w:hAnsi="Arial"/>
      <w:lang w:val="en-GB" w:eastAsia="en-GB"/>
    </w:rPr>
  </w:style>
  <w:style w:type="character" w:styleId="Accentuation">
    <w:name w:val="Emphasis"/>
    <w:basedOn w:val="Policepardfaut"/>
    <w:uiPriority w:val="20"/>
    <w:qFormat/>
    <w:rsid w:val="00A86AB5"/>
    <w:rPr>
      <w:i/>
      <w:iCs/>
    </w:rPr>
  </w:style>
  <w:style w:type="paragraph" w:customStyle="1" w:styleId="Comments">
    <w:name w:val="Comments"/>
    <w:basedOn w:val="Normal"/>
    <w:link w:val="CommentsChar"/>
    <w:qFormat/>
    <w:rsid w:val="0022258C"/>
    <w:pPr>
      <w:overflowPunct/>
      <w:autoSpaceDE/>
      <w:autoSpaceDN/>
      <w:adjustRightInd/>
      <w:spacing w:before="40" w:after="0"/>
      <w:textAlignment w:val="auto"/>
    </w:pPr>
    <w:rPr>
      <w:rFonts w:ascii="Arial" w:eastAsia="MS Mincho" w:hAnsi="Arial"/>
      <w:i/>
      <w:noProof/>
      <w:sz w:val="18"/>
      <w:szCs w:val="24"/>
    </w:rPr>
  </w:style>
  <w:style w:type="character" w:customStyle="1" w:styleId="CommentsChar">
    <w:name w:val="Comments Char"/>
    <w:link w:val="Comments"/>
    <w:qFormat/>
    <w:rsid w:val="0022258C"/>
    <w:rPr>
      <w:rFonts w:ascii="Arial" w:hAnsi="Arial"/>
      <w:i/>
      <w:noProof/>
      <w:sz w:val="18"/>
      <w:szCs w:val="24"/>
      <w:lang w:val="en-GB" w:eastAsia="en-GB"/>
    </w:rPr>
  </w:style>
  <w:style w:type="paragraph" w:customStyle="1" w:styleId="EmailDiscussion">
    <w:name w:val="EmailDiscussion"/>
    <w:basedOn w:val="Normal"/>
    <w:next w:val="EmailDiscussion2"/>
    <w:link w:val="EmailDiscussionChar"/>
    <w:qFormat/>
    <w:rsid w:val="0022258C"/>
    <w:pPr>
      <w:numPr>
        <w:numId w:val="6"/>
      </w:numPr>
      <w:overflowPunct/>
      <w:autoSpaceDE/>
      <w:autoSpaceDN/>
      <w:adjustRightInd/>
      <w:spacing w:before="40" w:after="0"/>
      <w:textAlignment w:val="auto"/>
    </w:pPr>
    <w:rPr>
      <w:rFonts w:ascii="Arial" w:eastAsia="MS Mincho" w:hAnsi="Arial"/>
      <w:b/>
      <w:szCs w:val="24"/>
    </w:rPr>
  </w:style>
  <w:style w:type="character" w:customStyle="1" w:styleId="EmailDiscussionChar">
    <w:name w:val="EmailDiscussion Char"/>
    <w:link w:val="EmailDiscussion"/>
    <w:rsid w:val="0022258C"/>
    <w:rPr>
      <w:rFonts w:ascii="Arial" w:hAnsi="Arial"/>
      <w:b/>
      <w:szCs w:val="24"/>
      <w:lang w:val="en-GB" w:eastAsia="en-GB"/>
    </w:rPr>
  </w:style>
  <w:style w:type="paragraph" w:customStyle="1" w:styleId="EmailDiscussion2">
    <w:name w:val="EmailDiscussion2"/>
    <w:basedOn w:val="Doc-text2"/>
    <w:qFormat/>
    <w:rsid w:val="0022258C"/>
    <w:rPr>
      <w:rFonts w:eastAsia="MS Mincho"/>
    </w:rPr>
  </w:style>
  <w:style w:type="character" w:customStyle="1" w:styleId="ListParagraphChar1">
    <w:name w:val="List Paragraph Char1"/>
    <w:aliases w:val="목록 단 Char"/>
    <w:uiPriority w:val="34"/>
    <w:qFormat/>
    <w:locked/>
    <w:rsid w:val="00720AFF"/>
    <w:rPr>
      <w:rFonts w:ascii="Calibri" w:eastAsia="Calibri" w:hAnsi="Calibri"/>
      <w:sz w:val="22"/>
      <w:szCs w:val="22"/>
      <w:lang w:val="en-US" w:eastAsia="en-US"/>
    </w:rPr>
  </w:style>
  <w:style w:type="character" w:styleId="Textedelespacerserv">
    <w:name w:val="Placeholder Text"/>
    <w:basedOn w:val="Policepardfaut"/>
    <w:uiPriority w:val="99"/>
    <w:semiHidden/>
    <w:rsid w:val="008B3117"/>
    <w:rPr>
      <w:color w:val="808080"/>
    </w:rPr>
  </w:style>
  <w:style w:type="character" w:customStyle="1" w:styleId="WW8Num6z1">
    <w:name w:val="WW8Num6z1"/>
    <w:rsid w:val="00F54E53"/>
    <w:rPr>
      <w:rFonts w:ascii="Courier New" w:hAnsi="Courier New" w:cs="Courier New" w:hint="default"/>
    </w:rPr>
  </w:style>
  <w:style w:type="character" w:customStyle="1" w:styleId="apple-converted-space">
    <w:name w:val="apple-converted-space"/>
    <w:qFormat/>
    <w:rsid w:val="00642DA7"/>
  </w:style>
  <w:style w:type="paragraph" w:customStyle="1" w:styleId="DraftProposal">
    <w:name w:val="Draft Proposal"/>
    <w:basedOn w:val="Normal"/>
    <w:uiPriority w:val="99"/>
    <w:qFormat/>
    <w:rsid w:val="00642DA7"/>
    <w:pPr>
      <w:numPr>
        <w:numId w:val="8"/>
      </w:numPr>
      <w:tabs>
        <w:tab w:val="clear" w:pos="1304"/>
        <w:tab w:val="num" w:pos="720"/>
      </w:tabs>
      <w:overflowPunct/>
      <w:autoSpaceDE/>
      <w:autoSpaceDN/>
      <w:adjustRightInd/>
      <w:snapToGrid/>
      <w:spacing w:after="160" w:line="252" w:lineRule="auto"/>
      <w:ind w:left="0" w:firstLine="0"/>
      <w:textAlignment w:val="auto"/>
    </w:pPr>
    <w:rPr>
      <w:rFonts w:ascii="Arial" w:eastAsia="Calibri" w:hAnsi="Arial" w:cs="Arial"/>
      <w:b/>
      <w:bCs/>
      <w:sz w:val="22"/>
      <w:szCs w:val="22"/>
      <w:lang w:val="en-US" w:eastAsia="en-US"/>
    </w:rPr>
  </w:style>
  <w:style w:type="character" w:customStyle="1" w:styleId="B3Char2">
    <w:name w:val="B3 Char2"/>
    <w:link w:val="B3"/>
    <w:qFormat/>
    <w:rsid w:val="00BE485F"/>
    <w:rPr>
      <w:rFonts w:eastAsia="Times New Roman"/>
      <w:lang w:val="en-GB" w:eastAsia="en-GB"/>
    </w:rPr>
  </w:style>
  <w:style w:type="paragraph" w:customStyle="1" w:styleId="Prop1">
    <w:name w:val="Prop1"/>
    <w:basedOn w:val="Paragraphedeliste"/>
    <w:uiPriority w:val="99"/>
    <w:qFormat/>
    <w:rsid w:val="00CA1F99"/>
    <w:pPr>
      <w:widowControl/>
      <w:ind w:leftChars="0" w:left="0"/>
      <w:jc w:val="left"/>
    </w:pPr>
    <w:rPr>
      <w:rFonts w:ascii="Times New Roman" w:eastAsia="SimSun" w:hAnsi="Times New Roman"/>
      <w:b/>
      <w:kern w:val="0"/>
      <w:sz w:val="20"/>
      <w:szCs w:val="21"/>
      <w:lang w:eastAsia="zh-CN"/>
    </w:rPr>
  </w:style>
  <w:style w:type="paragraph" w:customStyle="1" w:styleId="tac0">
    <w:name w:val="tac"/>
    <w:basedOn w:val="Normal"/>
    <w:rsid w:val="00F57A12"/>
    <w:pPr>
      <w:keepNext/>
      <w:overflowPunct/>
      <w:adjustRightInd/>
      <w:spacing w:after="0"/>
      <w:jc w:val="center"/>
      <w:textAlignment w:val="auto"/>
    </w:pPr>
    <w:rPr>
      <w:rFonts w:ascii="Arial" w:eastAsia="SimSun" w:hAnsi="Arial" w:cs="Arial"/>
      <w:sz w:val="18"/>
      <w:szCs w:val="18"/>
      <w:lang w:val="en-US" w:eastAsia="zh-CN"/>
    </w:rPr>
  </w:style>
  <w:style w:type="paragraph" w:styleId="Listenumros3">
    <w:name w:val="List Number 3"/>
    <w:basedOn w:val="Listenumros2"/>
    <w:qFormat/>
    <w:rsid w:val="0095323E"/>
    <w:pPr>
      <w:numPr>
        <w:numId w:val="27"/>
      </w:numPr>
      <w:overflowPunct/>
      <w:autoSpaceDE/>
      <w:autoSpaceDN/>
      <w:adjustRightInd/>
      <w:spacing w:after="200" w:line="276" w:lineRule="auto"/>
      <w:contextualSpacing/>
      <w:textAlignment w:val="auto"/>
    </w:pPr>
    <w:rPr>
      <w:rFonts w:ascii="Arial" w:eastAsiaTheme="minorHAnsi" w:hAnsi="Arial" w:cstheme="minorBidi"/>
      <w:sz w:val="22"/>
      <w:szCs w:val="22"/>
      <w:lang w:val="en-US" w:eastAsia="en-US"/>
    </w:rPr>
  </w:style>
  <w:style w:type="character" w:customStyle="1" w:styleId="B10">
    <w:name w:val="B1 (文字)"/>
    <w:qFormat/>
    <w:locked/>
    <w:rsid w:val="0095323E"/>
    <w:rPr>
      <w:lang w:val="en-GB" w:eastAsia="en-US"/>
    </w:rPr>
  </w:style>
  <w:style w:type="character" w:customStyle="1" w:styleId="B2Char">
    <w:name w:val="B2 Char"/>
    <w:link w:val="B2"/>
    <w:qFormat/>
    <w:rsid w:val="0095323E"/>
    <w:rPr>
      <w:rFonts w:eastAsia="Times New Roman"/>
      <w:lang w:val="en-GB" w:eastAsia="en-GB"/>
    </w:rPr>
  </w:style>
  <w:style w:type="character" w:styleId="lev">
    <w:name w:val="Strong"/>
    <w:uiPriority w:val="22"/>
    <w:qFormat/>
    <w:rsid w:val="002470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94373601">
      <w:bodyDiv w:val="1"/>
      <w:marLeft w:val="0"/>
      <w:marRight w:val="0"/>
      <w:marTop w:val="0"/>
      <w:marBottom w:val="0"/>
      <w:divBdr>
        <w:top w:val="none" w:sz="0" w:space="0" w:color="auto"/>
        <w:left w:val="none" w:sz="0" w:space="0" w:color="auto"/>
        <w:bottom w:val="none" w:sz="0" w:space="0" w:color="auto"/>
        <w:right w:val="none" w:sz="0" w:space="0" w:color="auto"/>
      </w:divBdr>
      <w:divsChild>
        <w:div w:id="351612484">
          <w:marLeft w:val="274"/>
          <w:marRight w:val="0"/>
          <w:marTop w:val="150"/>
          <w:marBottom w:val="80"/>
          <w:divBdr>
            <w:top w:val="none" w:sz="0" w:space="0" w:color="auto"/>
            <w:left w:val="none" w:sz="0" w:space="0" w:color="auto"/>
            <w:bottom w:val="none" w:sz="0" w:space="0" w:color="auto"/>
            <w:right w:val="none" w:sz="0" w:space="0" w:color="auto"/>
          </w:divBdr>
        </w:div>
        <w:div w:id="1443837930">
          <w:marLeft w:val="418"/>
          <w:marRight w:val="0"/>
          <w:marTop w:val="0"/>
          <w:marBottom w:val="0"/>
          <w:divBdr>
            <w:top w:val="none" w:sz="0" w:space="0" w:color="auto"/>
            <w:left w:val="none" w:sz="0" w:space="0" w:color="auto"/>
            <w:bottom w:val="none" w:sz="0" w:space="0" w:color="auto"/>
            <w:right w:val="none" w:sz="0" w:space="0" w:color="auto"/>
          </w:divBdr>
        </w:div>
        <w:div w:id="325784928">
          <w:marLeft w:val="274"/>
          <w:marRight w:val="0"/>
          <w:marTop w:val="150"/>
          <w:marBottom w:val="80"/>
          <w:divBdr>
            <w:top w:val="none" w:sz="0" w:space="0" w:color="auto"/>
            <w:left w:val="none" w:sz="0" w:space="0" w:color="auto"/>
            <w:bottom w:val="none" w:sz="0" w:space="0" w:color="auto"/>
            <w:right w:val="none" w:sz="0" w:space="0" w:color="auto"/>
          </w:divBdr>
        </w:div>
        <w:div w:id="1034117734">
          <w:marLeft w:val="418"/>
          <w:marRight w:val="0"/>
          <w:marTop w:val="0"/>
          <w:marBottom w:val="0"/>
          <w:divBdr>
            <w:top w:val="none" w:sz="0" w:space="0" w:color="auto"/>
            <w:left w:val="none" w:sz="0" w:space="0" w:color="auto"/>
            <w:bottom w:val="none" w:sz="0" w:space="0" w:color="auto"/>
            <w:right w:val="none" w:sz="0" w:space="0" w:color="auto"/>
          </w:divBdr>
        </w:div>
        <w:div w:id="1084186437">
          <w:marLeft w:val="418"/>
          <w:marRight w:val="0"/>
          <w:marTop w:val="0"/>
          <w:marBottom w:val="0"/>
          <w:divBdr>
            <w:top w:val="none" w:sz="0" w:space="0" w:color="auto"/>
            <w:left w:val="none" w:sz="0" w:space="0" w:color="auto"/>
            <w:bottom w:val="none" w:sz="0" w:space="0" w:color="auto"/>
            <w:right w:val="none" w:sz="0" w:space="0" w:color="auto"/>
          </w:divBdr>
        </w:div>
        <w:div w:id="854538004">
          <w:marLeft w:val="274"/>
          <w:marRight w:val="0"/>
          <w:marTop w:val="150"/>
          <w:marBottom w:val="80"/>
          <w:divBdr>
            <w:top w:val="none" w:sz="0" w:space="0" w:color="auto"/>
            <w:left w:val="none" w:sz="0" w:space="0" w:color="auto"/>
            <w:bottom w:val="none" w:sz="0" w:space="0" w:color="auto"/>
            <w:right w:val="none" w:sz="0" w:space="0" w:color="auto"/>
          </w:divBdr>
        </w:div>
        <w:div w:id="1420826979">
          <w:marLeft w:val="418"/>
          <w:marRight w:val="0"/>
          <w:marTop w:val="0"/>
          <w:marBottom w:val="0"/>
          <w:divBdr>
            <w:top w:val="none" w:sz="0" w:space="0" w:color="auto"/>
            <w:left w:val="none" w:sz="0" w:space="0" w:color="auto"/>
            <w:bottom w:val="none" w:sz="0" w:space="0" w:color="auto"/>
            <w:right w:val="none" w:sz="0" w:space="0" w:color="auto"/>
          </w:divBdr>
        </w:div>
        <w:div w:id="1490828069">
          <w:marLeft w:val="418"/>
          <w:marRight w:val="0"/>
          <w:marTop w:val="0"/>
          <w:marBottom w:val="0"/>
          <w:divBdr>
            <w:top w:val="none" w:sz="0" w:space="0" w:color="auto"/>
            <w:left w:val="none" w:sz="0" w:space="0" w:color="auto"/>
            <w:bottom w:val="none" w:sz="0" w:space="0" w:color="auto"/>
            <w:right w:val="none" w:sz="0" w:space="0" w:color="auto"/>
          </w:divBdr>
        </w:div>
      </w:divsChild>
    </w:div>
    <w:div w:id="104933977">
      <w:bodyDiv w:val="1"/>
      <w:marLeft w:val="0"/>
      <w:marRight w:val="0"/>
      <w:marTop w:val="0"/>
      <w:marBottom w:val="0"/>
      <w:divBdr>
        <w:top w:val="none" w:sz="0" w:space="0" w:color="auto"/>
        <w:left w:val="none" w:sz="0" w:space="0" w:color="auto"/>
        <w:bottom w:val="none" w:sz="0" w:space="0" w:color="auto"/>
        <w:right w:val="none" w:sz="0" w:space="0" w:color="auto"/>
      </w:divBdr>
      <w:divsChild>
        <w:div w:id="1523085377">
          <w:marLeft w:val="274"/>
          <w:marRight w:val="0"/>
          <w:marTop w:val="150"/>
          <w:marBottom w:val="80"/>
          <w:divBdr>
            <w:top w:val="none" w:sz="0" w:space="0" w:color="auto"/>
            <w:left w:val="none" w:sz="0" w:space="0" w:color="auto"/>
            <w:bottom w:val="none" w:sz="0" w:space="0" w:color="auto"/>
            <w:right w:val="none" w:sz="0" w:space="0" w:color="auto"/>
          </w:divBdr>
        </w:div>
      </w:divsChild>
    </w:div>
    <w:div w:id="111673639">
      <w:bodyDiv w:val="1"/>
      <w:marLeft w:val="0"/>
      <w:marRight w:val="0"/>
      <w:marTop w:val="0"/>
      <w:marBottom w:val="0"/>
      <w:divBdr>
        <w:top w:val="none" w:sz="0" w:space="0" w:color="auto"/>
        <w:left w:val="none" w:sz="0" w:space="0" w:color="auto"/>
        <w:bottom w:val="none" w:sz="0" w:space="0" w:color="auto"/>
        <w:right w:val="none" w:sz="0" w:space="0" w:color="auto"/>
      </w:divBdr>
      <w:divsChild>
        <w:div w:id="954098027">
          <w:marLeft w:val="274"/>
          <w:marRight w:val="0"/>
          <w:marTop w:val="150"/>
          <w:marBottom w:val="80"/>
          <w:divBdr>
            <w:top w:val="none" w:sz="0" w:space="0" w:color="auto"/>
            <w:left w:val="none" w:sz="0" w:space="0" w:color="auto"/>
            <w:bottom w:val="none" w:sz="0" w:space="0" w:color="auto"/>
            <w:right w:val="none" w:sz="0" w:space="0" w:color="auto"/>
          </w:divBdr>
        </w:div>
        <w:div w:id="791753107">
          <w:marLeft w:val="418"/>
          <w:marRight w:val="0"/>
          <w:marTop w:val="0"/>
          <w:marBottom w:val="0"/>
          <w:divBdr>
            <w:top w:val="none" w:sz="0" w:space="0" w:color="auto"/>
            <w:left w:val="none" w:sz="0" w:space="0" w:color="auto"/>
            <w:bottom w:val="none" w:sz="0" w:space="0" w:color="auto"/>
            <w:right w:val="none" w:sz="0" w:space="0" w:color="auto"/>
          </w:divBdr>
        </w:div>
        <w:div w:id="864635682">
          <w:marLeft w:val="274"/>
          <w:marRight w:val="0"/>
          <w:marTop w:val="150"/>
          <w:marBottom w:val="80"/>
          <w:divBdr>
            <w:top w:val="none" w:sz="0" w:space="0" w:color="auto"/>
            <w:left w:val="none" w:sz="0" w:space="0" w:color="auto"/>
            <w:bottom w:val="none" w:sz="0" w:space="0" w:color="auto"/>
            <w:right w:val="none" w:sz="0" w:space="0" w:color="auto"/>
          </w:divBdr>
        </w:div>
      </w:divsChild>
    </w:div>
    <w:div w:id="115607813">
      <w:bodyDiv w:val="1"/>
      <w:marLeft w:val="0"/>
      <w:marRight w:val="0"/>
      <w:marTop w:val="0"/>
      <w:marBottom w:val="0"/>
      <w:divBdr>
        <w:top w:val="none" w:sz="0" w:space="0" w:color="auto"/>
        <w:left w:val="none" w:sz="0" w:space="0" w:color="auto"/>
        <w:bottom w:val="none" w:sz="0" w:space="0" w:color="auto"/>
        <w:right w:val="none" w:sz="0" w:space="0" w:color="auto"/>
      </w:divBdr>
    </w:div>
    <w:div w:id="117843534">
      <w:bodyDiv w:val="1"/>
      <w:marLeft w:val="0"/>
      <w:marRight w:val="0"/>
      <w:marTop w:val="0"/>
      <w:marBottom w:val="0"/>
      <w:divBdr>
        <w:top w:val="none" w:sz="0" w:space="0" w:color="auto"/>
        <w:left w:val="none" w:sz="0" w:space="0" w:color="auto"/>
        <w:bottom w:val="none" w:sz="0" w:space="0" w:color="auto"/>
        <w:right w:val="none" w:sz="0" w:space="0" w:color="auto"/>
      </w:divBdr>
      <w:divsChild>
        <w:div w:id="979185536">
          <w:marLeft w:val="274"/>
          <w:marRight w:val="0"/>
          <w:marTop w:val="150"/>
          <w:marBottom w:val="80"/>
          <w:divBdr>
            <w:top w:val="none" w:sz="0" w:space="0" w:color="auto"/>
            <w:left w:val="none" w:sz="0" w:space="0" w:color="auto"/>
            <w:bottom w:val="none" w:sz="0" w:space="0" w:color="auto"/>
            <w:right w:val="none" w:sz="0" w:space="0" w:color="auto"/>
          </w:divBdr>
        </w:div>
        <w:div w:id="761032119">
          <w:marLeft w:val="418"/>
          <w:marRight w:val="0"/>
          <w:marTop w:val="0"/>
          <w:marBottom w:val="0"/>
          <w:divBdr>
            <w:top w:val="none" w:sz="0" w:space="0" w:color="auto"/>
            <w:left w:val="none" w:sz="0" w:space="0" w:color="auto"/>
            <w:bottom w:val="none" w:sz="0" w:space="0" w:color="auto"/>
            <w:right w:val="none" w:sz="0" w:space="0" w:color="auto"/>
          </w:divBdr>
        </w:div>
        <w:div w:id="1148090900">
          <w:marLeft w:val="418"/>
          <w:marRight w:val="0"/>
          <w:marTop w:val="0"/>
          <w:marBottom w:val="0"/>
          <w:divBdr>
            <w:top w:val="none" w:sz="0" w:space="0" w:color="auto"/>
            <w:left w:val="none" w:sz="0" w:space="0" w:color="auto"/>
            <w:bottom w:val="none" w:sz="0" w:space="0" w:color="auto"/>
            <w:right w:val="none" w:sz="0" w:space="0" w:color="auto"/>
          </w:divBdr>
        </w:div>
        <w:div w:id="1314069269">
          <w:marLeft w:val="274"/>
          <w:marRight w:val="0"/>
          <w:marTop w:val="150"/>
          <w:marBottom w:val="80"/>
          <w:divBdr>
            <w:top w:val="none" w:sz="0" w:space="0" w:color="auto"/>
            <w:left w:val="none" w:sz="0" w:space="0" w:color="auto"/>
            <w:bottom w:val="none" w:sz="0" w:space="0" w:color="auto"/>
            <w:right w:val="none" w:sz="0" w:space="0" w:color="auto"/>
          </w:divBdr>
        </w:div>
      </w:divsChild>
    </w:div>
    <w:div w:id="181214258">
      <w:bodyDiv w:val="1"/>
      <w:marLeft w:val="0"/>
      <w:marRight w:val="0"/>
      <w:marTop w:val="0"/>
      <w:marBottom w:val="0"/>
      <w:divBdr>
        <w:top w:val="none" w:sz="0" w:space="0" w:color="auto"/>
        <w:left w:val="none" w:sz="0" w:space="0" w:color="auto"/>
        <w:bottom w:val="none" w:sz="0" w:space="0" w:color="auto"/>
        <w:right w:val="none" w:sz="0" w:space="0" w:color="auto"/>
      </w:divBdr>
      <w:divsChild>
        <w:div w:id="592052509">
          <w:marLeft w:val="274"/>
          <w:marRight w:val="0"/>
          <w:marTop w:val="150"/>
          <w:marBottom w:val="80"/>
          <w:divBdr>
            <w:top w:val="none" w:sz="0" w:space="0" w:color="auto"/>
            <w:left w:val="none" w:sz="0" w:space="0" w:color="auto"/>
            <w:bottom w:val="none" w:sz="0" w:space="0" w:color="auto"/>
            <w:right w:val="none" w:sz="0" w:space="0" w:color="auto"/>
          </w:divBdr>
        </w:div>
        <w:div w:id="486671641">
          <w:marLeft w:val="418"/>
          <w:marRight w:val="0"/>
          <w:marTop w:val="0"/>
          <w:marBottom w:val="80"/>
          <w:divBdr>
            <w:top w:val="none" w:sz="0" w:space="0" w:color="auto"/>
            <w:left w:val="none" w:sz="0" w:space="0" w:color="auto"/>
            <w:bottom w:val="none" w:sz="0" w:space="0" w:color="auto"/>
            <w:right w:val="none" w:sz="0" w:space="0" w:color="auto"/>
          </w:divBdr>
        </w:div>
        <w:div w:id="1616325230">
          <w:marLeft w:val="2434"/>
          <w:marRight w:val="0"/>
          <w:marTop w:val="75"/>
          <w:marBottom w:val="80"/>
          <w:divBdr>
            <w:top w:val="none" w:sz="0" w:space="0" w:color="auto"/>
            <w:left w:val="none" w:sz="0" w:space="0" w:color="auto"/>
            <w:bottom w:val="none" w:sz="0" w:space="0" w:color="auto"/>
            <w:right w:val="none" w:sz="0" w:space="0" w:color="auto"/>
          </w:divBdr>
        </w:div>
        <w:div w:id="618489267">
          <w:marLeft w:val="2434"/>
          <w:marRight w:val="0"/>
          <w:marTop w:val="75"/>
          <w:marBottom w:val="80"/>
          <w:divBdr>
            <w:top w:val="none" w:sz="0" w:space="0" w:color="auto"/>
            <w:left w:val="none" w:sz="0" w:space="0" w:color="auto"/>
            <w:bottom w:val="none" w:sz="0" w:space="0" w:color="auto"/>
            <w:right w:val="none" w:sz="0" w:space="0" w:color="auto"/>
          </w:divBdr>
        </w:div>
        <w:div w:id="1925067088">
          <w:marLeft w:val="2966"/>
          <w:marRight w:val="0"/>
          <w:marTop w:val="75"/>
          <w:marBottom w:val="80"/>
          <w:divBdr>
            <w:top w:val="none" w:sz="0" w:space="0" w:color="auto"/>
            <w:left w:val="none" w:sz="0" w:space="0" w:color="auto"/>
            <w:bottom w:val="none" w:sz="0" w:space="0" w:color="auto"/>
            <w:right w:val="none" w:sz="0" w:space="0" w:color="auto"/>
          </w:divBdr>
        </w:div>
        <w:div w:id="1030375465">
          <w:marLeft w:val="2966"/>
          <w:marRight w:val="0"/>
          <w:marTop w:val="75"/>
          <w:marBottom w:val="80"/>
          <w:divBdr>
            <w:top w:val="none" w:sz="0" w:space="0" w:color="auto"/>
            <w:left w:val="none" w:sz="0" w:space="0" w:color="auto"/>
            <w:bottom w:val="none" w:sz="0" w:space="0" w:color="auto"/>
            <w:right w:val="none" w:sz="0" w:space="0" w:color="auto"/>
          </w:divBdr>
        </w:div>
        <w:div w:id="1890679715">
          <w:marLeft w:val="2434"/>
          <w:marRight w:val="0"/>
          <w:marTop w:val="75"/>
          <w:marBottom w:val="80"/>
          <w:divBdr>
            <w:top w:val="none" w:sz="0" w:space="0" w:color="auto"/>
            <w:left w:val="none" w:sz="0" w:space="0" w:color="auto"/>
            <w:bottom w:val="none" w:sz="0" w:space="0" w:color="auto"/>
            <w:right w:val="none" w:sz="0" w:space="0" w:color="auto"/>
          </w:divBdr>
        </w:div>
        <w:div w:id="1878615386">
          <w:marLeft w:val="2434"/>
          <w:marRight w:val="0"/>
          <w:marTop w:val="75"/>
          <w:marBottom w:val="80"/>
          <w:divBdr>
            <w:top w:val="none" w:sz="0" w:space="0" w:color="auto"/>
            <w:left w:val="none" w:sz="0" w:space="0" w:color="auto"/>
            <w:bottom w:val="none" w:sz="0" w:space="0" w:color="auto"/>
            <w:right w:val="none" w:sz="0" w:space="0" w:color="auto"/>
          </w:divBdr>
        </w:div>
        <w:div w:id="1743408609">
          <w:marLeft w:val="2434"/>
          <w:marRight w:val="0"/>
          <w:marTop w:val="75"/>
          <w:marBottom w:val="80"/>
          <w:divBdr>
            <w:top w:val="none" w:sz="0" w:space="0" w:color="auto"/>
            <w:left w:val="none" w:sz="0" w:space="0" w:color="auto"/>
            <w:bottom w:val="none" w:sz="0" w:space="0" w:color="auto"/>
            <w:right w:val="none" w:sz="0" w:space="0" w:color="auto"/>
          </w:divBdr>
        </w:div>
        <w:div w:id="1109004715">
          <w:marLeft w:val="418"/>
          <w:marRight w:val="0"/>
          <w:marTop w:val="0"/>
          <w:marBottom w:val="80"/>
          <w:divBdr>
            <w:top w:val="none" w:sz="0" w:space="0" w:color="auto"/>
            <w:left w:val="none" w:sz="0" w:space="0" w:color="auto"/>
            <w:bottom w:val="none" w:sz="0" w:space="0" w:color="auto"/>
            <w:right w:val="none" w:sz="0" w:space="0" w:color="auto"/>
          </w:divBdr>
        </w:div>
        <w:div w:id="454641122">
          <w:marLeft w:val="418"/>
          <w:marRight w:val="0"/>
          <w:marTop w:val="0"/>
          <w:marBottom w:val="80"/>
          <w:divBdr>
            <w:top w:val="none" w:sz="0" w:space="0" w:color="auto"/>
            <w:left w:val="none" w:sz="0" w:space="0" w:color="auto"/>
            <w:bottom w:val="none" w:sz="0" w:space="0" w:color="auto"/>
            <w:right w:val="none" w:sz="0" w:space="0" w:color="auto"/>
          </w:divBdr>
        </w:div>
      </w:divsChild>
    </w:div>
    <w:div w:id="235479817">
      <w:bodyDiv w:val="1"/>
      <w:marLeft w:val="0"/>
      <w:marRight w:val="0"/>
      <w:marTop w:val="0"/>
      <w:marBottom w:val="0"/>
      <w:divBdr>
        <w:top w:val="none" w:sz="0" w:space="0" w:color="auto"/>
        <w:left w:val="none" w:sz="0" w:space="0" w:color="auto"/>
        <w:bottom w:val="none" w:sz="0" w:space="0" w:color="auto"/>
        <w:right w:val="none" w:sz="0" w:space="0" w:color="auto"/>
      </w:divBdr>
      <w:divsChild>
        <w:div w:id="1219434087">
          <w:marLeft w:val="360"/>
          <w:marRight w:val="0"/>
          <w:marTop w:val="200"/>
          <w:marBottom w:val="0"/>
          <w:divBdr>
            <w:top w:val="none" w:sz="0" w:space="0" w:color="auto"/>
            <w:left w:val="none" w:sz="0" w:space="0" w:color="auto"/>
            <w:bottom w:val="none" w:sz="0" w:space="0" w:color="auto"/>
            <w:right w:val="none" w:sz="0" w:space="0" w:color="auto"/>
          </w:divBdr>
        </w:div>
      </w:divsChild>
    </w:div>
    <w:div w:id="284502087">
      <w:bodyDiv w:val="1"/>
      <w:marLeft w:val="0"/>
      <w:marRight w:val="0"/>
      <w:marTop w:val="0"/>
      <w:marBottom w:val="0"/>
      <w:divBdr>
        <w:top w:val="none" w:sz="0" w:space="0" w:color="auto"/>
        <w:left w:val="none" w:sz="0" w:space="0" w:color="auto"/>
        <w:bottom w:val="none" w:sz="0" w:space="0" w:color="auto"/>
        <w:right w:val="none" w:sz="0" w:space="0" w:color="auto"/>
      </w:divBdr>
      <w:divsChild>
        <w:div w:id="140079169">
          <w:marLeft w:val="360"/>
          <w:marRight w:val="0"/>
          <w:marTop w:val="200"/>
          <w:marBottom w:val="0"/>
          <w:divBdr>
            <w:top w:val="none" w:sz="0" w:space="0" w:color="auto"/>
            <w:left w:val="none" w:sz="0" w:space="0" w:color="auto"/>
            <w:bottom w:val="none" w:sz="0" w:space="0" w:color="auto"/>
            <w:right w:val="none" w:sz="0" w:space="0" w:color="auto"/>
          </w:divBdr>
        </w:div>
      </w:divsChild>
    </w:div>
    <w:div w:id="300892989">
      <w:bodyDiv w:val="1"/>
      <w:marLeft w:val="0"/>
      <w:marRight w:val="0"/>
      <w:marTop w:val="0"/>
      <w:marBottom w:val="0"/>
      <w:divBdr>
        <w:top w:val="none" w:sz="0" w:space="0" w:color="auto"/>
        <w:left w:val="none" w:sz="0" w:space="0" w:color="auto"/>
        <w:bottom w:val="none" w:sz="0" w:space="0" w:color="auto"/>
        <w:right w:val="none" w:sz="0" w:space="0" w:color="auto"/>
      </w:divBdr>
      <w:divsChild>
        <w:div w:id="1116827110">
          <w:marLeft w:val="274"/>
          <w:marRight w:val="0"/>
          <w:marTop w:val="150"/>
          <w:marBottom w:val="80"/>
          <w:divBdr>
            <w:top w:val="none" w:sz="0" w:space="0" w:color="auto"/>
            <w:left w:val="none" w:sz="0" w:space="0" w:color="auto"/>
            <w:bottom w:val="none" w:sz="0" w:space="0" w:color="auto"/>
            <w:right w:val="none" w:sz="0" w:space="0" w:color="auto"/>
          </w:divBdr>
        </w:div>
        <w:div w:id="576521518">
          <w:marLeft w:val="274"/>
          <w:marRight w:val="0"/>
          <w:marTop w:val="150"/>
          <w:marBottom w:val="80"/>
          <w:divBdr>
            <w:top w:val="none" w:sz="0" w:space="0" w:color="auto"/>
            <w:left w:val="none" w:sz="0" w:space="0" w:color="auto"/>
            <w:bottom w:val="none" w:sz="0" w:space="0" w:color="auto"/>
            <w:right w:val="none" w:sz="0" w:space="0" w:color="auto"/>
          </w:divBdr>
        </w:div>
        <w:div w:id="1483767691">
          <w:marLeft w:val="418"/>
          <w:marRight w:val="0"/>
          <w:marTop w:val="0"/>
          <w:marBottom w:val="0"/>
          <w:divBdr>
            <w:top w:val="none" w:sz="0" w:space="0" w:color="auto"/>
            <w:left w:val="none" w:sz="0" w:space="0" w:color="auto"/>
            <w:bottom w:val="none" w:sz="0" w:space="0" w:color="auto"/>
            <w:right w:val="none" w:sz="0" w:space="0" w:color="auto"/>
          </w:divBdr>
        </w:div>
        <w:div w:id="1544705431">
          <w:marLeft w:val="418"/>
          <w:marRight w:val="0"/>
          <w:marTop w:val="0"/>
          <w:marBottom w:val="0"/>
          <w:divBdr>
            <w:top w:val="none" w:sz="0" w:space="0" w:color="auto"/>
            <w:left w:val="none" w:sz="0" w:space="0" w:color="auto"/>
            <w:bottom w:val="none" w:sz="0" w:space="0" w:color="auto"/>
            <w:right w:val="none" w:sz="0" w:space="0" w:color="auto"/>
          </w:divBdr>
        </w:div>
        <w:div w:id="986855789">
          <w:marLeft w:val="274"/>
          <w:marRight w:val="0"/>
          <w:marTop w:val="150"/>
          <w:marBottom w:val="80"/>
          <w:divBdr>
            <w:top w:val="none" w:sz="0" w:space="0" w:color="auto"/>
            <w:left w:val="none" w:sz="0" w:space="0" w:color="auto"/>
            <w:bottom w:val="none" w:sz="0" w:space="0" w:color="auto"/>
            <w:right w:val="none" w:sz="0" w:space="0" w:color="auto"/>
          </w:divBdr>
        </w:div>
        <w:div w:id="610236104">
          <w:marLeft w:val="418"/>
          <w:marRight w:val="0"/>
          <w:marTop w:val="0"/>
          <w:marBottom w:val="0"/>
          <w:divBdr>
            <w:top w:val="none" w:sz="0" w:space="0" w:color="auto"/>
            <w:left w:val="none" w:sz="0" w:space="0" w:color="auto"/>
            <w:bottom w:val="none" w:sz="0" w:space="0" w:color="auto"/>
            <w:right w:val="none" w:sz="0" w:space="0" w:color="auto"/>
          </w:divBdr>
        </w:div>
      </w:divsChild>
    </w:div>
    <w:div w:id="340282642">
      <w:bodyDiv w:val="1"/>
      <w:marLeft w:val="0"/>
      <w:marRight w:val="0"/>
      <w:marTop w:val="0"/>
      <w:marBottom w:val="0"/>
      <w:divBdr>
        <w:top w:val="none" w:sz="0" w:space="0" w:color="auto"/>
        <w:left w:val="none" w:sz="0" w:space="0" w:color="auto"/>
        <w:bottom w:val="none" w:sz="0" w:space="0" w:color="auto"/>
        <w:right w:val="none" w:sz="0" w:space="0" w:color="auto"/>
      </w:divBdr>
      <w:divsChild>
        <w:div w:id="390353242">
          <w:marLeft w:val="360"/>
          <w:marRight w:val="0"/>
          <w:marTop w:val="200"/>
          <w:marBottom w:val="0"/>
          <w:divBdr>
            <w:top w:val="none" w:sz="0" w:space="0" w:color="auto"/>
            <w:left w:val="none" w:sz="0" w:space="0" w:color="auto"/>
            <w:bottom w:val="none" w:sz="0" w:space="0" w:color="auto"/>
            <w:right w:val="none" w:sz="0" w:space="0" w:color="auto"/>
          </w:divBdr>
        </w:div>
      </w:divsChild>
    </w:div>
    <w:div w:id="342556989">
      <w:bodyDiv w:val="1"/>
      <w:marLeft w:val="0"/>
      <w:marRight w:val="0"/>
      <w:marTop w:val="0"/>
      <w:marBottom w:val="0"/>
      <w:divBdr>
        <w:top w:val="none" w:sz="0" w:space="0" w:color="auto"/>
        <w:left w:val="none" w:sz="0" w:space="0" w:color="auto"/>
        <w:bottom w:val="none" w:sz="0" w:space="0" w:color="auto"/>
        <w:right w:val="none" w:sz="0" w:space="0" w:color="auto"/>
      </w:divBdr>
      <w:divsChild>
        <w:div w:id="741221382">
          <w:marLeft w:val="274"/>
          <w:marRight w:val="0"/>
          <w:marTop w:val="150"/>
          <w:marBottom w:val="80"/>
          <w:divBdr>
            <w:top w:val="none" w:sz="0" w:space="0" w:color="auto"/>
            <w:left w:val="none" w:sz="0" w:space="0" w:color="auto"/>
            <w:bottom w:val="none" w:sz="0" w:space="0" w:color="auto"/>
            <w:right w:val="none" w:sz="0" w:space="0" w:color="auto"/>
          </w:divBdr>
        </w:div>
        <w:div w:id="1720009517">
          <w:marLeft w:val="418"/>
          <w:marRight w:val="0"/>
          <w:marTop w:val="0"/>
          <w:marBottom w:val="0"/>
          <w:divBdr>
            <w:top w:val="none" w:sz="0" w:space="0" w:color="auto"/>
            <w:left w:val="none" w:sz="0" w:space="0" w:color="auto"/>
            <w:bottom w:val="none" w:sz="0" w:space="0" w:color="auto"/>
            <w:right w:val="none" w:sz="0" w:space="0" w:color="auto"/>
          </w:divBdr>
        </w:div>
        <w:div w:id="1646813907">
          <w:marLeft w:val="274"/>
          <w:marRight w:val="0"/>
          <w:marTop w:val="150"/>
          <w:marBottom w:val="80"/>
          <w:divBdr>
            <w:top w:val="none" w:sz="0" w:space="0" w:color="auto"/>
            <w:left w:val="none" w:sz="0" w:space="0" w:color="auto"/>
            <w:bottom w:val="none" w:sz="0" w:space="0" w:color="auto"/>
            <w:right w:val="none" w:sz="0" w:space="0" w:color="auto"/>
          </w:divBdr>
        </w:div>
        <w:div w:id="909776082">
          <w:marLeft w:val="418"/>
          <w:marRight w:val="0"/>
          <w:marTop w:val="0"/>
          <w:marBottom w:val="0"/>
          <w:divBdr>
            <w:top w:val="none" w:sz="0" w:space="0" w:color="auto"/>
            <w:left w:val="none" w:sz="0" w:space="0" w:color="auto"/>
            <w:bottom w:val="none" w:sz="0" w:space="0" w:color="auto"/>
            <w:right w:val="none" w:sz="0" w:space="0" w:color="auto"/>
          </w:divBdr>
        </w:div>
        <w:div w:id="914359795">
          <w:marLeft w:val="274"/>
          <w:marRight w:val="0"/>
          <w:marTop w:val="150"/>
          <w:marBottom w:val="80"/>
          <w:divBdr>
            <w:top w:val="none" w:sz="0" w:space="0" w:color="auto"/>
            <w:left w:val="none" w:sz="0" w:space="0" w:color="auto"/>
            <w:bottom w:val="none" w:sz="0" w:space="0" w:color="auto"/>
            <w:right w:val="none" w:sz="0" w:space="0" w:color="auto"/>
          </w:divBdr>
        </w:div>
        <w:div w:id="971062256">
          <w:marLeft w:val="418"/>
          <w:marRight w:val="0"/>
          <w:marTop w:val="0"/>
          <w:marBottom w:val="0"/>
          <w:divBdr>
            <w:top w:val="none" w:sz="0" w:space="0" w:color="auto"/>
            <w:left w:val="none" w:sz="0" w:space="0" w:color="auto"/>
            <w:bottom w:val="none" w:sz="0" w:space="0" w:color="auto"/>
            <w:right w:val="none" w:sz="0" w:space="0" w:color="auto"/>
          </w:divBdr>
        </w:div>
        <w:div w:id="1763260951">
          <w:marLeft w:val="418"/>
          <w:marRight w:val="0"/>
          <w:marTop w:val="0"/>
          <w:marBottom w:val="0"/>
          <w:divBdr>
            <w:top w:val="none" w:sz="0" w:space="0" w:color="auto"/>
            <w:left w:val="none" w:sz="0" w:space="0" w:color="auto"/>
            <w:bottom w:val="none" w:sz="0" w:space="0" w:color="auto"/>
            <w:right w:val="none" w:sz="0" w:space="0" w:color="auto"/>
          </w:divBdr>
        </w:div>
      </w:divsChild>
    </w:div>
    <w:div w:id="352078460">
      <w:bodyDiv w:val="1"/>
      <w:marLeft w:val="0"/>
      <w:marRight w:val="0"/>
      <w:marTop w:val="0"/>
      <w:marBottom w:val="0"/>
      <w:divBdr>
        <w:top w:val="none" w:sz="0" w:space="0" w:color="auto"/>
        <w:left w:val="none" w:sz="0" w:space="0" w:color="auto"/>
        <w:bottom w:val="none" w:sz="0" w:space="0" w:color="auto"/>
        <w:right w:val="none" w:sz="0" w:space="0" w:color="auto"/>
      </w:divBdr>
      <w:divsChild>
        <w:div w:id="623922814">
          <w:marLeft w:val="360"/>
          <w:marRight w:val="0"/>
          <w:marTop w:val="200"/>
          <w:marBottom w:val="0"/>
          <w:divBdr>
            <w:top w:val="none" w:sz="0" w:space="0" w:color="auto"/>
            <w:left w:val="none" w:sz="0" w:space="0" w:color="auto"/>
            <w:bottom w:val="none" w:sz="0" w:space="0" w:color="auto"/>
            <w:right w:val="none" w:sz="0" w:space="0" w:color="auto"/>
          </w:divBdr>
        </w:div>
        <w:div w:id="270166113">
          <w:marLeft w:val="360"/>
          <w:marRight w:val="0"/>
          <w:marTop w:val="200"/>
          <w:marBottom w:val="0"/>
          <w:divBdr>
            <w:top w:val="none" w:sz="0" w:space="0" w:color="auto"/>
            <w:left w:val="none" w:sz="0" w:space="0" w:color="auto"/>
            <w:bottom w:val="none" w:sz="0" w:space="0" w:color="auto"/>
            <w:right w:val="none" w:sz="0" w:space="0" w:color="auto"/>
          </w:divBdr>
        </w:div>
        <w:div w:id="319117170">
          <w:marLeft w:val="360"/>
          <w:marRight w:val="0"/>
          <w:marTop w:val="200"/>
          <w:marBottom w:val="0"/>
          <w:divBdr>
            <w:top w:val="none" w:sz="0" w:space="0" w:color="auto"/>
            <w:left w:val="none" w:sz="0" w:space="0" w:color="auto"/>
            <w:bottom w:val="none" w:sz="0" w:space="0" w:color="auto"/>
            <w:right w:val="none" w:sz="0" w:space="0" w:color="auto"/>
          </w:divBdr>
        </w:div>
        <w:div w:id="808599036">
          <w:marLeft w:val="1080"/>
          <w:marRight w:val="0"/>
          <w:marTop w:val="100"/>
          <w:marBottom w:val="0"/>
          <w:divBdr>
            <w:top w:val="none" w:sz="0" w:space="0" w:color="auto"/>
            <w:left w:val="none" w:sz="0" w:space="0" w:color="auto"/>
            <w:bottom w:val="none" w:sz="0" w:space="0" w:color="auto"/>
            <w:right w:val="none" w:sz="0" w:space="0" w:color="auto"/>
          </w:divBdr>
        </w:div>
      </w:divsChild>
    </w:div>
    <w:div w:id="355890914">
      <w:bodyDiv w:val="1"/>
      <w:marLeft w:val="0"/>
      <w:marRight w:val="0"/>
      <w:marTop w:val="0"/>
      <w:marBottom w:val="0"/>
      <w:divBdr>
        <w:top w:val="none" w:sz="0" w:space="0" w:color="auto"/>
        <w:left w:val="none" w:sz="0" w:space="0" w:color="auto"/>
        <w:bottom w:val="none" w:sz="0" w:space="0" w:color="auto"/>
        <w:right w:val="none" w:sz="0" w:space="0" w:color="auto"/>
      </w:divBdr>
      <w:divsChild>
        <w:div w:id="2014331432">
          <w:marLeft w:val="418"/>
          <w:marRight w:val="0"/>
          <w:marTop w:val="100"/>
          <w:marBottom w:val="0"/>
          <w:divBdr>
            <w:top w:val="none" w:sz="0" w:space="0" w:color="auto"/>
            <w:left w:val="none" w:sz="0" w:space="0" w:color="auto"/>
            <w:bottom w:val="none" w:sz="0" w:space="0" w:color="auto"/>
            <w:right w:val="none" w:sz="0" w:space="0" w:color="auto"/>
          </w:divBdr>
        </w:div>
      </w:divsChild>
    </w:div>
    <w:div w:id="359548333">
      <w:bodyDiv w:val="1"/>
      <w:marLeft w:val="0"/>
      <w:marRight w:val="0"/>
      <w:marTop w:val="0"/>
      <w:marBottom w:val="0"/>
      <w:divBdr>
        <w:top w:val="none" w:sz="0" w:space="0" w:color="auto"/>
        <w:left w:val="none" w:sz="0" w:space="0" w:color="auto"/>
        <w:bottom w:val="none" w:sz="0" w:space="0" w:color="auto"/>
        <w:right w:val="none" w:sz="0" w:space="0" w:color="auto"/>
      </w:divBdr>
      <w:divsChild>
        <w:div w:id="431708323">
          <w:marLeft w:val="360"/>
          <w:marRight w:val="0"/>
          <w:marTop w:val="200"/>
          <w:marBottom w:val="0"/>
          <w:divBdr>
            <w:top w:val="none" w:sz="0" w:space="0" w:color="auto"/>
            <w:left w:val="none" w:sz="0" w:space="0" w:color="auto"/>
            <w:bottom w:val="none" w:sz="0" w:space="0" w:color="auto"/>
            <w:right w:val="none" w:sz="0" w:space="0" w:color="auto"/>
          </w:divBdr>
        </w:div>
      </w:divsChild>
    </w:div>
    <w:div w:id="376324409">
      <w:bodyDiv w:val="1"/>
      <w:marLeft w:val="0"/>
      <w:marRight w:val="0"/>
      <w:marTop w:val="0"/>
      <w:marBottom w:val="0"/>
      <w:divBdr>
        <w:top w:val="none" w:sz="0" w:space="0" w:color="auto"/>
        <w:left w:val="none" w:sz="0" w:space="0" w:color="auto"/>
        <w:bottom w:val="none" w:sz="0" w:space="0" w:color="auto"/>
        <w:right w:val="none" w:sz="0" w:space="0" w:color="auto"/>
      </w:divBdr>
      <w:divsChild>
        <w:div w:id="1326470641">
          <w:marLeft w:val="274"/>
          <w:marRight w:val="0"/>
          <w:marTop w:val="150"/>
          <w:marBottom w:val="80"/>
          <w:divBdr>
            <w:top w:val="none" w:sz="0" w:space="0" w:color="auto"/>
            <w:left w:val="none" w:sz="0" w:space="0" w:color="auto"/>
            <w:bottom w:val="none" w:sz="0" w:space="0" w:color="auto"/>
            <w:right w:val="none" w:sz="0" w:space="0" w:color="auto"/>
          </w:divBdr>
        </w:div>
        <w:div w:id="1465468838">
          <w:marLeft w:val="418"/>
          <w:marRight w:val="0"/>
          <w:marTop w:val="0"/>
          <w:marBottom w:val="0"/>
          <w:divBdr>
            <w:top w:val="none" w:sz="0" w:space="0" w:color="auto"/>
            <w:left w:val="none" w:sz="0" w:space="0" w:color="auto"/>
            <w:bottom w:val="none" w:sz="0" w:space="0" w:color="auto"/>
            <w:right w:val="none" w:sz="0" w:space="0" w:color="auto"/>
          </w:divBdr>
        </w:div>
        <w:div w:id="2027293329">
          <w:marLeft w:val="418"/>
          <w:marRight w:val="0"/>
          <w:marTop w:val="0"/>
          <w:marBottom w:val="0"/>
          <w:divBdr>
            <w:top w:val="none" w:sz="0" w:space="0" w:color="auto"/>
            <w:left w:val="none" w:sz="0" w:space="0" w:color="auto"/>
            <w:bottom w:val="none" w:sz="0" w:space="0" w:color="auto"/>
            <w:right w:val="none" w:sz="0" w:space="0" w:color="auto"/>
          </w:divBdr>
        </w:div>
        <w:div w:id="844828229">
          <w:marLeft w:val="418"/>
          <w:marRight w:val="0"/>
          <w:marTop w:val="0"/>
          <w:marBottom w:val="0"/>
          <w:divBdr>
            <w:top w:val="none" w:sz="0" w:space="0" w:color="auto"/>
            <w:left w:val="none" w:sz="0" w:space="0" w:color="auto"/>
            <w:bottom w:val="none" w:sz="0" w:space="0" w:color="auto"/>
            <w:right w:val="none" w:sz="0" w:space="0" w:color="auto"/>
          </w:divBdr>
        </w:div>
        <w:div w:id="1033922329">
          <w:marLeft w:val="418"/>
          <w:marRight w:val="0"/>
          <w:marTop w:val="0"/>
          <w:marBottom w:val="0"/>
          <w:divBdr>
            <w:top w:val="none" w:sz="0" w:space="0" w:color="auto"/>
            <w:left w:val="none" w:sz="0" w:space="0" w:color="auto"/>
            <w:bottom w:val="none" w:sz="0" w:space="0" w:color="auto"/>
            <w:right w:val="none" w:sz="0" w:space="0" w:color="auto"/>
          </w:divBdr>
        </w:div>
        <w:div w:id="1102334988">
          <w:marLeft w:val="418"/>
          <w:marRight w:val="0"/>
          <w:marTop w:val="0"/>
          <w:marBottom w:val="0"/>
          <w:divBdr>
            <w:top w:val="none" w:sz="0" w:space="0" w:color="auto"/>
            <w:left w:val="none" w:sz="0" w:space="0" w:color="auto"/>
            <w:bottom w:val="none" w:sz="0" w:space="0" w:color="auto"/>
            <w:right w:val="none" w:sz="0" w:space="0" w:color="auto"/>
          </w:divBdr>
        </w:div>
        <w:div w:id="89161184">
          <w:marLeft w:val="418"/>
          <w:marRight w:val="0"/>
          <w:marTop w:val="0"/>
          <w:marBottom w:val="0"/>
          <w:divBdr>
            <w:top w:val="none" w:sz="0" w:space="0" w:color="auto"/>
            <w:left w:val="none" w:sz="0" w:space="0" w:color="auto"/>
            <w:bottom w:val="none" w:sz="0" w:space="0" w:color="auto"/>
            <w:right w:val="none" w:sz="0" w:space="0" w:color="auto"/>
          </w:divBdr>
        </w:div>
      </w:divsChild>
    </w:div>
    <w:div w:id="377705458">
      <w:bodyDiv w:val="1"/>
      <w:marLeft w:val="0"/>
      <w:marRight w:val="0"/>
      <w:marTop w:val="0"/>
      <w:marBottom w:val="0"/>
      <w:divBdr>
        <w:top w:val="none" w:sz="0" w:space="0" w:color="auto"/>
        <w:left w:val="none" w:sz="0" w:space="0" w:color="auto"/>
        <w:bottom w:val="none" w:sz="0" w:space="0" w:color="auto"/>
        <w:right w:val="none" w:sz="0" w:space="0" w:color="auto"/>
      </w:divBdr>
      <w:divsChild>
        <w:div w:id="1707094307">
          <w:marLeft w:val="274"/>
          <w:marRight w:val="0"/>
          <w:marTop w:val="150"/>
          <w:marBottom w:val="80"/>
          <w:divBdr>
            <w:top w:val="none" w:sz="0" w:space="0" w:color="auto"/>
            <w:left w:val="none" w:sz="0" w:space="0" w:color="auto"/>
            <w:bottom w:val="none" w:sz="0" w:space="0" w:color="auto"/>
            <w:right w:val="none" w:sz="0" w:space="0" w:color="auto"/>
          </w:divBdr>
        </w:div>
      </w:divsChild>
    </w:div>
    <w:div w:id="434058733">
      <w:bodyDiv w:val="1"/>
      <w:marLeft w:val="0"/>
      <w:marRight w:val="0"/>
      <w:marTop w:val="0"/>
      <w:marBottom w:val="0"/>
      <w:divBdr>
        <w:top w:val="none" w:sz="0" w:space="0" w:color="auto"/>
        <w:left w:val="none" w:sz="0" w:space="0" w:color="auto"/>
        <w:bottom w:val="none" w:sz="0" w:space="0" w:color="auto"/>
        <w:right w:val="none" w:sz="0" w:space="0" w:color="auto"/>
      </w:divBdr>
      <w:divsChild>
        <w:div w:id="92942927">
          <w:marLeft w:val="274"/>
          <w:marRight w:val="0"/>
          <w:marTop w:val="150"/>
          <w:marBottom w:val="80"/>
          <w:divBdr>
            <w:top w:val="none" w:sz="0" w:space="0" w:color="auto"/>
            <w:left w:val="none" w:sz="0" w:space="0" w:color="auto"/>
            <w:bottom w:val="none" w:sz="0" w:space="0" w:color="auto"/>
            <w:right w:val="none" w:sz="0" w:space="0" w:color="auto"/>
          </w:divBdr>
        </w:div>
      </w:divsChild>
    </w:div>
    <w:div w:id="468473040">
      <w:bodyDiv w:val="1"/>
      <w:marLeft w:val="0"/>
      <w:marRight w:val="0"/>
      <w:marTop w:val="0"/>
      <w:marBottom w:val="0"/>
      <w:divBdr>
        <w:top w:val="none" w:sz="0" w:space="0" w:color="auto"/>
        <w:left w:val="none" w:sz="0" w:space="0" w:color="auto"/>
        <w:bottom w:val="none" w:sz="0" w:space="0" w:color="auto"/>
        <w:right w:val="none" w:sz="0" w:space="0" w:color="auto"/>
      </w:divBdr>
    </w:div>
    <w:div w:id="499126204">
      <w:bodyDiv w:val="1"/>
      <w:marLeft w:val="0"/>
      <w:marRight w:val="0"/>
      <w:marTop w:val="0"/>
      <w:marBottom w:val="0"/>
      <w:divBdr>
        <w:top w:val="none" w:sz="0" w:space="0" w:color="auto"/>
        <w:left w:val="none" w:sz="0" w:space="0" w:color="auto"/>
        <w:bottom w:val="none" w:sz="0" w:space="0" w:color="auto"/>
        <w:right w:val="none" w:sz="0" w:space="0" w:color="auto"/>
      </w:divBdr>
      <w:divsChild>
        <w:div w:id="1482040226">
          <w:marLeft w:val="360"/>
          <w:marRight w:val="0"/>
          <w:marTop w:val="200"/>
          <w:marBottom w:val="0"/>
          <w:divBdr>
            <w:top w:val="none" w:sz="0" w:space="0" w:color="auto"/>
            <w:left w:val="none" w:sz="0" w:space="0" w:color="auto"/>
            <w:bottom w:val="none" w:sz="0" w:space="0" w:color="auto"/>
            <w:right w:val="none" w:sz="0" w:space="0" w:color="auto"/>
          </w:divBdr>
        </w:div>
        <w:div w:id="917440240">
          <w:marLeft w:val="1080"/>
          <w:marRight w:val="0"/>
          <w:marTop w:val="100"/>
          <w:marBottom w:val="0"/>
          <w:divBdr>
            <w:top w:val="none" w:sz="0" w:space="0" w:color="auto"/>
            <w:left w:val="none" w:sz="0" w:space="0" w:color="auto"/>
            <w:bottom w:val="none" w:sz="0" w:space="0" w:color="auto"/>
            <w:right w:val="none" w:sz="0" w:space="0" w:color="auto"/>
          </w:divBdr>
        </w:div>
      </w:divsChild>
    </w:div>
    <w:div w:id="519662781">
      <w:bodyDiv w:val="1"/>
      <w:marLeft w:val="0"/>
      <w:marRight w:val="0"/>
      <w:marTop w:val="0"/>
      <w:marBottom w:val="0"/>
      <w:divBdr>
        <w:top w:val="none" w:sz="0" w:space="0" w:color="auto"/>
        <w:left w:val="none" w:sz="0" w:space="0" w:color="auto"/>
        <w:bottom w:val="none" w:sz="0" w:space="0" w:color="auto"/>
        <w:right w:val="none" w:sz="0" w:space="0" w:color="auto"/>
      </w:divBdr>
      <w:divsChild>
        <w:div w:id="1036851164">
          <w:marLeft w:val="360"/>
          <w:marRight w:val="0"/>
          <w:marTop w:val="200"/>
          <w:marBottom w:val="0"/>
          <w:divBdr>
            <w:top w:val="none" w:sz="0" w:space="0" w:color="auto"/>
            <w:left w:val="none" w:sz="0" w:space="0" w:color="auto"/>
            <w:bottom w:val="none" w:sz="0" w:space="0" w:color="auto"/>
            <w:right w:val="none" w:sz="0" w:space="0" w:color="auto"/>
          </w:divBdr>
        </w:div>
        <w:div w:id="1887983596">
          <w:marLeft w:val="1080"/>
          <w:marRight w:val="0"/>
          <w:marTop w:val="100"/>
          <w:marBottom w:val="0"/>
          <w:divBdr>
            <w:top w:val="none" w:sz="0" w:space="0" w:color="auto"/>
            <w:left w:val="none" w:sz="0" w:space="0" w:color="auto"/>
            <w:bottom w:val="none" w:sz="0" w:space="0" w:color="auto"/>
            <w:right w:val="none" w:sz="0" w:space="0" w:color="auto"/>
          </w:divBdr>
        </w:div>
      </w:divsChild>
    </w:div>
    <w:div w:id="536242088">
      <w:bodyDiv w:val="1"/>
      <w:marLeft w:val="0"/>
      <w:marRight w:val="0"/>
      <w:marTop w:val="0"/>
      <w:marBottom w:val="0"/>
      <w:divBdr>
        <w:top w:val="none" w:sz="0" w:space="0" w:color="auto"/>
        <w:left w:val="none" w:sz="0" w:space="0" w:color="auto"/>
        <w:bottom w:val="none" w:sz="0" w:space="0" w:color="auto"/>
        <w:right w:val="none" w:sz="0" w:space="0" w:color="auto"/>
      </w:divBdr>
    </w:div>
    <w:div w:id="557282178">
      <w:bodyDiv w:val="1"/>
      <w:marLeft w:val="0"/>
      <w:marRight w:val="0"/>
      <w:marTop w:val="0"/>
      <w:marBottom w:val="0"/>
      <w:divBdr>
        <w:top w:val="none" w:sz="0" w:space="0" w:color="auto"/>
        <w:left w:val="none" w:sz="0" w:space="0" w:color="auto"/>
        <w:bottom w:val="none" w:sz="0" w:space="0" w:color="auto"/>
        <w:right w:val="none" w:sz="0" w:space="0" w:color="auto"/>
      </w:divBdr>
      <w:divsChild>
        <w:div w:id="1504859036">
          <w:marLeft w:val="360"/>
          <w:marRight w:val="0"/>
          <w:marTop w:val="200"/>
          <w:marBottom w:val="0"/>
          <w:divBdr>
            <w:top w:val="none" w:sz="0" w:space="0" w:color="auto"/>
            <w:left w:val="none" w:sz="0" w:space="0" w:color="auto"/>
            <w:bottom w:val="none" w:sz="0" w:space="0" w:color="auto"/>
            <w:right w:val="none" w:sz="0" w:space="0" w:color="auto"/>
          </w:divBdr>
        </w:div>
      </w:divsChild>
    </w:div>
    <w:div w:id="569577745">
      <w:bodyDiv w:val="1"/>
      <w:marLeft w:val="0"/>
      <w:marRight w:val="0"/>
      <w:marTop w:val="0"/>
      <w:marBottom w:val="0"/>
      <w:divBdr>
        <w:top w:val="none" w:sz="0" w:space="0" w:color="auto"/>
        <w:left w:val="none" w:sz="0" w:space="0" w:color="auto"/>
        <w:bottom w:val="none" w:sz="0" w:space="0" w:color="auto"/>
        <w:right w:val="none" w:sz="0" w:space="0" w:color="auto"/>
      </w:divBdr>
      <w:divsChild>
        <w:div w:id="84039417">
          <w:marLeft w:val="360"/>
          <w:marRight w:val="0"/>
          <w:marTop w:val="200"/>
          <w:marBottom w:val="0"/>
          <w:divBdr>
            <w:top w:val="none" w:sz="0" w:space="0" w:color="auto"/>
            <w:left w:val="none" w:sz="0" w:space="0" w:color="auto"/>
            <w:bottom w:val="none" w:sz="0" w:space="0" w:color="auto"/>
            <w:right w:val="none" w:sz="0" w:space="0" w:color="auto"/>
          </w:divBdr>
        </w:div>
      </w:divsChild>
    </w:div>
    <w:div w:id="574516759">
      <w:bodyDiv w:val="1"/>
      <w:marLeft w:val="0"/>
      <w:marRight w:val="0"/>
      <w:marTop w:val="0"/>
      <w:marBottom w:val="0"/>
      <w:divBdr>
        <w:top w:val="none" w:sz="0" w:space="0" w:color="auto"/>
        <w:left w:val="none" w:sz="0" w:space="0" w:color="auto"/>
        <w:bottom w:val="none" w:sz="0" w:space="0" w:color="auto"/>
        <w:right w:val="none" w:sz="0" w:space="0" w:color="auto"/>
      </w:divBdr>
      <w:divsChild>
        <w:div w:id="713237100">
          <w:marLeft w:val="360"/>
          <w:marRight w:val="0"/>
          <w:marTop w:val="200"/>
          <w:marBottom w:val="0"/>
          <w:divBdr>
            <w:top w:val="none" w:sz="0" w:space="0" w:color="auto"/>
            <w:left w:val="none" w:sz="0" w:space="0" w:color="auto"/>
            <w:bottom w:val="none" w:sz="0" w:space="0" w:color="auto"/>
            <w:right w:val="none" w:sz="0" w:space="0" w:color="auto"/>
          </w:divBdr>
        </w:div>
      </w:divsChild>
    </w:div>
    <w:div w:id="596135770">
      <w:bodyDiv w:val="1"/>
      <w:marLeft w:val="0"/>
      <w:marRight w:val="0"/>
      <w:marTop w:val="0"/>
      <w:marBottom w:val="0"/>
      <w:divBdr>
        <w:top w:val="none" w:sz="0" w:space="0" w:color="auto"/>
        <w:left w:val="none" w:sz="0" w:space="0" w:color="auto"/>
        <w:bottom w:val="none" w:sz="0" w:space="0" w:color="auto"/>
        <w:right w:val="none" w:sz="0" w:space="0" w:color="auto"/>
      </w:divBdr>
    </w:div>
    <w:div w:id="596446927">
      <w:bodyDiv w:val="1"/>
      <w:marLeft w:val="0"/>
      <w:marRight w:val="0"/>
      <w:marTop w:val="0"/>
      <w:marBottom w:val="0"/>
      <w:divBdr>
        <w:top w:val="none" w:sz="0" w:space="0" w:color="auto"/>
        <w:left w:val="none" w:sz="0" w:space="0" w:color="auto"/>
        <w:bottom w:val="none" w:sz="0" w:space="0" w:color="auto"/>
        <w:right w:val="none" w:sz="0" w:space="0" w:color="auto"/>
      </w:divBdr>
      <w:divsChild>
        <w:div w:id="1347555041">
          <w:marLeft w:val="360"/>
          <w:marRight w:val="0"/>
          <w:marTop w:val="200"/>
          <w:marBottom w:val="0"/>
          <w:divBdr>
            <w:top w:val="none" w:sz="0" w:space="0" w:color="auto"/>
            <w:left w:val="none" w:sz="0" w:space="0" w:color="auto"/>
            <w:bottom w:val="none" w:sz="0" w:space="0" w:color="auto"/>
            <w:right w:val="none" w:sz="0" w:space="0" w:color="auto"/>
          </w:divBdr>
        </w:div>
        <w:div w:id="1241478610">
          <w:marLeft w:val="1080"/>
          <w:marRight w:val="0"/>
          <w:marTop w:val="100"/>
          <w:marBottom w:val="0"/>
          <w:divBdr>
            <w:top w:val="none" w:sz="0" w:space="0" w:color="auto"/>
            <w:left w:val="none" w:sz="0" w:space="0" w:color="auto"/>
            <w:bottom w:val="none" w:sz="0" w:space="0" w:color="auto"/>
            <w:right w:val="none" w:sz="0" w:space="0" w:color="auto"/>
          </w:divBdr>
        </w:div>
        <w:div w:id="863593207">
          <w:marLeft w:val="1080"/>
          <w:marRight w:val="0"/>
          <w:marTop w:val="100"/>
          <w:marBottom w:val="0"/>
          <w:divBdr>
            <w:top w:val="none" w:sz="0" w:space="0" w:color="auto"/>
            <w:left w:val="none" w:sz="0" w:space="0" w:color="auto"/>
            <w:bottom w:val="none" w:sz="0" w:space="0" w:color="auto"/>
            <w:right w:val="none" w:sz="0" w:space="0" w:color="auto"/>
          </w:divBdr>
        </w:div>
        <w:div w:id="167254933">
          <w:marLeft w:val="360"/>
          <w:marRight w:val="0"/>
          <w:marTop w:val="200"/>
          <w:marBottom w:val="0"/>
          <w:divBdr>
            <w:top w:val="none" w:sz="0" w:space="0" w:color="auto"/>
            <w:left w:val="none" w:sz="0" w:space="0" w:color="auto"/>
            <w:bottom w:val="none" w:sz="0" w:space="0" w:color="auto"/>
            <w:right w:val="none" w:sz="0" w:space="0" w:color="auto"/>
          </w:divBdr>
        </w:div>
      </w:divsChild>
    </w:div>
    <w:div w:id="619527992">
      <w:bodyDiv w:val="1"/>
      <w:marLeft w:val="0"/>
      <w:marRight w:val="0"/>
      <w:marTop w:val="0"/>
      <w:marBottom w:val="0"/>
      <w:divBdr>
        <w:top w:val="none" w:sz="0" w:space="0" w:color="auto"/>
        <w:left w:val="none" w:sz="0" w:space="0" w:color="auto"/>
        <w:bottom w:val="none" w:sz="0" w:space="0" w:color="auto"/>
        <w:right w:val="none" w:sz="0" w:space="0" w:color="auto"/>
      </w:divBdr>
      <w:divsChild>
        <w:div w:id="1974671043">
          <w:marLeft w:val="274"/>
          <w:marRight w:val="0"/>
          <w:marTop w:val="150"/>
          <w:marBottom w:val="80"/>
          <w:divBdr>
            <w:top w:val="none" w:sz="0" w:space="0" w:color="auto"/>
            <w:left w:val="none" w:sz="0" w:space="0" w:color="auto"/>
            <w:bottom w:val="none" w:sz="0" w:space="0" w:color="auto"/>
            <w:right w:val="none" w:sz="0" w:space="0" w:color="auto"/>
          </w:divBdr>
        </w:div>
        <w:div w:id="1897468953">
          <w:marLeft w:val="418"/>
          <w:marRight w:val="0"/>
          <w:marTop w:val="0"/>
          <w:marBottom w:val="0"/>
          <w:divBdr>
            <w:top w:val="none" w:sz="0" w:space="0" w:color="auto"/>
            <w:left w:val="none" w:sz="0" w:space="0" w:color="auto"/>
            <w:bottom w:val="none" w:sz="0" w:space="0" w:color="auto"/>
            <w:right w:val="none" w:sz="0" w:space="0" w:color="auto"/>
          </w:divBdr>
        </w:div>
        <w:div w:id="1230848579">
          <w:marLeft w:val="418"/>
          <w:marRight w:val="0"/>
          <w:marTop w:val="0"/>
          <w:marBottom w:val="0"/>
          <w:divBdr>
            <w:top w:val="none" w:sz="0" w:space="0" w:color="auto"/>
            <w:left w:val="none" w:sz="0" w:space="0" w:color="auto"/>
            <w:bottom w:val="none" w:sz="0" w:space="0" w:color="auto"/>
            <w:right w:val="none" w:sz="0" w:space="0" w:color="auto"/>
          </w:divBdr>
        </w:div>
        <w:div w:id="1673797309">
          <w:marLeft w:val="418"/>
          <w:marRight w:val="0"/>
          <w:marTop w:val="0"/>
          <w:marBottom w:val="0"/>
          <w:divBdr>
            <w:top w:val="none" w:sz="0" w:space="0" w:color="auto"/>
            <w:left w:val="none" w:sz="0" w:space="0" w:color="auto"/>
            <w:bottom w:val="none" w:sz="0" w:space="0" w:color="auto"/>
            <w:right w:val="none" w:sz="0" w:space="0" w:color="auto"/>
          </w:divBdr>
        </w:div>
        <w:div w:id="215315882">
          <w:marLeft w:val="274"/>
          <w:marRight w:val="0"/>
          <w:marTop w:val="150"/>
          <w:marBottom w:val="80"/>
          <w:divBdr>
            <w:top w:val="none" w:sz="0" w:space="0" w:color="auto"/>
            <w:left w:val="none" w:sz="0" w:space="0" w:color="auto"/>
            <w:bottom w:val="none" w:sz="0" w:space="0" w:color="auto"/>
            <w:right w:val="none" w:sz="0" w:space="0" w:color="auto"/>
          </w:divBdr>
        </w:div>
        <w:div w:id="33313333">
          <w:marLeft w:val="418"/>
          <w:marRight w:val="0"/>
          <w:marTop w:val="0"/>
          <w:marBottom w:val="0"/>
          <w:divBdr>
            <w:top w:val="none" w:sz="0" w:space="0" w:color="auto"/>
            <w:left w:val="none" w:sz="0" w:space="0" w:color="auto"/>
            <w:bottom w:val="none" w:sz="0" w:space="0" w:color="auto"/>
            <w:right w:val="none" w:sz="0" w:space="0" w:color="auto"/>
          </w:divBdr>
        </w:div>
        <w:div w:id="810902224">
          <w:marLeft w:val="418"/>
          <w:marRight w:val="0"/>
          <w:marTop w:val="0"/>
          <w:marBottom w:val="0"/>
          <w:divBdr>
            <w:top w:val="none" w:sz="0" w:space="0" w:color="auto"/>
            <w:left w:val="none" w:sz="0" w:space="0" w:color="auto"/>
            <w:bottom w:val="none" w:sz="0" w:space="0" w:color="auto"/>
            <w:right w:val="none" w:sz="0" w:space="0" w:color="auto"/>
          </w:divBdr>
        </w:div>
        <w:div w:id="2097483379">
          <w:marLeft w:val="432"/>
          <w:marRight w:val="0"/>
          <w:marTop w:val="40"/>
          <w:marBottom w:val="0"/>
          <w:divBdr>
            <w:top w:val="none" w:sz="0" w:space="0" w:color="auto"/>
            <w:left w:val="none" w:sz="0" w:space="0" w:color="auto"/>
            <w:bottom w:val="none" w:sz="0" w:space="0" w:color="auto"/>
            <w:right w:val="none" w:sz="0" w:space="0" w:color="auto"/>
          </w:divBdr>
        </w:div>
        <w:div w:id="2119986430">
          <w:marLeft w:val="432"/>
          <w:marRight w:val="0"/>
          <w:marTop w:val="40"/>
          <w:marBottom w:val="0"/>
          <w:divBdr>
            <w:top w:val="none" w:sz="0" w:space="0" w:color="auto"/>
            <w:left w:val="none" w:sz="0" w:space="0" w:color="auto"/>
            <w:bottom w:val="none" w:sz="0" w:space="0" w:color="auto"/>
            <w:right w:val="none" w:sz="0" w:space="0" w:color="auto"/>
          </w:divBdr>
        </w:div>
        <w:div w:id="1086849411">
          <w:marLeft w:val="432"/>
          <w:marRight w:val="0"/>
          <w:marTop w:val="40"/>
          <w:marBottom w:val="0"/>
          <w:divBdr>
            <w:top w:val="none" w:sz="0" w:space="0" w:color="auto"/>
            <w:left w:val="none" w:sz="0" w:space="0" w:color="auto"/>
            <w:bottom w:val="none" w:sz="0" w:space="0" w:color="auto"/>
            <w:right w:val="none" w:sz="0" w:space="0" w:color="auto"/>
          </w:divBdr>
        </w:div>
        <w:div w:id="681469503">
          <w:marLeft w:val="432"/>
          <w:marRight w:val="0"/>
          <w:marTop w:val="40"/>
          <w:marBottom w:val="0"/>
          <w:divBdr>
            <w:top w:val="none" w:sz="0" w:space="0" w:color="auto"/>
            <w:left w:val="none" w:sz="0" w:space="0" w:color="auto"/>
            <w:bottom w:val="none" w:sz="0" w:space="0" w:color="auto"/>
            <w:right w:val="none" w:sz="0" w:space="0" w:color="auto"/>
          </w:divBdr>
        </w:div>
      </w:divsChild>
    </w:div>
    <w:div w:id="619843232">
      <w:bodyDiv w:val="1"/>
      <w:marLeft w:val="0"/>
      <w:marRight w:val="0"/>
      <w:marTop w:val="0"/>
      <w:marBottom w:val="0"/>
      <w:divBdr>
        <w:top w:val="none" w:sz="0" w:space="0" w:color="auto"/>
        <w:left w:val="none" w:sz="0" w:space="0" w:color="auto"/>
        <w:bottom w:val="none" w:sz="0" w:space="0" w:color="auto"/>
        <w:right w:val="none" w:sz="0" w:space="0" w:color="auto"/>
      </w:divBdr>
    </w:div>
    <w:div w:id="622618497">
      <w:bodyDiv w:val="1"/>
      <w:marLeft w:val="0"/>
      <w:marRight w:val="0"/>
      <w:marTop w:val="0"/>
      <w:marBottom w:val="0"/>
      <w:divBdr>
        <w:top w:val="none" w:sz="0" w:space="0" w:color="auto"/>
        <w:left w:val="none" w:sz="0" w:space="0" w:color="auto"/>
        <w:bottom w:val="none" w:sz="0" w:space="0" w:color="auto"/>
        <w:right w:val="none" w:sz="0" w:space="0" w:color="auto"/>
      </w:divBdr>
    </w:div>
    <w:div w:id="672413926">
      <w:bodyDiv w:val="1"/>
      <w:marLeft w:val="0"/>
      <w:marRight w:val="0"/>
      <w:marTop w:val="0"/>
      <w:marBottom w:val="0"/>
      <w:divBdr>
        <w:top w:val="none" w:sz="0" w:space="0" w:color="auto"/>
        <w:left w:val="none" w:sz="0" w:space="0" w:color="auto"/>
        <w:bottom w:val="none" w:sz="0" w:space="0" w:color="auto"/>
        <w:right w:val="none" w:sz="0" w:space="0" w:color="auto"/>
      </w:divBdr>
      <w:divsChild>
        <w:div w:id="1062560841">
          <w:marLeft w:val="1080"/>
          <w:marRight w:val="0"/>
          <w:marTop w:val="100"/>
          <w:marBottom w:val="0"/>
          <w:divBdr>
            <w:top w:val="none" w:sz="0" w:space="0" w:color="auto"/>
            <w:left w:val="none" w:sz="0" w:space="0" w:color="auto"/>
            <w:bottom w:val="none" w:sz="0" w:space="0" w:color="auto"/>
            <w:right w:val="none" w:sz="0" w:space="0" w:color="auto"/>
          </w:divBdr>
        </w:div>
        <w:div w:id="205220585">
          <w:marLeft w:val="1080"/>
          <w:marRight w:val="0"/>
          <w:marTop w:val="100"/>
          <w:marBottom w:val="0"/>
          <w:divBdr>
            <w:top w:val="none" w:sz="0" w:space="0" w:color="auto"/>
            <w:left w:val="none" w:sz="0" w:space="0" w:color="auto"/>
            <w:bottom w:val="none" w:sz="0" w:space="0" w:color="auto"/>
            <w:right w:val="none" w:sz="0" w:space="0" w:color="auto"/>
          </w:divBdr>
        </w:div>
        <w:div w:id="1652060699">
          <w:marLeft w:val="1080"/>
          <w:marRight w:val="0"/>
          <w:marTop w:val="100"/>
          <w:marBottom w:val="0"/>
          <w:divBdr>
            <w:top w:val="none" w:sz="0" w:space="0" w:color="auto"/>
            <w:left w:val="none" w:sz="0" w:space="0" w:color="auto"/>
            <w:bottom w:val="none" w:sz="0" w:space="0" w:color="auto"/>
            <w:right w:val="none" w:sz="0" w:space="0" w:color="auto"/>
          </w:divBdr>
        </w:div>
      </w:divsChild>
    </w:div>
    <w:div w:id="687561480">
      <w:bodyDiv w:val="1"/>
      <w:marLeft w:val="0"/>
      <w:marRight w:val="0"/>
      <w:marTop w:val="0"/>
      <w:marBottom w:val="0"/>
      <w:divBdr>
        <w:top w:val="none" w:sz="0" w:space="0" w:color="auto"/>
        <w:left w:val="none" w:sz="0" w:space="0" w:color="auto"/>
        <w:bottom w:val="none" w:sz="0" w:space="0" w:color="auto"/>
        <w:right w:val="none" w:sz="0" w:space="0" w:color="auto"/>
      </w:divBdr>
      <w:divsChild>
        <w:div w:id="1060860458">
          <w:marLeft w:val="418"/>
          <w:marRight w:val="0"/>
          <w:marTop w:val="0"/>
          <w:marBottom w:val="0"/>
          <w:divBdr>
            <w:top w:val="none" w:sz="0" w:space="0" w:color="auto"/>
            <w:left w:val="none" w:sz="0" w:space="0" w:color="auto"/>
            <w:bottom w:val="none" w:sz="0" w:space="0" w:color="auto"/>
            <w:right w:val="none" w:sz="0" w:space="0" w:color="auto"/>
          </w:divBdr>
        </w:div>
        <w:div w:id="1456212570">
          <w:marLeft w:val="2434"/>
          <w:marRight w:val="0"/>
          <w:marTop w:val="75"/>
          <w:marBottom w:val="0"/>
          <w:divBdr>
            <w:top w:val="none" w:sz="0" w:space="0" w:color="auto"/>
            <w:left w:val="none" w:sz="0" w:space="0" w:color="auto"/>
            <w:bottom w:val="none" w:sz="0" w:space="0" w:color="auto"/>
            <w:right w:val="none" w:sz="0" w:space="0" w:color="auto"/>
          </w:divBdr>
        </w:div>
        <w:div w:id="1043020565">
          <w:marLeft w:val="2434"/>
          <w:marRight w:val="0"/>
          <w:marTop w:val="75"/>
          <w:marBottom w:val="0"/>
          <w:divBdr>
            <w:top w:val="none" w:sz="0" w:space="0" w:color="auto"/>
            <w:left w:val="none" w:sz="0" w:space="0" w:color="auto"/>
            <w:bottom w:val="none" w:sz="0" w:space="0" w:color="auto"/>
            <w:right w:val="none" w:sz="0" w:space="0" w:color="auto"/>
          </w:divBdr>
        </w:div>
        <w:div w:id="59594673">
          <w:marLeft w:val="274"/>
          <w:marRight w:val="0"/>
          <w:marTop w:val="150"/>
          <w:marBottom w:val="80"/>
          <w:divBdr>
            <w:top w:val="none" w:sz="0" w:space="0" w:color="auto"/>
            <w:left w:val="none" w:sz="0" w:space="0" w:color="auto"/>
            <w:bottom w:val="none" w:sz="0" w:space="0" w:color="auto"/>
            <w:right w:val="none" w:sz="0" w:space="0" w:color="auto"/>
          </w:divBdr>
        </w:div>
        <w:div w:id="1640380555">
          <w:marLeft w:val="418"/>
          <w:marRight w:val="0"/>
          <w:marTop w:val="0"/>
          <w:marBottom w:val="0"/>
          <w:divBdr>
            <w:top w:val="none" w:sz="0" w:space="0" w:color="auto"/>
            <w:left w:val="none" w:sz="0" w:space="0" w:color="auto"/>
            <w:bottom w:val="none" w:sz="0" w:space="0" w:color="auto"/>
            <w:right w:val="none" w:sz="0" w:space="0" w:color="auto"/>
          </w:divBdr>
        </w:div>
        <w:div w:id="116065561">
          <w:marLeft w:val="2434"/>
          <w:marRight w:val="0"/>
          <w:marTop w:val="75"/>
          <w:marBottom w:val="0"/>
          <w:divBdr>
            <w:top w:val="none" w:sz="0" w:space="0" w:color="auto"/>
            <w:left w:val="none" w:sz="0" w:space="0" w:color="auto"/>
            <w:bottom w:val="none" w:sz="0" w:space="0" w:color="auto"/>
            <w:right w:val="none" w:sz="0" w:space="0" w:color="auto"/>
          </w:divBdr>
        </w:div>
        <w:div w:id="1791900981">
          <w:marLeft w:val="2434"/>
          <w:marRight w:val="0"/>
          <w:marTop w:val="75"/>
          <w:marBottom w:val="0"/>
          <w:divBdr>
            <w:top w:val="none" w:sz="0" w:space="0" w:color="auto"/>
            <w:left w:val="none" w:sz="0" w:space="0" w:color="auto"/>
            <w:bottom w:val="none" w:sz="0" w:space="0" w:color="auto"/>
            <w:right w:val="none" w:sz="0" w:space="0" w:color="auto"/>
          </w:divBdr>
        </w:div>
      </w:divsChild>
    </w:div>
    <w:div w:id="715466122">
      <w:bodyDiv w:val="1"/>
      <w:marLeft w:val="0"/>
      <w:marRight w:val="0"/>
      <w:marTop w:val="0"/>
      <w:marBottom w:val="0"/>
      <w:divBdr>
        <w:top w:val="none" w:sz="0" w:space="0" w:color="auto"/>
        <w:left w:val="none" w:sz="0" w:space="0" w:color="auto"/>
        <w:bottom w:val="none" w:sz="0" w:space="0" w:color="auto"/>
        <w:right w:val="none" w:sz="0" w:space="0" w:color="auto"/>
      </w:divBdr>
    </w:div>
    <w:div w:id="757482527">
      <w:bodyDiv w:val="1"/>
      <w:marLeft w:val="0"/>
      <w:marRight w:val="0"/>
      <w:marTop w:val="0"/>
      <w:marBottom w:val="0"/>
      <w:divBdr>
        <w:top w:val="none" w:sz="0" w:space="0" w:color="auto"/>
        <w:left w:val="none" w:sz="0" w:space="0" w:color="auto"/>
        <w:bottom w:val="none" w:sz="0" w:space="0" w:color="auto"/>
        <w:right w:val="none" w:sz="0" w:space="0" w:color="auto"/>
      </w:divBdr>
      <w:divsChild>
        <w:div w:id="1174107393">
          <w:marLeft w:val="274"/>
          <w:marRight w:val="0"/>
          <w:marTop w:val="150"/>
          <w:marBottom w:val="80"/>
          <w:divBdr>
            <w:top w:val="none" w:sz="0" w:space="0" w:color="auto"/>
            <w:left w:val="none" w:sz="0" w:space="0" w:color="auto"/>
            <w:bottom w:val="none" w:sz="0" w:space="0" w:color="auto"/>
            <w:right w:val="none" w:sz="0" w:space="0" w:color="auto"/>
          </w:divBdr>
        </w:div>
        <w:div w:id="524098910">
          <w:marLeft w:val="418"/>
          <w:marRight w:val="0"/>
          <w:marTop w:val="0"/>
          <w:marBottom w:val="0"/>
          <w:divBdr>
            <w:top w:val="none" w:sz="0" w:space="0" w:color="auto"/>
            <w:left w:val="none" w:sz="0" w:space="0" w:color="auto"/>
            <w:bottom w:val="none" w:sz="0" w:space="0" w:color="auto"/>
            <w:right w:val="none" w:sz="0" w:space="0" w:color="auto"/>
          </w:divBdr>
        </w:div>
        <w:div w:id="2036418023">
          <w:marLeft w:val="418"/>
          <w:marRight w:val="0"/>
          <w:marTop w:val="0"/>
          <w:marBottom w:val="0"/>
          <w:divBdr>
            <w:top w:val="none" w:sz="0" w:space="0" w:color="auto"/>
            <w:left w:val="none" w:sz="0" w:space="0" w:color="auto"/>
            <w:bottom w:val="none" w:sz="0" w:space="0" w:color="auto"/>
            <w:right w:val="none" w:sz="0" w:space="0" w:color="auto"/>
          </w:divBdr>
        </w:div>
        <w:div w:id="1575046188">
          <w:marLeft w:val="274"/>
          <w:marRight w:val="0"/>
          <w:marTop w:val="150"/>
          <w:marBottom w:val="80"/>
          <w:divBdr>
            <w:top w:val="none" w:sz="0" w:space="0" w:color="auto"/>
            <w:left w:val="none" w:sz="0" w:space="0" w:color="auto"/>
            <w:bottom w:val="none" w:sz="0" w:space="0" w:color="auto"/>
            <w:right w:val="none" w:sz="0" w:space="0" w:color="auto"/>
          </w:divBdr>
        </w:div>
        <w:div w:id="1630740457">
          <w:marLeft w:val="418"/>
          <w:marRight w:val="0"/>
          <w:marTop w:val="0"/>
          <w:marBottom w:val="0"/>
          <w:divBdr>
            <w:top w:val="none" w:sz="0" w:space="0" w:color="auto"/>
            <w:left w:val="none" w:sz="0" w:space="0" w:color="auto"/>
            <w:bottom w:val="none" w:sz="0" w:space="0" w:color="auto"/>
            <w:right w:val="none" w:sz="0" w:space="0" w:color="auto"/>
          </w:divBdr>
        </w:div>
        <w:div w:id="808547155">
          <w:marLeft w:val="274"/>
          <w:marRight w:val="0"/>
          <w:marTop w:val="150"/>
          <w:marBottom w:val="80"/>
          <w:divBdr>
            <w:top w:val="none" w:sz="0" w:space="0" w:color="auto"/>
            <w:left w:val="none" w:sz="0" w:space="0" w:color="auto"/>
            <w:bottom w:val="none" w:sz="0" w:space="0" w:color="auto"/>
            <w:right w:val="none" w:sz="0" w:space="0" w:color="auto"/>
          </w:divBdr>
        </w:div>
        <w:div w:id="1914777157">
          <w:marLeft w:val="418"/>
          <w:marRight w:val="0"/>
          <w:marTop w:val="0"/>
          <w:marBottom w:val="0"/>
          <w:divBdr>
            <w:top w:val="none" w:sz="0" w:space="0" w:color="auto"/>
            <w:left w:val="none" w:sz="0" w:space="0" w:color="auto"/>
            <w:bottom w:val="none" w:sz="0" w:space="0" w:color="auto"/>
            <w:right w:val="none" w:sz="0" w:space="0" w:color="auto"/>
          </w:divBdr>
        </w:div>
      </w:divsChild>
    </w:div>
    <w:div w:id="785320608">
      <w:bodyDiv w:val="1"/>
      <w:marLeft w:val="0"/>
      <w:marRight w:val="0"/>
      <w:marTop w:val="0"/>
      <w:marBottom w:val="0"/>
      <w:divBdr>
        <w:top w:val="none" w:sz="0" w:space="0" w:color="auto"/>
        <w:left w:val="none" w:sz="0" w:space="0" w:color="auto"/>
        <w:bottom w:val="none" w:sz="0" w:space="0" w:color="auto"/>
        <w:right w:val="none" w:sz="0" w:space="0" w:color="auto"/>
      </w:divBdr>
      <w:divsChild>
        <w:div w:id="263735142">
          <w:marLeft w:val="360"/>
          <w:marRight w:val="0"/>
          <w:marTop w:val="200"/>
          <w:marBottom w:val="0"/>
          <w:divBdr>
            <w:top w:val="none" w:sz="0" w:space="0" w:color="auto"/>
            <w:left w:val="none" w:sz="0" w:space="0" w:color="auto"/>
            <w:bottom w:val="none" w:sz="0" w:space="0" w:color="auto"/>
            <w:right w:val="none" w:sz="0" w:space="0" w:color="auto"/>
          </w:divBdr>
        </w:div>
      </w:divsChild>
    </w:div>
    <w:div w:id="790637250">
      <w:bodyDiv w:val="1"/>
      <w:marLeft w:val="0"/>
      <w:marRight w:val="0"/>
      <w:marTop w:val="0"/>
      <w:marBottom w:val="0"/>
      <w:divBdr>
        <w:top w:val="none" w:sz="0" w:space="0" w:color="auto"/>
        <w:left w:val="none" w:sz="0" w:space="0" w:color="auto"/>
        <w:bottom w:val="none" w:sz="0" w:space="0" w:color="auto"/>
        <w:right w:val="none" w:sz="0" w:space="0" w:color="auto"/>
      </w:divBdr>
      <w:divsChild>
        <w:div w:id="1177235948">
          <w:marLeft w:val="360"/>
          <w:marRight w:val="0"/>
          <w:marTop w:val="200"/>
          <w:marBottom w:val="0"/>
          <w:divBdr>
            <w:top w:val="none" w:sz="0" w:space="0" w:color="auto"/>
            <w:left w:val="none" w:sz="0" w:space="0" w:color="auto"/>
            <w:bottom w:val="none" w:sz="0" w:space="0" w:color="auto"/>
            <w:right w:val="none" w:sz="0" w:space="0" w:color="auto"/>
          </w:divBdr>
        </w:div>
      </w:divsChild>
    </w:div>
    <w:div w:id="800733392">
      <w:bodyDiv w:val="1"/>
      <w:marLeft w:val="0"/>
      <w:marRight w:val="0"/>
      <w:marTop w:val="0"/>
      <w:marBottom w:val="0"/>
      <w:divBdr>
        <w:top w:val="none" w:sz="0" w:space="0" w:color="auto"/>
        <w:left w:val="none" w:sz="0" w:space="0" w:color="auto"/>
        <w:bottom w:val="none" w:sz="0" w:space="0" w:color="auto"/>
        <w:right w:val="none" w:sz="0" w:space="0" w:color="auto"/>
      </w:divBdr>
      <w:divsChild>
        <w:div w:id="2116511469">
          <w:marLeft w:val="360"/>
          <w:marRight w:val="0"/>
          <w:marTop w:val="200"/>
          <w:marBottom w:val="0"/>
          <w:divBdr>
            <w:top w:val="none" w:sz="0" w:space="0" w:color="auto"/>
            <w:left w:val="none" w:sz="0" w:space="0" w:color="auto"/>
            <w:bottom w:val="none" w:sz="0" w:space="0" w:color="auto"/>
            <w:right w:val="none" w:sz="0" w:space="0" w:color="auto"/>
          </w:divBdr>
        </w:div>
      </w:divsChild>
    </w:div>
    <w:div w:id="804008329">
      <w:bodyDiv w:val="1"/>
      <w:marLeft w:val="0"/>
      <w:marRight w:val="0"/>
      <w:marTop w:val="0"/>
      <w:marBottom w:val="0"/>
      <w:divBdr>
        <w:top w:val="none" w:sz="0" w:space="0" w:color="auto"/>
        <w:left w:val="none" w:sz="0" w:space="0" w:color="auto"/>
        <w:bottom w:val="none" w:sz="0" w:space="0" w:color="auto"/>
        <w:right w:val="none" w:sz="0" w:space="0" w:color="auto"/>
      </w:divBdr>
      <w:divsChild>
        <w:div w:id="624120849">
          <w:marLeft w:val="360"/>
          <w:marRight w:val="0"/>
          <w:marTop w:val="200"/>
          <w:marBottom w:val="0"/>
          <w:divBdr>
            <w:top w:val="none" w:sz="0" w:space="0" w:color="auto"/>
            <w:left w:val="none" w:sz="0" w:space="0" w:color="auto"/>
            <w:bottom w:val="none" w:sz="0" w:space="0" w:color="auto"/>
            <w:right w:val="none" w:sz="0" w:space="0" w:color="auto"/>
          </w:divBdr>
        </w:div>
      </w:divsChild>
    </w:div>
    <w:div w:id="826288499">
      <w:bodyDiv w:val="1"/>
      <w:marLeft w:val="0"/>
      <w:marRight w:val="0"/>
      <w:marTop w:val="0"/>
      <w:marBottom w:val="0"/>
      <w:divBdr>
        <w:top w:val="none" w:sz="0" w:space="0" w:color="auto"/>
        <w:left w:val="none" w:sz="0" w:space="0" w:color="auto"/>
        <w:bottom w:val="none" w:sz="0" w:space="0" w:color="auto"/>
        <w:right w:val="none" w:sz="0" w:space="0" w:color="auto"/>
      </w:divBdr>
      <w:divsChild>
        <w:div w:id="1395543057">
          <w:marLeft w:val="274"/>
          <w:marRight w:val="0"/>
          <w:marTop w:val="150"/>
          <w:marBottom w:val="80"/>
          <w:divBdr>
            <w:top w:val="none" w:sz="0" w:space="0" w:color="auto"/>
            <w:left w:val="none" w:sz="0" w:space="0" w:color="auto"/>
            <w:bottom w:val="none" w:sz="0" w:space="0" w:color="auto"/>
            <w:right w:val="none" w:sz="0" w:space="0" w:color="auto"/>
          </w:divBdr>
        </w:div>
        <w:div w:id="1460105081">
          <w:marLeft w:val="418"/>
          <w:marRight w:val="0"/>
          <w:marTop w:val="0"/>
          <w:marBottom w:val="0"/>
          <w:divBdr>
            <w:top w:val="none" w:sz="0" w:space="0" w:color="auto"/>
            <w:left w:val="none" w:sz="0" w:space="0" w:color="auto"/>
            <w:bottom w:val="none" w:sz="0" w:space="0" w:color="auto"/>
            <w:right w:val="none" w:sz="0" w:space="0" w:color="auto"/>
          </w:divBdr>
        </w:div>
        <w:div w:id="1656957262">
          <w:marLeft w:val="418"/>
          <w:marRight w:val="0"/>
          <w:marTop w:val="0"/>
          <w:marBottom w:val="0"/>
          <w:divBdr>
            <w:top w:val="none" w:sz="0" w:space="0" w:color="auto"/>
            <w:left w:val="none" w:sz="0" w:space="0" w:color="auto"/>
            <w:bottom w:val="none" w:sz="0" w:space="0" w:color="auto"/>
            <w:right w:val="none" w:sz="0" w:space="0" w:color="auto"/>
          </w:divBdr>
        </w:div>
        <w:div w:id="1603494027">
          <w:marLeft w:val="274"/>
          <w:marRight w:val="0"/>
          <w:marTop w:val="150"/>
          <w:marBottom w:val="80"/>
          <w:divBdr>
            <w:top w:val="none" w:sz="0" w:space="0" w:color="auto"/>
            <w:left w:val="none" w:sz="0" w:space="0" w:color="auto"/>
            <w:bottom w:val="none" w:sz="0" w:space="0" w:color="auto"/>
            <w:right w:val="none" w:sz="0" w:space="0" w:color="auto"/>
          </w:divBdr>
        </w:div>
        <w:div w:id="1889416575">
          <w:marLeft w:val="418"/>
          <w:marRight w:val="0"/>
          <w:marTop w:val="0"/>
          <w:marBottom w:val="0"/>
          <w:divBdr>
            <w:top w:val="none" w:sz="0" w:space="0" w:color="auto"/>
            <w:left w:val="none" w:sz="0" w:space="0" w:color="auto"/>
            <w:bottom w:val="none" w:sz="0" w:space="0" w:color="auto"/>
            <w:right w:val="none" w:sz="0" w:space="0" w:color="auto"/>
          </w:divBdr>
        </w:div>
        <w:div w:id="1818374102">
          <w:marLeft w:val="418"/>
          <w:marRight w:val="0"/>
          <w:marTop w:val="0"/>
          <w:marBottom w:val="0"/>
          <w:divBdr>
            <w:top w:val="none" w:sz="0" w:space="0" w:color="auto"/>
            <w:left w:val="none" w:sz="0" w:space="0" w:color="auto"/>
            <w:bottom w:val="none" w:sz="0" w:space="0" w:color="auto"/>
            <w:right w:val="none" w:sz="0" w:space="0" w:color="auto"/>
          </w:divBdr>
        </w:div>
      </w:divsChild>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846482327">
      <w:bodyDiv w:val="1"/>
      <w:marLeft w:val="0"/>
      <w:marRight w:val="0"/>
      <w:marTop w:val="0"/>
      <w:marBottom w:val="0"/>
      <w:divBdr>
        <w:top w:val="none" w:sz="0" w:space="0" w:color="auto"/>
        <w:left w:val="none" w:sz="0" w:space="0" w:color="auto"/>
        <w:bottom w:val="none" w:sz="0" w:space="0" w:color="auto"/>
        <w:right w:val="none" w:sz="0" w:space="0" w:color="auto"/>
      </w:divBdr>
      <w:divsChild>
        <w:div w:id="92865308">
          <w:marLeft w:val="360"/>
          <w:marRight w:val="0"/>
          <w:marTop w:val="200"/>
          <w:marBottom w:val="0"/>
          <w:divBdr>
            <w:top w:val="none" w:sz="0" w:space="0" w:color="auto"/>
            <w:left w:val="none" w:sz="0" w:space="0" w:color="auto"/>
            <w:bottom w:val="none" w:sz="0" w:space="0" w:color="auto"/>
            <w:right w:val="none" w:sz="0" w:space="0" w:color="auto"/>
          </w:divBdr>
        </w:div>
        <w:div w:id="549614271">
          <w:marLeft w:val="1080"/>
          <w:marRight w:val="0"/>
          <w:marTop w:val="100"/>
          <w:marBottom w:val="0"/>
          <w:divBdr>
            <w:top w:val="none" w:sz="0" w:space="0" w:color="auto"/>
            <w:left w:val="none" w:sz="0" w:space="0" w:color="auto"/>
            <w:bottom w:val="none" w:sz="0" w:space="0" w:color="auto"/>
            <w:right w:val="none" w:sz="0" w:space="0" w:color="auto"/>
          </w:divBdr>
        </w:div>
      </w:divsChild>
    </w:div>
    <w:div w:id="847059220">
      <w:bodyDiv w:val="1"/>
      <w:marLeft w:val="0"/>
      <w:marRight w:val="0"/>
      <w:marTop w:val="0"/>
      <w:marBottom w:val="0"/>
      <w:divBdr>
        <w:top w:val="none" w:sz="0" w:space="0" w:color="auto"/>
        <w:left w:val="none" w:sz="0" w:space="0" w:color="auto"/>
        <w:bottom w:val="none" w:sz="0" w:space="0" w:color="auto"/>
        <w:right w:val="none" w:sz="0" w:space="0" w:color="auto"/>
      </w:divBdr>
      <w:divsChild>
        <w:div w:id="1952978094">
          <w:marLeft w:val="274"/>
          <w:marRight w:val="0"/>
          <w:marTop w:val="150"/>
          <w:marBottom w:val="80"/>
          <w:divBdr>
            <w:top w:val="none" w:sz="0" w:space="0" w:color="auto"/>
            <w:left w:val="none" w:sz="0" w:space="0" w:color="auto"/>
            <w:bottom w:val="none" w:sz="0" w:space="0" w:color="auto"/>
            <w:right w:val="none" w:sz="0" w:space="0" w:color="auto"/>
          </w:divBdr>
        </w:div>
        <w:div w:id="318778473">
          <w:marLeft w:val="418"/>
          <w:marRight w:val="0"/>
          <w:marTop w:val="0"/>
          <w:marBottom w:val="0"/>
          <w:divBdr>
            <w:top w:val="none" w:sz="0" w:space="0" w:color="auto"/>
            <w:left w:val="none" w:sz="0" w:space="0" w:color="auto"/>
            <w:bottom w:val="none" w:sz="0" w:space="0" w:color="auto"/>
            <w:right w:val="none" w:sz="0" w:space="0" w:color="auto"/>
          </w:divBdr>
        </w:div>
        <w:div w:id="1916743267">
          <w:marLeft w:val="274"/>
          <w:marRight w:val="0"/>
          <w:marTop w:val="150"/>
          <w:marBottom w:val="80"/>
          <w:divBdr>
            <w:top w:val="none" w:sz="0" w:space="0" w:color="auto"/>
            <w:left w:val="none" w:sz="0" w:space="0" w:color="auto"/>
            <w:bottom w:val="none" w:sz="0" w:space="0" w:color="auto"/>
            <w:right w:val="none" w:sz="0" w:space="0" w:color="auto"/>
          </w:divBdr>
        </w:div>
        <w:div w:id="280722932">
          <w:marLeft w:val="418"/>
          <w:marRight w:val="0"/>
          <w:marTop w:val="0"/>
          <w:marBottom w:val="0"/>
          <w:divBdr>
            <w:top w:val="none" w:sz="0" w:space="0" w:color="auto"/>
            <w:left w:val="none" w:sz="0" w:space="0" w:color="auto"/>
            <w:bottom w:val="none" w:sz="0" w:space="0" w:color="auto"/>
            <w:right w:val="none" w:sz="0" w:space="0" w:color="auto"/>
          </w:divBdr>
        </w:div>
        <w:div w:id="1826119361">
          <w:marLeft w:val="418"/>
          <w:marRight w:val="0"/>
          <w:marTop w:val="0"/>
          <w:marBottom w:val="0"/>
          <w:divBdr>
            <w:top w:val="none" w:sz="0" w:space="0" w:color="auto"/>
            <w:left w:val="none" w:sz="0" w:space="0" w:color="auto"/>
            <w:bottom w:val="none" w:sz="0" w:space="0" w:color="auto"/>
            <w:right w:val="none" w:sz="0" w:space="0" w:color="auto"/>
          </w:divBdr>
        </w:div>
      </w:divsChild>
    </w:div>
    <w:div w:id="850684341">
      <w:bodyDiv w:val="1"/>
      <w:marLeft w:val="0"/>
      <w:marRight w:val="0"/>
      <w:marTop w:val="0"/>
      <w:marBottom w:val="0"/>
      <w:divBdr>
        <w:top w:val="none" w:sz="0" w:space="0" w:color="auto"/>
        <w:left w:val="none" w:sz="0" w:space="0" w:color="auto"/>
        <w:bottom w:val="none" w:sz="0" w:space="0" w:color="auto"/>
        <w:right w:val="none" w:sz="0" w:space="0" w:color="auto"/>
      </w:divBdr>
      <w:divsChild>
        <w:div w:id="1450734503">
          <w:marLeft w:val="274"/>
          <w:marRight w:val="0"/>
          <w:marTop w:val="150"/>
          <w:marBottom w:val="80"/>
          <w:divBdr>
            <w:top w:val="none" w:sz="0" w:space="0" w:color="auto"/>
            <w:left w:val="none" w:sz="0" w:space="0" w:color="auto"/>
            <w:bottom w:val="none" w:sz="0" w:space="0" w:color="auto"/>
            <w:right w:val="none" w:sz="0" w:space="0" w:color="auto"/>
          </w:divBdr>
        </w:div>
        <w:div w:id="1684628170">
          <w:marLeft w:val="418"/>
          <w:marRight w:val="0"/>
          <w:marTop w:val="0"/>
          <w:marBottom w:val="0"/>
          <w:divBdr>
            <w:top w:val="none" w:sz="0" w:space="0" w:color="auto"/>
            <w:left w:val="none" w:sz="0" w:space="0" w:color="auto"/>
            <w:bottom w:val="none" w:sz="0" w:space="0" w:color="auto"/>
            <w:right w:val="none" w:sz="0" w:space="0" w:color="auto"/>
          </w:divBdr>
        </w:div>
        <w:div w:id="1309822239">
          <w:marLeft w:val="418"/>
          <w:marRight w:val="0"/>
          <w:marTop w:val="0"/>
          <w:marBottom w:val="0"/>
          <w:divBdr>
            <w:top w:val="none" w:sz="0" w:space="0" w:color="auto"/>
            <w:left w:val="none" w:sz="0" w:space="0" w:color="auto"/>
            <w:bottom w:val="none" w:sz="0" w:space="0" w:color="auto"/>
            <w:right w:val="none" w:sz="0" w:space="0" w:color="auto"/>
          </w:divBdr>
        </w:div>
      </w:divsChild>
    </w:div>
    <w:div w:id="857960874">
      <w:bodyDiv w:val="1"/>
      <w:marLeft w:val="0"/>
      <w:marRight w:val="0"/>
      <w:marTop w:val="0"/>
      <w:marBottom w:val="0"/>
      <w:divBdr>
        <w:top w:val="none" w:sz="0" w:space="0" w:color="auto"/>
        <w:left w:val="none" w:sz="0" w:space="0" w:color="auto"/>
        <w:bottom w:val="none" w:sz="0" w:space="0" w:color="auto"/>
        <w:right w:val="none" w:sz="0" w:space="0" w:color="auto"/>
      </w:divBdr>
      <w:divsChild>
        <w:div w:id="1910841988">
          <w:marLeft w:val="274"/>
          <w:marRight w:val="0"/>
          <w:marTop w:val="150"/>
          <w:marBottom w:val="80"/>
          <w:divBdr>
            <w:top w:val="none" w:sz="0" w:space="0" w:color="auto"/>
            <w:left w:val="none" w:sz="0" w:space="0" w:color="auto"/>
            <w:bottom w:val="none" w:sz="0" w:space="0" w:color="auto"/>
            <w:right w:val="none" w:sz="0" w:space="0" w:color="auto"/>
          </w:divBdr>
        </w:div>
      </w:divsChild>
    </w:div>
    <w:div w:id="867448681">
      <w:bodyDiv w:val="1"/>
      <w:marLeft w:val="0"/>
      <w:marRight w:val="0"/>
      <w:marTop w:val="0"/>
      <w:marBottom w:val="0"/>
      <w:divBdr>
        <w:top w:val="none" w:sz="0" w:space="0" w:color="auto"/>
        <w:left w:val="none" w:sz="0" w:space="0" w:color="auto"/>
        <w:bottom w:val="none" w:sz="0" w:space="0" w:color="auto"/>
        <w:right w:val="none" w:sz="0" w:space="0" w:color="auto"/>
      </w:divBdr>
      <w:divsChild>
        <w:div w:id="2127459367">
          <w:marLeft w:val="360"/>
          <w:marRight w:val="0"/>
          <w:marTop w:val="200"/>
          <w:marBottom w:val="0"/>
          <w:divBdr>
            <w:top w:val="none" w:sz="0" w:space="0" w:color="auto"/>
            <w:left w:val="none" w:sz="0" w:space="0" w:color="auto"/>
            <w:bottom w:val="none" w:sz="0" w:space="0" w:color="auto"/>
            <w:right w:val="none" w:sz="0" w:space="0" w:color="auto"/>
          </w:divBdr>
        </w:div>
      </w:divsChild>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42229135">
      <w:bodyDiv w:val="1"/>
      <w:marLeft w:val="0"/>
      <w:marRight w:val="0"/>
      <w:marTop w:val="0"/>
      <w:marBottom w:val="0"/>
      <w:divBdr>
        <w:top w:val="none" w:sz="0" w:space="0" w:color="auto"/>
        <w:left w:val="none" w:sz="0" w:space="0" w:color="auto"/>
        <w:bottom w:val="none" w:sz="0" w:space="0" w:color="auto"/>
        <w:right w:val="none" w:sz="0" w:space="0" w:color="auto"/>
      </w:divBdr>
    </w:div>
    <w:div w:id="1000082586">
      <w:bodyDiv w:val="1"/>
      <w:marLeft w:val="0"/>
      <w:marRight w:val="0"/>
      <w:marTop w:val="0"/>
      <w:marBottom w:val="0"/>
      <w:divBdr>
        <w:top w:val="none" w:sz="0" w:space="0" w:color="auto"/>
        <w:left w:val="none" w:sz="0" w:space="0" w:color="auto"/>
        <w:bottom w:val="none" w:sz="0" w:space="0" w:color="auto"/>
        <w:right w:val="none" w:sz="0" w:space="0" w:color="auto"/>
      </w:divBdr>
      <w:divsChild>
        <w:div w:id="1075393113">
          <w:marLeft w:val="274"/>
          <w:marRight w:val="0"/>
          <w:marTop w:val="150"/>
          <w:marBottom w:val="80"/>
          <w:divBdr>
            <w:top w:val="none" w:sz="0" w:space="0" w:color="auto"/>
            <w:left w:val="none" w:sz="0" w:space="0" w:color="auto"/>
            <w:bottom w:val="none" w:sz="0" w:space="0" w:color="auto"/>
            <w:right w:val="none" w:sz="0" w:space="0" w:color="auto"/>
          </w:divBdr>
        </w:div>
        <w:div w:id="1321695488">
          <w:marLeft w:val="418"/>
          <w:marRight w:val="0"/>
          <w:marTop w:val="0"/>
          <w:marBottom w:val="0"/>
          <w:divBdr>
            <w:top w:val="none" w:sz="0" w:space="0" w:color="auto"/>
            <w:left w:val="none" w:sz="0" w:space="0" w:color="auto"/>
            <w:bottom w:val="none" w:sz="0" w:space="0" w:color="auto"/>
            <w:right w:val="none" w:sz="0" w:space="0" w:color="auto"/>
          </w:divBdr>
        </w:div>
        <w:div w:id="758674723">
          <w:marLeft w:val="418"/>
          <w:marRight w:val="0"/>
          <w:marTop w:val="0"/>
          <w:marBottom w:val="0"/>
          <w:divBdr>
            <w:top w:val="none" w:sz="0" w:space="0" w:color="auto"/>
            <w:left w:val="none" w:sz="0" w:space="0" w:color="auto"/>
            <w:bottom w:val="none" w:sz="0" w:space="0" w:color="auto"/>
            <w:right w:val="none" w:sz="0" w:space="0" w:color="auto"/>
          </w:divBdr>
        </w:div>
        <w:div w:id="737947216">
          <w:marLeft w:val="418"/>
          <w:marRight w:val="0"/>
          <w:marTop w:val="0"/>
          <w:marBottom w:val="0"/>
          <w:divBdr>
            <w:top w:val="none" w:sz="0" w:space="0" w:color="auto"/>
            <w:left w:val="none" w:sz="0" w:space="0" w:color="auto"/>
            <w:bottom w:val="none" w:sz="0" w:space="0" w:color="auto"/>
            <w:right w:val="none" w:sz="0" w:space="0" w:color="auto"/>
          </w:divBdr>
        </w:div>
        <w:div w:id="1647540388">
          <w:marLeft w:val="418"/>
          <w:marRight w:val="0"/>
          <w:marTop w:val="0"/>
          <w:marBottom w:val="0"/>
          <w:divBdr>
            <w:top w:val="none" w:sz="0" w:space="0" w:color="auto"/>
            <w:left w:val="none" w:sz="0" w:space="0" w:color="auto"/>
            <w:bottom w:val="none" w:sz="0" w:space="0" w:color="auto"/>
            <w:right w:val="none" w:sz="0" w:space="0" w:color="auto"/>
          </w:divBdr>
        </w:div>
        <w:div w:id="1186989796">
          <w:marLeft w:val="418"/>
          <w:marRight w:val="0"/>
          <w:marTop w:val="0"/>
          <w:marBottom w:val="0"/>
          <w:divBdr>
            <w:top w:val="none" w:sz="0" w:space="0" w:color="auto"/>
            <w:left w:val="none" w:sz="0" w:space="0" w:color="auto"/>
            <w:bottom w:val="none" w:sz="0" w:space="0" w:color="auto"/>
            <w:right w:val="none" w:sz="0" w:space="0" w:color="auto"/>
          </w:divBdr>
        </w:div>
        <w:div w:id="817108316">
          <w:marLeft w:val="418"/>
          <w:marRight w:val="0"/>
          <w:marTop w:val="0"/>
          <w:marBottom w:val="0"/>
          <w:divBdr>
            <w:top w:val="none" w:sz="0" w:space="0" w:color="auto"/>
            <w:left w:val="none" w:sz="0" w:space="0" w:color="auto"/>
            <w:bottom w:val="none" w:sz="0" w:space="0" w:color="auto"/>
            <w:right w:val="none" w:sz="0" w:space="0" w:color="auto"/>
          </w:divBdr>
        </w:div>
        <w:div w:id="1120295506">
          <w:marLeft w:val="418"/>
          <w:marRight w:val="0"/>
          <w:marTop w:val="0"/>
          <w:marBottom w:val="0"/>
          <w:divBdr>
            <w:top w:val="none" w:sz="0" w:space="0" w:color="auto"/>
            <w:left w:val="none" w:sz="0" w:space="0" w:color="auto"/>
            <w:bottom w:val="none" w:sz="0" w:space="0" w:color="auto"/>
            <w:right w:val="none" w:sz="0" w:space="0" w:color="auto"/>
          </w:divBdr>
        </w:div>
        <w:div w:id="488059747">
          <w:marLeft w:val="418"/>
          <w:marRight w:val="0"/>
          <w:marTop w:val="0"/>
          <w:marBottom w:val="0"/>
          <w:divBdr>
            <w:top w:val="none" w:sz="0" w:space="0" w:color="auto"/>
            <w:left w:val="none" w:sz="0" w:space="0" w:color="auto"/>
            <w:bottom w:val="none" w:sz="0" w:space="0" w:color="auto"/>
            <w:right w:val="none" w:sz="0" w:space="0" w:color="auto"/>
          </w:divBdr>
        </w:div>
        <w:div w:id="1112439585">
          <w:marLeft w:val="418"/>
          <w:marRight w:val="0"/>
          <w:marTop w:val="0"/>
          <w:marBottom w:val="0"/>
          <w:divBdr>
            <w:top w:val="none" w:sz="0" w:space="0" w:color="auto"/>
            <w:left w:val="none" w:sz="0" w:space="0" w:color="auto"/>
            <w:bottom w:val="none" w:sz="0" w:space="0" w:color="auto"/>
            <w:right w:val="none" w:sz="0" w:space="0" w:color="auto"/>
          </w:divBdr>
        </w:div>
        <w:div w:id="2107459211">
          <w:marLeft w:val="418"/>
          <w:marRight w:val="0"/>
          <w:marTop w:val="0"/>
          <w:marBottom w:val="0"/>
          <w:divBdr>
            <w:top w:val="none" w:sz="0" w:space="0" w:color="auto"/>
            <w:left w:val="none" w:sz="0" w:space="0" w:color="auto"/>
            <w:bottom w:val="none" w:sz="0" w:space="0" w:color="auto"/>
            <w:right w:val="none" w:sz="0" w:space="0" w:color="auto"/>
          </w:divBdr>
        </w:div>
        <w:div w:id="242572493">
          <w:marLeft w:val="418"/>
          <w:marRight w:val="0"/>
          <w:marTop w:val="0"/>
          <w:marBottom w:val="0"/>
          <w:divBdr>
            <w:top w:val="none" w:sz="0" w:space="0" w:color="auto"/>
            <w:left w:val="none" w:sz="0" w:space="0" w:color="auto"/>
            <w:bottom w:val="none" w:sz="0" w:space="0" w:color="auto"/>
            <w:right w:val="none" w:sz="0" w:space="0" w:color="auto"/>
          </w:divBdr>
        </w:div>
      </w:divsChild>
    </w:div>
    <w:div w:id="1030566745">
      <w:bodyDiv w:val="1"/>
      <w:marLeft w:val="0"/>
      <w:marRight w:val="0"/>
      <w:marTop w:val="0"/>
      <w:marBottom w:val="0"/>
      <w:divBdr>
        <w:top w:val="none" w:sz="0" w:space="0" w:color="auto"/>
        <w:left w:val="none" w:sz="0" w:space="0" w:color="auto"/>
        <w:bottom w:val="none" w:sz="0" w:space="0" w:color="auto"/>
        <w:right w:val="none" w:sz="0" w:space="0" w:color="auto"/>
      </w:divBdr>
      <w:divsChild>
        <w:div w:id="583414546">
          <w:marLeft w:val="360"/>
          <w:marRight w:val="0"/>
          <w:marTop w:val="200"/>
          <w:marBottom w:val="0"/>
          <w:divBdr>
            <w:top w:val="none" w:sz="0" w:space="0" w:color="auto"/>
            <w:left w:val="none" w:sz="0" w:space="0" w:color="auto"/>
            <w:bottom w:val="none" w:sz="0" w:space="0" w:color="auto"/>
            <w:right w:val="none" w:sz="0" w:space="0" w:color="auto"/>
          </w:divBdr>
        </w:div>
        <w:div w:id="85462080">
          <w:marLeft w:val="1080"/>
          <w:marRight w:val="0"/>
          <w:marTop w:val="100"/>
          <w:marBottom w:val="0"/>
          <w:divBdr>
            <w:top w:val="none" w:sz="0" w:space="0" w:color="auto"/>
            <w:left w:val="none" w:sz="0" w:space="0" w:color="auto"/>
            <w:bottom w:val="none" w:sz="0" w:space="0" w:color="auto"/>
            <w:right w:val="none" w:sz="0" w:space="0" w:color="auto"/>
          </w:divBdr>
        </w:div>
        <w:div w:id="158543793">
          <w:marLeft w:val="1080"/>
          <w:marRight w:val="0"/>
          <w:marTop w:val="100"/>
          <w:marBottom w:val="0"/>
          <w:divBdr>
            <w:top w:val="none" w:sz="0" w:space="0" w:color="auto"/>
            <w:left w:val="none" w:sz="0" w:space="0" w:color="auto"/>
            <w:bottom w:val="none" w:sz="0" w:space="0" w:color="auto"/>
            <w:right w:val="none" w:sz="0" w:space="0" w:color="auto"/>
          </w:divBdr>
        </w:div>
        <w:div w:id="988244748">
          <w:marLeft w:val="1080"/>
          <w:marRight w:val="0"/>
          <w:marTop w:val="100"/>
          <w:marBottom w:val="0"/>
          <w:divBdr>
            <w:top w:val="none" w:sz="0" w:space="0" w:color="auto"/>
            <w:left w:val="none" w:sz="0" w:space="0" w:color="auto"/>
            <w:bottom w:val="none" w:sz="0" w:space="0" w:color="auto"/>
            <w:right w:val="none" w:sz="0" w:space="0" w:color="auto"/>
          </w:divBdr>
        </w:div>
        <w:div w:id="1790271251">
          <w:marLeft w:val="1080"/>
          <w:marRight w:val="0"/>
          <w:marTop w:val="100"/>
          <w:marBottom w:val="0"/>
          <w:divBdr>
            <w:top w:val="none" w:sz="0" w:space="0" w:color="auto"/>
            <w:left w:val="none" w:sz="0" w:space="0" w:color="auto"/>
            <w:bottom w:val="none" w:sz="0" w:space="0" w:color="auto"/>
            <w:right w:val="none" w:sz="0" w:space="0" w:color="auto"/>
          </w:divBdr>
        </w:div>
        <w:div w:id="1432117831">
          <w:marLeft w:val="360"/>
          <w:marRight w:val="0"/>
          <w:marTop w:val="200"/>
          <w:marBottom w:val="0"/>
          <w:divBdr>
            <w:top w:val="none" w:sz="0" w:space="0" w:color="auto"/>
            <w:left w:val="none" w:sz="0" w:space="0" w:color="auto"/>
            <w:bottom w:val="none" w:sz="0" w:space="0" w:color="auto"/>
            <w:right w:val="none" w:sz="0" w:space="0" w:color="auto"/>
          </w:divBdr>
        </w:div>
        <w:div w:id="1422948478">
          <w:marLeft w:val="1080"/>
          <w:marRight w:val="0"/>
          <w:marTop w:val="100"/>
          <w:marBottom w:val="0"/>
          <w:divBdr>
            <w:top w:val="none" w:sz="0" w:space="0" w:color="auto"/>
            <w:left w:val="none" w:sz="0" w:space="0" w:color="auto"/>
            <w:bottom w:val="none" w:sz="0" w:space="0" w:color="auto"/>
            <w:right w:val="none" w:sz="0" w:space="0" w:color="auto"/>
          </w:divBdr>
        </w:div>
        <w:div w:id="1363170181">
          <w:marLeft w:val="360"/>
          <w:marRight w:val="0"/>
          <w:marTop w:val="200"/>
          <w:marBottom w:val="0"/>
          <w:divBdr>
            <w:top w:val="none" w:sz="0" w:space="0" w:color="auto"/>
            <w:left w:val="none" w:sz="0" w:space="0" w:color="auto"/>
            <w:bottom w:val="none" w:sz="0" w:space="0" w:color="auto"/>
            <w:right w:val="none" w:sz="0" w:space="0" w:color="auto"/>
          </w:divBdr>
        </w:div>
      </w:divsChild>
    </w:div>
    <w:div w:id="1039279492">
      <w:bodyDiv w:val="1"/>
      <w:marLeft w:val="0"/>
      <w:marRight w:val="0"/>
      <w:marTop w:val="0"/>
      <w:marBottom w:val="0"/>
      <w:divBdr>
        <w:top w:val="none" w:sz="0" w:space="0" w:color="auto"/>
        <w:left w:val="none" w:sz="0" w:space="0" w:color="auto"/>
        <w:bottom w:val="none" w:sz="0" w:space="0" w:color="auto"/>
        <w:right w:val="none" w:sz="0" w:space="0" w:color="auto"/>
      </w:divBdr>
    </w:div>
    <w:div w:id="1064376566">
      <w:bodyDiv w:val="1"/>
      <w:marLeft w:val="0"/>
      <w:marRight w:val="0"/>
      <w:marTop w:val="0"/>
      <w:marBottom w:val="0"/>
      <w:divBdr>
        <w:top w:val="none" w:sz="0" w:space="0" w:color="auto"/>
        <w:left w:val="none" w:sz="0" w:space="0" w:color="auto"/>
        <w:bottom w:val="none" w:sz="0" w:space="0" w:color="auto"/>
        <w:right w:val="none" w:sz="0" w:space="0" w:color="auto"/>
      </w:divBdr>
      <w:divsChild>
        <w:div w:id="481503874">
          <w:marLeft w:val="274"/>
          <w:marRight w:val="0"/>
          <w:marTop w:val="150"/>
          <w:marBottom w:val="80"/>
          <w:divBdr>
            <w:top w:val="none" w:sz="0" w:space="0" w:color="auto"/>
            <w:left w:val="none" w:sz="0" w:space="0" w:color="auto"/>
            <w:bottom w:val="none" w:sz="0" w:space="0" w:color="auto"/>
            <w:right w:val="none" w:sz="0" w:space="0" w:color="auto"/>
          </w:divBdr>
        </w:div>
        <w:div w:id="191119207">
          <w:marLeft w:val="418"/>
          <w:marRight w:val="0"/>
          <w:marTop w:val="0"/>
          <w:marBottom w:val="0"/>
          <w:divBdr>
            <w:top w:val="none" w:sz="0" w:space="0" w:color="auto"/>
            <w:left w:val="none" w:sz="0" w:space="0" w:color="auto"/>
            <w:bottom w:val="none" w:sz="0" w:space="0" w:color="auto"/>
            <w:right w:val="none" w:sz="0" w:space="0" w:color="auto"/>
          </w:divBdr>
        </w:div>
        <w:div w:id="627511522">
          <w:marLeft w:val="418"/>
          <w:marRight w:val="0"/>
          <w:marTop w:val="0"/>
          <w:marBottom w:val="0"/>
          <w:divBdr>
            <w:top w:val="none" w:sz="0" w:space="0" w:color="auto"/>
            <w:left w:val="none" w:sz="0" w:space="0" w:color="auto"/>
            <w:bottom w:val="none" w:sz="0" w:space="0" w:color="auto"/>
            <w:right w:val="none" w:sz="0" w:space="0" w:color="auto"/>
          </w:divBdr>
        </w:div>
      </w:divsChild>
    </w:div>
    <w:div w:id="1067729299">
      <w:bodyDiv w:val="1"/>
      <w:marLeft w:val="0"/>
      <w:marRight w:val="0"/>
      <w:marTop w:val="0"/>
      <w:marBottom w:val="0"/>
      <w:divBdr>
        <w:top w:val="none" w:sz="0" w:space="0" w:color="auto"/>
        <w:left w:val="none" w:sz="0" w:space="0" w:color="auto"/>
        <w:bottom w:val="none" w:sz="0" w:space="0" w:color="auto"/>
        <w:right w:val="none" w:sz="0" w:space="0" w:color="auto"/>
      </w:divBdr>
      <w:divsChild>
        <w:div w:id="1510832530">
          <w:marLeft w:val="274"/>
          <w:marRight w:val="0"/>
          <w:marTop w:val="150"/>
          <w:marBottom w:val="80"/>
          <w:divBdr>
            <w:top w:val="none" w:sz="0" w:space="0" w:color="auto"/>
            <w:left w:val="none" w:sz="0" w:space="0" w:color="auto"/>
            <w:bottom w:val="none" w:sz="0" w:space="0" w:color="auto"/>
            <w:right w:val="none" w:sz="0" w:space="0" w:color="auto"/>
          </w:divBdr>
        </w:div>
        <w:div w:id="1370685579">
          <w:marLeft w:val="418"/>
          <w:marRight w:val="0"/>
          <w:marTop w:val="0"/>
          <w:marBottom w:val="0"/>
          <w:divBdr>
            <w:top w:val="none" w:sz="0" w:space="0" w:color="auto"/>
            <w:left w:val="none" w:sz="0" w:space="0" w:color="auto"/>
            <w:bottom w:val="none" w:sz="0" w:space="0" w:color="auto"/>
            <w:right w:val="none" w:sz="0" w:space="0" w:color="auto"/>
          </w:divBdr>
        </w:div>
        <w:div w:id="247888541">
          <w:marLeft w:val="418"/>
          <w:marRight w:val="0"/>
          <w:marTop w:val="0"/>
          <w:marBottom w:val="0"/>
          <w:divBdr>
            <w:top w:val="none" w:sz="0" w:space="0" w:color="auto"/>
            <w:left w:val="none" w:sz="0" w:space="0" w:color="auto"/>
            <w:bottom w:val="none" w:sz="0" w:space="0" w:color="auto"/>
            <w:right w:val="none" w:sz="0" w:space="0" w:color="auto"/>
          </w:divBdr>
        </w:div>
        <w:div w:id="509878069">
          <w:marLeft w:val="418"/>
          <w:marRight w:val="0"/>
          <w:marTop w:val="0"/>
          <w:marBottom w:val="0"/>
          <w:divBdr>
            <w:top w:val="none" w:sz="0" w:space="0" w:color="auto"/>
            <w:left w:val="none" w:sz="0" w:space="0" w:color="auto"/>
            <w:bottom w:val="none" w:sz="0" w:space="0" w:color="auto"/>
            <w:right w:val="none" w:sz="0" w:space="0" w:color="auto"/>
          </w:divBdr>
        </w:div>
        <w:div w:id="1791246006">
          <w:marLeft w:val="274"/>
          <w:marRight w:val="0"/>
          <w:marTop w:val="150"/>
          <w:marBottom w:val="80"/>
          <w:divBdr>
            <w:top w:val="none" w:sz="0" w:space="0" w:color="auto"/>
            <w:left w:val="none" w:sz="0" w:space="0" w:color="auto"/>
            <w:bottom w:val="none" w:sz="0" w:space="0" w:color="auto"/>
            <w:right w:val="none" w:sz="0" w:space="0" w:color="auto"/>
          </w:divBdr>
        </w:div>
        <w:div w:id="1724525797">
          <w:marLeft w:val="418"/>
          <w:marRight w:val="0"/>
          <w:marTop w:val="0"/>
          <w:marBottom w:val="0"/>
          <w:divBdr>
            <w:top w:val="none" w:sz="0" w:space="0" w:color="auto"/>
            <w:left w:val="none" w:sz="0" w:space="0" w:color="auto"/>
            <w:bottom w:val="none" w:sz="0" w:space="0" w:color="auto"/>
            <w:right w:val="none" w:sz="0" w:space="0" w:color="auto"/>
          </w:divBdr>
        </w:div>
        <w:div w:id="780148694">
          <w:marLeft w:val="418"/>
          <w:marRight w:val="0"/>
          <w:marTop w:val="0"/>
          <w:marBottom w:val="0"/>
          <w:divBdr>
            <w:top w:val="none" w:sz="0" w:space="0" w:color="auto"/>
            <w:left w:val="none" w:sz="0" w:space="0" w:color="auto"/>
            <w:bottom w:val="none" w:sz="0" w:space="0" w:color="auto"/>
            <w:right w:val="none" w:sz="0" w:space="0" w:color="auto"/>
          </w:divBdr>
        </w:div>
        <w:div w:id="1232959187">
          <w:marLeft w:val="432"/>
          <w:marRight w:val="0"/>
          <w:marTop w:val="40"/>
          <w:marBottom w:val="0"/>
          <w:divBdr>
            <w:top w:val="none" w:sz="0" w:space="0" w:color="auto"/>
            <w:left w:val="none" w:sz="0" w:space="0" w:color="auto"/>
            <w:bottom w:val="none" w:sz="0" w:space="0" w:color="auto"/>
            <w:right w:val="none" w:sz="0" w:space="0" w:color="auto"/>
          </w:divBdr>
        </w:div>
        <w:div w:id="2115050728">
          <w:marLeft w:val="432"/>
          <w:marRight w:val="0"/>
          <w:marTop w:val="40"/>
          <w:marBottom w:val="0"/>
          <w:divBdr>
            <w:top w:val="none" w:sz="0" w:space="0" w:color="auto"/>
            <w:left w:val="none" w:sz="0" w:space="0" w:color="auto"/>
            <w:bottom w:val="none" w:sz="0" w:space="0" w:color="auto"/>
            <w:right w:val="none" w:sz="0" w:space="0" w:color="auto"/>
          </w:divBdr>
        </w:div>
        <w:div w:id="925921144">
          <w:marLeft w:val="432"/>
          <w:marRight w:val="0"/>
          <w:marTop w:val="40"/>
          <w:marBottom w:val="0"/>
          <w:divBdr>
            <w:top w:val="none" w:sz="0" w:space="0" w:color="auto"/>
            <w:left w:val="none" w:sz="0" w:space="0" w:color="auto"/>
            <w:bottom w:val="none" w:sz="0" w:space="0" w:color="auto"/>
            <w:right w:val="none" w:sz="0" w:space="0" w:color="auto"/>
          </w:divBdr>
        </w:div>
        <w:div w:id="1616983666">
          <w:marLeft w:val="432"/>
          <w:marRight w:val="0"/>
          <w:marTop w:val="40"/>
          <w:marBottom w:val="0"/>
          <w:divBdr>
            <w:top w:val="none" w:sz="0" w:space="0" w:color="auto"/>
            <w:left w:val="none" w:sz="0" w:space="0" w:color="auto"/>
            <w:bottom w:val="none" w:sz="0" w:space="0" w:color="auto"/>
            <w:right w:val="none" w:sz="0" w:space="0" w:color="auto"/>
          </w:divBdr>
        </w:div>
      </w:divsChild>
    </w:div>
    <w:div w:id="1081370881">
      <w:bodyDiv w:val="1"/>
      <w:marLeft w:val="0"/>
      <w:marRight w:val="0"/>
      <w:marTop w:val="0"/>
      <w:marBottom w:val="0"/>
      <w:divBdr>
        <w:top w:val="none" w:sz="0" w:space="0" w:color="auto"/>
        <w:left w:val="none" w:sz="0" w:space="0" w:color="auto"/>
        <w:bottom w:val="none" w:sz="0" w:space="0" w:color="auto"/>
        <w:right w:val="none" w:sz="0" w:space="0" w:color="auto"/>
      </w:divBdr>
      <w:divsChild>
        <w:div w:id="1091003508">
          <w:marLeft w:val="274"/>
          <w:marRight w:val="0"/>
          <w:marTop w:val="150"/>
          <w:marBottom w:val="80"/>
          <w:divBdr>
            <w:top w:val="none" w:sz="0" w:space="0" w:color="auto"/>
            <w:left w:val="none" w:sz="0" w:space="0" w:color="auto"/>
            <w:bottom w:val="none" w:sz="0" w:space="0" w:color="auto"/>
            <w:right w:val="none" w:sz="0" w:space="0" w:color="auto"/>
          </w:divBdr>
        </w:div>
        <w:div w:id="374701117">
          <w:marLeft w:val="418"/>
          <w:marRight w:val="0"/>
          <w:marTop w:val="0"/>
          <w:marBottom w:val="0"/>
          <w:divBdr>
            <w:top w:val="none" w:sz="0" w:space="0" w:color="auto"/>
            <w:left w:val="none" w:sz="0" w:space="0" w:color="auto"/>
            <w:bottom w:val="none" w:sz="0" w:space="0" w:color="auto"/>
            <w:right w:val="none" w:sz="0" w:space="0" w:color="auto"/>
          </w:divBdr>
        </w:div>
        <w:div w:id="1705475716">
          <w:marLeft w:val="2434"/>
          <w:marRight w:val="0"/>
          <w:marTop w:val="75"/>
          <w:marBottom w:val="0"/>
          <w:divBdr>
            <w:top w:val="none" w:sz="0" w:space="0" w:color="auto"/>
            <w:left w:val="none" w:sz="0" w:space="0" w:color="auto"/>
            <w:bottom w:val="none" w:sz="0" w:space="0" w:color="auto"/>
            <w:right w:val="none" w:sz="0" w:space="0" w:color="auto"/>
          </w:divBdr>
        </w:div>
        <w:div w:id="2031224330">
          <w:marLeft w:val="2434"/>
          <w:marRight w:val="0"/>
          <w:marTop w:val="75"/>
          <w:marBottom w:val="0"/>
          <w:divBdr>
            <w:top w:val="none" w:sz="0" w:space="0" w:color="auto"/>
            <w:left w:val="none" w:sz="0" w:space="0" w:color="auto"/>
            <w:bottom w:val="none" w:sz="0" w:space="0" w:color="auto"/>
            <w:right w:val="none" w:sz="0" w:space="0" w:color="auto"/>
          </w:divBdr>
        </w:div>
        <w:div w:id="1046568548">
          <w:marLeft w:val="2434"/>
          <w:marRight w:val="0"/>
          <w:marTop w:val="75"/>
          <w:marBottom w:val="0"/>
          <w:divBdr>
            <w:top w:val="none" w:sz="0" w:space="0" w:color="auto"/>
            <w:left w:val="none" w:sz="0" w:space="0" w:color="auto"/>
            <w:bottom w:val="none" w:sz="0" w:space="0" w:color="auto"/>
            <w:right w:val="none" w:sz="0" w:space="0" w:color="auto"/>
          </w:divBdr>
        </w:div>
        <w:div w:id="1120757917">
          <w:marLeft w:val="2434"/>
          <w:marRight w:val="0"/>
          <w:marTop w:val="75"/>
          <w:marBottom w:val="0"/>
          <w:divBdr>
            <w:top w:val="none" w:sz="0" w:space="0" w:color="auto"/>
            <w:left w:val="none" w:sz="0" w:space="0" w:color="auto"/>
            <w:bottom w:val="none" w:sz="0" w:space="0" w:color="auto"/>
            <w:right w:val="none" w:sz="0" w:space="0" w:color="auto"/>
          </w:divBdr>
        </w:div>
        <w:div w:id="1559976429">
          <w:marLeft w:val="2434"/>
          <w:marRight w:val="0"/>
          <w:marTop w:val="75"/>
          <w:marBottom w:val="0"/>
          <w:divBdr>
            <w:top w:val="none" w:sz="0" w:space="0" w:color="auto"/>
            <w:left w:val="none" w:sz="0" w:space="0" w:color="auto"/>
            <w:bottom w:val="none" w:sz="0" w:space="0" w:color="auto"/>
            <w:right w:val="none" w:sz="0" w:space="0" w:color="auto"/>
          </w:divBdr>
        </w:div>
        <w:div w:id="302931704">
          <w:marLeft w:val="2434"/>
          <w:marRight w:val="0"/>
          <w:marTop w:val="75"/>
          <w:marBottom w:val="0"/>
          <w:divBdr>
            <w:top w:val="none" w:sz="0" w:space="0" w:color="auto"/>
            <w:left w:val="none" w:sz="0" w:space="0" w:color="auto"/>
            <w:bottom w:val="none" w:sz="0" w:space="0" w:color="auto"/>
            <w:right w:val="none" w:sz="0" w:space="0" w:color="auto"/>
          </w:divBdr>
        </w:div>
        <w:div w:id="1665548317">
          <w:marLeft w:val="418"/>
          <w:marRight w:val="0"/>
          <w:marTop w:val="0"/>
          <w:marBottom w:val="0"/>
          <w:divBdr>
            <w:top w:val="none" w:sz="0" w:space="0" w:color="auto"/>
            <w:left w:val="none" w:sz="0" w:space="0" w:color="auto"/>
            <w:bottom w:val="none" w:sz="0" w:space="0" w:color="auto"/>
            <w:right w:val="none" w:sz="0" w:space="0" w:color="auto"/>
          </w:divBdr>
        </w:div>
      </w:divsChild>
    </w:div>
    <w:div w:id="1086347162">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72597748">
      <w:bodyDiv w:val="1"/>
      <w:marLeft w:val="0"/>
      <w:marRight w:val="0"/>
      <w:marTop w:val="0"/>
      <w:marBottom w:val="0"/>
      <w:divBdr>
        <w:top w:val="none" w:sz="0" w:space="0" w:color="auto"/>
        <w:left w:val="none" w:sz="0" w:space="0" w:color="auto"/>
        <w:bottom w:val="none" w:sz="0" w:space="0" w:color="auto"/>
        <w:right w:val="none" w:sz="0" w:space="0" w:color="auto"/>
      </w:divBdr>
      <w:divsChild>
        <w:div w:id="1610888828">
          <w:marLeft w:val="274"/>
          <w:marRight w:val="0"/>
          <w:marTop w:val="150"/>
          <w:marBottom w:val="80"/>
          <w:divBdr>
            <w:top w:val="none" w:sz="0" w:space="0" w:color="auto"/>
            <w:left w:val="none" w:sz="0" w:space="0" w:color="auto"/>
            <w:bottom w:val="none" w:sz="0" w:space="0" w:color="auto"/>
            <w:right w:val="none" w:sz="0" w:space="0" w:color="auto"/>
          </w:divBdr>
        </w:div>
        <w:div w:id="162206179">
          <w:marLeft w:val="274"/>
          <w:marRight w:val="0"/>
          <w:marTop w:val="150"/>
          <w:marBottom w:val="80"/>
          <w:divBdr>
            <w:top w:val="none" w:sz="0" w:space="0" w:color="auto"/>
            <w:left w:val="none" w:sz="0" w:space="0" w:color="auto"/>
            <w:bottom w:val="none" w:sz="0" w:space="0" w:color="auto"/>
            <w:right w:val="none" w:sz="0" w:space="0" w:color="auto"/>
          </w:divBdr>
        </w:div>
        <w:div w:id="1897354829">
          <w:marLeft w:val="418"/>
          <w:marRight w:val="0"/>
          <w:marTop w:val="0"/>
          <w:marBottom w:val="0"/>
          <w:divBdr>
            <w:top w:val="none" w:sz="0" w:space="0" w:color="auto"/>
            <w:left w:val="none" w:sz="0" w:space="0" w:color="auto"/>
            <w:bottom w:val="none" w:sz="0" w:space="0" w:color="auto"/>
            <w:right w:val="none" w:sz="0" w:space="0" w:color="auto"/>
          </w:divBdr>
        </w:div>
        <w:div w:id="1745831817">
          <w:marLeft w:val="418"/>
          <w:marRight w:val="0"/>
          <w:marTop w:val="0"/>
          <w:marBottom w:val="0"/>
          <w:divBdr>
            <w:top w:val="none" w:sz="0" w:space="0" w:color="auto"/>
            <w:left w:val="none" w:sz="0" w:space="0" w:color="auto"/>
            <w:bottom w:val="none" w:sz="0" w:space="0" w:color="auto"/>
            <w:right w:val="none" w:sz="0" w:space="0" w:color="auto"/>
          </w:divBdr>
        </w:div>
        <w:div w:id="1481119397">
          <w:marLeft w:val="418"/>
          <w:marRight w:val="0"/>
          <w:marTop w:val="0"/>
          <w:marBottom w:val="0"/>
          <w:divBdr>
            <w:top w:val="none" w:sz="0" w:space="0" w:color="auto"/>
            <w:left w:val="none" w:sz="0" w:space="0" w:color="auto"/>
            <w:bottom w:val="none" w:sz="0" w:space="0" w:color="auto"/>
            <w:right w:val="none" w:sz="0" w:space="0" w:color="auto"/>
          </w:divBdr>
        </w:div>
        <w:div w:id="1798257199">
          <w:marLeft w:val="418"/>
          <w:marRight w:val="0"/>
          <w:marTop w:val="0"/>
          <w:marBottom w:val="0"/>
          <w:divBdr>
            <w:top w:val="none" w:sz="0" w:space="0" w:color="auto"/>
            <w:left w:val="none" w:sz="0" w:space="0" w:color="auto"/>
            <w:bottom w:val="none" w:sz="0" w:space="0" w:color="auto"/>
            <w:right w:val="none" w:sz="0" w:space="0" w:color="auto"/>
          </w:divBdr>
        </w:div>
      </w:divsChild>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220706091">
      <w:bodyDiv w:val="1"/>
      <w:marLeft w:val="0"/>
      <w:marRight w:val="0"/>
      <w:marTop w:val="0"/>
      <w:marBottom w:val="0"/>
      <w:divBdr>
        <w:top w:val="none" w:sz="0" w:space="0" w:color="auto"/>
        <w:left w:val="none" w:sz="0" w:space="0" w:color="auto"/>
        <w:bottom w:val="none" w:sz="0" w:space="0" w:color="auto"/>
        <w:right w:val="none" w:sz="0" w:space="0" w:color="auto"/>
      </w:divBdr>
      <w:divsChild>
        <w:div w:id="700203525">
          <w:marLeft w:val="360"/>
          <w:marRight w:val="0"/>
          <w:marTop w:val="200"/>
          <w:marBottom w:val="0"/>
          <w:divBdr>
            <w:top w:val="none" w:sz="0" w:space="0" w:color="auto"/>
            <w:left w:val="none" w:sz="0" w:space="0" w:color="auto"/>
            <w:bottom w:val="none" w:sz="0" w:space="0" w:color="auto"/>
            <w:right w:val="none" w:sz="0" w:space="0" w:color="auto"/>
          </w:divBdr>
        </w:div>
      </w:divsChild>
    </w:div>
    <w:div w:id="1280333924">
      <w:bodyDiv w:val="1"/>
      <w:marLeft w:val="0"/>
      <w:marRight w:val="0"/>
      <w:marTop w:val="0"/>
      <w:marBottom w:val="0"/>
      <w:divBdr>
        <w:top w:val="none" w:sz="0" w:space="0" w:color="auto"/>
        <w:left w:val="none" w:sz="0" w:space="0" w:color="auto"/>
        <w:bottom w:val="none" w:sz="0" w:space="0" w:color="auto"/>
        <w:right w:val="none" w:sz="0" w:space="0" w:color="auto"/>
      </w:divBdr>
      <w:divsChild>
        <w:div w:id="121535235">
          <w:marLeft w:val="360"/>
          <w:marRight w:val="0"/>
          <w:marTop w:val="200"/>
          <w:marBottom w:val="0"/>
          <w:divBdr>
            <w:top w:val="none" w:sz="0" w:space="0" w:color="auto"/>
            <w:left w:val="none" w:sz="0" w:space="0" w:color="auto"/>
            <w:bottom w:val="none" w:sz="0" w:space="0" w:color="auto"/>
            <w:right w:val="none" w:sz="0" w:space="0" w:color="auto"/>
          </w:divBdr>
        </w:div>
      </w:divsChild>
    </w:div>
    <w:div w:id="1292125390">
      <w:bodyDiv w:val="1"/>
      <w:marLeft w:val="0"/>
      <w:marRight w:val="0"/>
      <w:marTop w:val="0"/>
      <w:marBottom w:val="0"/>
      <w:divBdr>
        <w:top w:val="none" w:sz="0" w:space="0" w:color="auto"/>
        <w:left w:val="none" w:sz="0" w:space="0" w:color="auto"/>
        <w:bottom w:val="none" w:sz="0" w:space="0" w:color="auto"/>
        <w:right w:val="none" w:sz="0" w:space="0" w:color="auto"/>
      </w:divBdr>
    </w:div>
    <w:div w:id="1313556457">
      <w:bodyDiv w:val="1"/>
      <w:marLeft w:val="0"/>
      <w:marRight w:val="0"/>
      <w:marTop w:val="0"/>
      <w:marBottom w:val="0"/>
      <w:divBdr>
        <w:top w:val="none" w:sz="0" w:space="0" w:color="auto"/>
        <w:left w:val="none" w:sz="0" w:space="0" w:color="auto"/>
        <w:bottom w:val="none" w:sz="0" w:space="0" w:color="auto"/>
        <w:right w:val="none" w:sz="0" w:space="0" w:color="auto"/>
      </w:divBdr>
      <w:divsChild>
        <w:div w:id="385688832">
          <w:marLeft w:val="1080"/>
          <w:marRight w:val="0"/>
          <w:marTop w:val="100"/>
          <w:marBottom w:val="0"/>
          <w:divBdr>
            <w:top w:val="none" w:sz="0" w:space="0" w:color="auto"/>
            <w:left w:val="none" w:sz="0" w:space="0" w:color="auto"/>
            <w:bottom w:val="none" w:sz="0" w:space="0" w:color="auto"/>
            <w:right w:val="none" w:sz="0" w:space="0" w:color="auto"/>
          </w:divBdr>
        </w:div>
        <w:div w:id="1956595267">
          <w:marLeft w:val="1080"/>
          <w:marRight w:val="0"/>
          <w:marTop w:val="100"/>
          <w:marBottom w:val="0"/>
          <w:divBdr>
            <w:top w:val="none" w:sz="0" w:space="0" w:color="auto"/>
            <w:left w:val="none" w:sz="0" w:space="0" w:color="auto"/>
            <w:bottom w:val="none" w:sz="0" w:space="0" w:color="auto"/>
            <w:right w:val="none" w:sz="0" w:space="0" w:color="auto"/>
          </w:divBdr>
        </w:div>
        <w:div w:id="1483889215">
          <w:marLeft w:val="1080"/>
          <w:marRight w:val="0"/>
          <w:marTop w:val="100"/>
          <w:marBottom w:val="0"/>
          <w:divBdr>
            <w:top w:val="none" w:sz="0" w:space="0" w:color="auto"/>
            <w:left w:val="none" w:sz="0" w:space="0" w:color="auto"/>
            <w:bottom w:val="none" w:sz="0" w:space="0" w:color="auto"/>
            <w:right w:val="none" w:sz="0" w:space="0" w:color="auto"/>
          </w:divBdr>
        </w:div>
      </w:divsChild>
    </w:div>
    <w:div w:id="1315912158">
      <w:bodyDiv w:val="1"/>
      <w:marLeft w:val="0"/>
      <w:marRight w:val="0"/>
      <w:marTop w:val="0"/>
      <w:marBottom w:val="0"/>
      <w:divBdr>
        <w:top w:val="none" w:sz="0" w:space="0" w:color="auto"/>
        <w:left w:val="none" w:sz="0" w:space="0" w:color="auto"/>
        <w:bottom w:val="none" w:sz="0" w:space="0" w:color="auto"/>
        <w:right w:val="none" w:sz="0" w:space="0" w:color="auto"/>
      </w:divBdr>
      <w:divsChild>
        <w:div w:id="1005595233">
          <w:marLeft w:val="360"/>
          <w:marRight w:val="0"/>
          <w:marTop w:val="200"/>
          <w:marBottom w:val="0"/>
          <w:divBdr>
            <w:top w:val="none" w:sz="0" w:space="0" w:color="auto"/>
            <w:left w:val="none" w:sz="0" w:space="0" w:color="auto"/>
            <w:bottom w:val="none" w:sz="0" w:space="0" w:color="auto"/>
            <w:right w:val="none" w:sz="0" w:space="0" w:color="auto"/>
          </w:divBdr>
        </w:div>
      </w:divsChild>
    </w:div>
    <w:div w:id="1352729786">
      <w:bodyDiv w:val="1"/>
      <w:marLeft w:val="0"/>
      <w:marRight w:val="0"/>
      <w:marTop w:val="0"/>
      <w:marBottom w:val="0"/>
      <w:divBdr>
        <w:top w:val="none" w:sz="0" w:space="0" w:color="auto"/>
        <w:left w:val="none" w:sz="0" w:space="0" w:color="auto"/>
        <w:bottom w:val="none" w:sz="0" w:space="0" w:color="auto"/>
        <w:right w:val="none" w:sz="0" w:space="0" w:color="auto"/>
      </w:divBdr>
      <w:divsChild>
        <w:div w:id="2088066640">
          <w:marLeft w:val="360"/>
          <w:marRight w:val="0"/>
          <w:marTop w:val="200"/>
          <w:marBottom w:val="0"/>
          <w:divBdr>
            <w:top w:val="none" w:sz="0" w:space="0" w:color="auto"/>
            <w:left w:val="none" w:sz="0" w:space="0" w:color="auto"/>
            <w:bottom w:val="none" w:sz="0" w:space="0" w:color="auto"/>
            <w:right w:val="none" w:sz="0" w:space="0" w:color="auto"/>
          </w:divBdr>
        </w:div>
      </w:divsChild>
    </w:div>
    <w:div w:id="1431201078">
      <w:bodyDiv w:val="1"/>
      <w:marLeft w:val="0"/>
      <w:marRight w:val="0"/>
      <w:marTop w:val="0"/>
      <w:marBottom w:val="0"/>
      <w:divBdr>
        <w:top w:val="none" w:sz="0" w:space="0" w:color="auto"/>
        <w:left w:val="none" w:sz="0" w:space="0" w:color="auto"/>
        <w:bottom w:val="none" w:sz="0" w:space="0" w:color="auto"/>
        <w:right w:val="none" w:sz="0" w:space="0" w:color="auto"/>
      </w:divBdr>
    </w:div>
    <w:div w:id="1480613555">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26600192">
      <w:bodyDiv w:val="1"/>
      <w:marLeft w:val="0"/>
      <w:marRight w:val="0"/>
      <w:marTop w:val="0"/>
      <w:marBottom w:val="0"/>
      <w:divBdr>
        <w:top w:val="none" w:sz="0" w:space="0" w:color="auto"/>
        <w:left w:val="none" w:sz="0" w:space="0" w:color="auto"/>
        <w:bottom w:val="none" w:sz="0" w:space="0" w:color="auto"/>
        <w:right w:val="none" w:sz="0" w:space="0" w:color="auto"/>
      </w:divBdr>
    </w:div>
    <w:div w:id="1535581950">
      <w:bodyDiv w:val="1"/>
      <w:marLeft w:val="0"/>
      <w:marRight w:val="0"/>
      <w:marTop w:val="0"/>
      <w:marBottom w:val="0"/>
      <w:divBdr>
        <w:top w:val="none" w:sz="0" w:space="0" w:color="auto"/>
        <w:left w:val="none" w:sz="0" w:space="0" w:color="auto"/>
        <w:bottom w:val="none" w:sz="0" w:space="0" w:color="auto"/>
        <w:right w:val="none" w:sz="0" w:space="0" w:color="auto"/>
      </w:divBdr>
      <w:divsChild>
        <w:div w:id="382681171">
          <w:marLeft w:val="1080"/>
          <w:marRight w:val="0"/>
          <w:marTop w:val="100"/>
          <w:marBottom w:val="0"/>
          <w:divBdr>
            <w:top w:val="none" w:sz="0" w:space="0" w:color="auto"/>
            <w:left w:val="none" w:sz="0" w:space="0" w:color="auto"/>
            <w:bottom w:val="none" w:sz="0" w:space="0" w:color="auto"/>
            <w:right w:val="none" w:sz="0" w:space="0" w:color="auto"/>
          </w:divBdr>
        </w:div>
        <w:div w:id="175776357">
          <w:marLeft w:val="1080"/>
          <w:marRight w:val="0"/>
          <w:marTop w:val="100"/>
          <w:marBottom w:val="0"/>
          <w:divBdr>
            <w:top w:val="none" w:sz="0" w:space="0" w:color="auto"/>
            <w:left w:val="none" w:sz="0" w:space="0" w:color="auto"/>
            <w:bottom w:val="none" w:sz="0" w:space="0" w:color="auto"/>
            <w:right w:val="none" w:sz="0" w:space="0" w:color="auto"/>
          </w:divBdr>
        </w:div>
        <w:div w:id="1973247328">
          <w:marLeft w:val="1080"/>
          <w:marRight w:val="0"/>
          <w:marTop w:val="100"/>
          <w:marBottom w:val="0"/>
          <w:divBdr>
            <w:top w:val="none" w:sz="0" w:space="0" w:color="auto"/>
            <w:left w:val="none" w:sz="0" w:space="0" w:color="auto"/>
            <w:bottom w:val="none" w:sz="0" w:space="0" w:color="auto"/>
            <w:right w:val="none" w:sz="0" w:space="0" w:color="auto"/>
          </w:divBdr>
        </w:div>
      </w:divsChild>
    </w:div>
    <w:div w:id="1542474954">
      <w:bodyDiv w:val="1"/>
      <w:marLeft w:val="0"/>
      <w:marRight w:val="0"/>
      <w:marTop w:val="0"/>
      <w:marBottom w:val="0"/>
      <w:divBdr>
        <w:top w:val="none" w:sz="0" w:space="0" w:color="auto"/>
        <w:left w:val="none" w:sz="0" w:space="0" w:color="auto"/>
        <w:bottom w:val="none" w:sz="0" w:space="0" w:color="auto"/>
        <w:right w:val="none" w:sz="0" w:space="0" w:color="auto"/>
      </w:divBdr>
      <w:divsChild>
        <w:div w:id="1081491846">
          <w:marLeft w:val="360"/>
          <w:marRight w:val="0"/>
          <w:marTop w:val="200"/>
          <w:marBottom w:val="0"/>
          <w:divBdr>
            <w:top w:val="none" w:sz="0" w:space="0" w:color="auto"/>
            <w:left w:val="none" w:sz="0" w:space="0" w:color="auto"/>
            <w:bottom w:val="none" w:sz="0" w:space="0" w:color="auto"/>
            <w:right w:val="none" w:sz="0" w:space="0" w:color="auto"/>
          </w:divBdr>
        </w:div>
      </w:divsChild>
    </w:div>
    <w:div w:id="1573733795">
      <w:bodyDiv w:val="1"/>
      <w:marLeft w:val="0"/>
      <w:marRight w:val="0"/>
      <w:marTop w:val="0"/>
      <w:marBottom w:val="0"/>
      <w:divBdr>
        <w:top w:val="none" w:sz="0" w:space="0" w:color="auto"/>
        <w:left w:val="none" w:sz="0" w:space="0" w:color="auto"/>
        <w:bottom w:val="none" w:sz="0" w:space="0" w:color="auto"/>
        <w:right w:val="none" w:sz="0" w:space="0" w:color="auto"/>
      </w:divBdr>
      <w:divsChild>
        <w:div w:id="1245846872">
          <w:marLeft w:val="360"/>
          <w:marRight w:val="0"/>
          <w:marTop w:val="200"/>
          <w:marBottom w:val="0"/>
          <w:divBdr>
            <w:top w:val="none" w:sz="0" w:space="0" w:color="auto"/>
            <w:left w:val="none" w:sz="0" w:space="0" w:color="auto"/>
            <w:bottom w:val="none" w:sz="0" w:space="0" w:color="auto"/>
            <w:right w:val="none" w:sz="0" w:space="0" w:color="auto"/>
          </w:divBdr>
        </w:div>
        <w:div w:id="898785473">
          <w:marLeft w:val="360"/>
          <w:marRight w:val="0"/>
          <w:marTop w:val="200"/>
          <w:marBottom w:val="0"/>
          <w:divBdr>
            <w:top w:val="none" w:sz="0" w:space="0" w:color="auto"/>
            <w:left w:val="none" w:sz="0" w:space="0" w:color="auto"/>
            <w:bottom w:val="none" w:sz="0" w:space="0" w:color="auto"/>
            <w:right w:val="none" w:sz="0" w:space="0" w:color="auto"/>
          </w:divBdr>
        </w:div>
      </w:divsChild>
    </w:div>
    <w:div w:id="1600336474">
      <w:bodyDiv w:val="1"/>
      <w:marLeft w:val="0"/>
      <w:marRight w:val="0"/>
      <w:marTop w:val="0"/>
      <w:marBottom w:val="0"/>
      <w:divBdr>
        <w:top w:val="none" w:sz="0" w:space="0" w:color="auto"/>
        <w:left w:val="none" w:sz="0" w:space="0" w:color="auto"/>
        <w:bottom w:val="none" w:sz="0" w:space="0" w:color="auto"/>
        <w:right w:val="none" w:sz="0" w:space="0" w:color="auto"/>
      </w:divBdr>
      <w:divsChild>
        <w:div w:id="1979341509">
          <w:marLeft w:val="360"/>
          <w:marRight w:val="0"/>
          <w:marTop w:val="200"/>
          <w:marBottom w:val="0"/>
          <w:divBdr>
            <w:top w:val="none" w:sz="0" w:space="0" w:color="auto"/>
            <w:left w:val="none" w:sz="0" w:space="0" w:color="auto"/>
            <w:bottom w:val="none" w:sz="0" w:space="0" w:color="auto"/>
            <w:right w:val="none" w:sz="0" w:space="0" w:color="auto"/>
          </w:divBdr>
        </w:div>
        <w:div w:id="1901747455">
          <w:marLeft w:val="360"/>
          <w:marRight w:val="0"/>
          <w:marTop w:val="200"/>
          <w:marBottom w:val="0"/>
          <w:divBdr>
            <w:top w:val="none" w:sz="0" w:space="0" w:color="auto"/>
            <w:left w:val="none" w:sz="0" w:space="0" w:color="auto"/>
            <w:bottom w:val="none" w:sz="0" w:space="0" w:color="auto"/>
            <w:right w:val="none" w:sz="0" w:space="0" w:color="auto"/>
          </w:divBdr>
        </w:div>
        <w:div w:id="1708486002">
          <w:marLeft w:val="1080"/>
          <w:marRight w:val="0"/>
          <w:marTop w:val="100"/>
          <w:marBottom w:val="0"/>
          <w:divBdr>
            <w:top w:val="none" w:sz="0" w:space="0" w:color="auto"/>
            <w:left w:val="none" w:sz="0" w:space="0" w:color="auto"/>
            <w:bottom w:val="none" w:sz="0" w:space="0" w:color="auto"/>
            <w:right w:val="none" w:sz="0" w:space="0" w:color="auto"/>
          </w:divBdr>
        </w:div>
        <w:div w:id="225841289">
          <w:marLeft w:val="1080"/>
          <w:marRight w:val="0"/>
          <w:marTop w:val="100"/>
          <w:marBottom w:val="0"/>
          <w:divBdr>
            <w:top w:val="none" w:sz="0" w:space="0" w:color="auto"/>
            <w:left w:val="none" w:sz="0" w:space="0" w:color="auto"/>
            <w:bottom w:val="none" w:sz="0" w:space="0" w:color="auto"/>
            <w:right w:val="none" w:sz="0" w:space="0" w:color="auto"/>
          </w:divBdr>
        </w:div>
        <w:div w:id="1457065000">
          <w:marLeft w:val="1080"/>
          <w:marRight w:val="0"/>
          <w:marTop w:val="100"/>
          <w:marBottom w:val="0"/>
          <w:divBdr>
            <w:top w:val="none" w:sz="0" w:space="0" w:color="auto"/>
            <w:left w:val="none" w:sz="0" w:space="0" w:color="auto"/>
            <w:bottom w:val="none" w:sz="0" w:space="0" w:color="auto"/>
            <w:right w:val="none" w:sz="0" w:space="0" w:color="auto"/>
          </w:divBdr>
        </w:div>
        <w:div w:id="1649086481">
          <w:marLeft w:val="1080"/>
          <w:marRight w:val="0"/>
          <w:marTop w:val="100"/>
          <w:marBottom w:val="0"/>
          <w:divBdr>
            <w:top w:val="none" w:sz="0" w:space="0" w:color="auto"/>
            <w:left w:val="none" w:sz="0" w:space="0" w:color="auto"/>
            <w:bottom w:val="none" w:sz="0" w:space="0" w:color="auto"/>
            <w:right w:val="none" w:sz="0" w:space="0" w:color="auto"/>
          </w:divBdr>
        </w:div>
      </w:divsChild>
    </w:div>
    <w:div w:id="1616600369">
      <w:bodyDiv w:val="1"/>
      <w:marLeft w:val="0"/>
      <w:marRight w:val="0"/>
      <w:marTop w:val="0"/>
      <w:marBottom w:val="0"/>
      <w:divBdr>
        <w:top w:val="none" w:sz="0" w:space="0" w:color="auto"/>
        <w:left w:val="none" w:sz="0" w:space="0" w:color="auto"/>
        <w:bottom w:val="none" w:sz="0" w:space="0" w:color="auto"/>
        <w:right w:val="none" w:sz="0" w:space="0" w:color="auto"/>
      </w:divBdr>
      <w:divsChild>
        <w:div w:id="214237583">
          <w:marLeft w:val="274"/>
          <w:marRight w:val="0"/>
          <w:marTop w:val="150"/>
          <w:marBottom w:val="80"/>
          <w:divBdr>
            <w:top w:val="none" w:sz="0" w:space="0" w:color="auto"/>
            <w:left w:val="none" w:sz="0" w:space="0" w:color="auto"/>
            <w:bottom w:val="none" w:sz="0" w:space="0" w:color="auto"/>
            <w:right w:val="none" w:sz="0" w:space="0" w:color="auto"/>
          </w:divBdr>
        </w:div>
        <w:div w:id="1094932133">
          <w:marLeft w:val="418"/>
          <w:marRight w:val="0"/>
          <w:marTop w:val="0"/>
          <w:marBottom w:val="0"/>
          <w:divBdr>
            <w:top w:val="none" w:sz="0" w:space="0" w:color="auto"/>
            <w:left w:val="none" w:sz="0" w:space="0" w:color="auto"/>
            <w:bottom w:val="none" w:sz="0" w:space="0" w:color="auto"/>
            <w:right w:val="none" w:sz="0" w:space="0" w:color="auto"/>
          </w:divBdr>
        </w:div>
        <w:div w:id="1491142641">
          <w:marLeft w:val="418"/>
          <w:marRight w:val="0"/>
          <w:marTop w:val="0"/>
          <w:marBottom w:val="0"/>
          <w:divBdr>
            <w:top w:val="none" w:sz="0" w:space="0" w:color="auto"/>
            <w:left w:val="none" w:sz="0" w:space="0" w:color="auto"/>
            <w:bottom w:val="none" w:sz="0" w:space="0" w:color="auto"/>
            <w:right w:val="none" w:sz="0" w:space="0" w:color="auto"/>
          </w:divBdr>
        </w:div>
        <w:div w:id="261884240">
          <w:marLeft w:val="274"/>
          <w:marRight w:val="0"/>
          <w:marTop w:val="150"/>
          <w:marBottom w:val="80"/>
          <w:divBdr>
            <w:top w:val="none" w:sz="0" w:space="0" w:color="auto"/>
            <w:left w:val="none" w:sz="0" w:space="0" w:color="auto"/>
            <w:bottom w:val="none" w:sz="0" w:space="0" w:color="auto"/>
            <w:right w:val="none" w:sz="0" w:space="0" w:color="auto"/>
          </w:divBdr>
        </w:div>
        <w:div w:id="111750405">
          <w:marLeft w:val="418"/>
          <w:marRight w:val="0"/>
          <w:marTop w:val="0"/>
          <w:marBottom w:val="0"/>
          <w:divBdr>
            <w:top w:val="none" w:sz="0" w:space="0" w:color="auto"/>
            <w:left w:val="none" w:sz="0" w:space="0" w:color="auto"/>
            <w:bottom w:val="none" w:sz="0" w:space="0" w:color="auto"/>
            <w:right w:val="none" w:sz="0" w:space="0" w:color="auto"/>
          </w:divBdr>
        </w:div>
        <w:div w:id="1337686389">
          <w:marLeft w:val="418"/>
          <w:marRight w:val="0"/>
          <w:marTop w:val="0"/>
          <w:marBottom w:val="0"/>
          <w:divBdr>
            <w:top w:val="none" w:sz="0" w:space="0" w:color="auto"/>
            <w:left w:val="none" w:sz="0" w:space="0" w:color="auto"/>
            <w:bottom w:val="none" w:sz="0" w:space="0" w:color="auto"/>
            <w:right w:val="none" w:sz="0" w:space="0" w:color="auto"/>
          </w:divBdr>
        </w:div>
        <w:div w:id="102069776">
          <w:marLeft w:val="418"/>
          <w:marRight w:val="0"/>
          <w:marTop w:val="0"/>
          <w:marBottom w:val="0"/>
          <w:divBdr>
            <w:top w:val="none" w:sz="0" w:space="0" w:color="auto"/>
            <w:left w:val="none" w:sz="0" w:space="0" w:color="auto"/>
            <w:bottom w:val="none" w:sz="0" w:space="0" w:color="auto"/>
            <w:right w:val="none" w:sz="0" w:space="0" w:color="auto"/>
          </w:divBdr>
        </w:div>
        <w:div w:id="1801876105">
          <w:marLeft w:val="418"/>
          <w:marRight w:val="0"/>
          <w:marTop w:val="0"/>
          <w:marBottom w:val="0"/>
          <w:divBdr>
            <w:top w:val="none" w:sz="0" w:space="0" w:color="auto"/>
            <w:left w:val="none" w:sz="0" w:space="0" w:color="auto"/>
            <w:bottom w:val="none" w:sz="0" w:space="0" w:color="auto"/>
            <w:right w:val="none" w:sz="0" w:space="0" w:color="auto"/>
          </w:divBdr>
        </w:div>
        <w:div w:id="76286912">
          <w:marLeft w:val="418"/>
          <w:marRight w:val="0"/>
          <w:marTop w:val="0"/>
          <w:marBottom w:val="0"/>
          <w:divBdr>
            <w:top w:val="none" w:sz="0" w:space="0" w:color="auto"/>
            <w:left w:val="none" w:sz="0" w:space="0" w:color="auto"/>
            <w:bottom w:val="none" w:sz="0" w:space="0" w:color="auto"/>
            <w:right w:val="none" w:sz="0" w:space="0" w:color="auto"/>
          </w:divBdr>
        </w:div>
        <w:div w:id="1791823135">
          <w:marLeft w:val="418"/>
          <w:marRight w:val="0"/>
          <w:marTop w:val="0"/>
          <w:marBottom w:val="0"/>
          <w:divBdr>
            <w:top w:val="none" w:sz="0" w:space="0" w:color="auto"/>
            <w:left w:val="none" w:sz="0" w:space="0" w:color="auto"/>
            <w:bottom w:val="none" w:sz="0" w:space="0" w:color="auto"/>
            <w:right w:val="none" w:sz="0" w:space="0" w:color="auto"/>
          </w:divBdr>
        </w:div>
      </w:divsChild>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677926229">
      <w:bodyDiv w:val="1"/>
      <w:marLeft w:val="0"/>
      <w:marRight w:val="0"/>
      <w:marTop w:val="0"/>
      <w:marBottom w:val="0"/>
      <w:divBdr>
        <w:top w:val="none" w:sz="0" w:space="0" w:color="auto"/>
        <w:left w:val="none" w:sz="0" w:space="0" w:color="auto"/>
        <w:bottom w:val="none" w:sz="0" w:space="0" w:color="auto"/>
        <w:right w:val="none" w:sz="0" w:space="0" w:color="auto"/>
      </w:divBdr>
    </w:div>
    <w:div w:id="1687752108">
      <w:bodyDiv w:val="1"/>
      <w:marLeft w:val="0"/>
      <w:marRight w:val="0"/>
      <w:marTop w:val="0"/>
      <w:marBottom w:val="0"/>
      <w:divBdr>
        <w:top w:val="none" w:sz="0" w:space="0" w:color="auto"/>
        <w:left w:val="none" w:sz="0" w:space="0" w:color="auto"/>
        <w:bottom w:val="none" w:sz="0" w:space="0" w:color="auto"/>
        <w:right w:val="none" w:sz="0" w:space="0" w:color="auto"/>
      </w:divBdr>
      <w:divsChild>
        <w:div w:id="1918317328">
          <w:marLeft w:val="360"/>
          <w:marRight w:val="0"/>
          <w:marTop w:val="200"/>
          <w:marBottom w:val="0"/>
          <w:divBdr>
            <w:top w:val="none" w:sz="0" w:space="0" w:color="auto"/>
            <w:left w:val="none" w:sz="0" w:space="0" w:color="auto"/>
            <w:bottom w:val="none" w:sz="0" w:space="0" w:color="auto"/>
            <w:right w:val="none" w:sz="0" w:space="0" w:color="auto"/>
          </w:divBdr>
        </w:div>
        <w:div w:id="143671195">
          <w:marLeft w:val="1080"/>
          <w:marRight w:val="0"/>
          <w:marTop w:val="100"/>
          <w:marBottom w:val="0"/>
          <w:divBdr>
            <w:top w:val="none" w:sz="0" w:space="0" w:color="auto"/>
            <w:left w:val="none" w:sz="0" w:space="0" w:color="auto"/>
            <w:bottom w:val="none" w:sz="0" w:space="0" w:color="auto"/>
            <w:right w:val="none" w:sz="0" w:space="0" w:color="auto"/>
          </w:divBdr>
        </w:div>
        <w:div w:id="1726836539">
          <w:marLeft w:val="360"/>
          <w:marRight w:val="0"/>
          <w:marTop w:val="200"/>
          <w:marBottom w:val="0"/>
          <w:divBdr>
            <w:top w:val="none" w:sz="0" w:space="0" w:color="auto"/>
            <w:left w:val="none" w:sz="0" w:space="0" w:color="auto"/>
            <w:bottom w:val="none" w:sz="0" w:space="0" w:color="auto"/>
            <w:right w:val="none" w:sz="0" w:space="0" w:color="auto"/>
          </w:divBdr>
        </w:div>
        <w:div w:id="1623196368">
          <w:marLeft w:val="360"/>
          <w:marRight w:val="0"/>
          <w:marTop w:val="200"/>
          <w:marBottom w:val="0"/>
          <w:divBdr>
            <w:top w:val="none" w:sz="0" w:space="0" w:color="auto"/>
            <w:left w:val="none" w:sz="0" w:space="0" w:color="auto"/>
            <w:bottom w:val="none" w:sz="0" w:space="0" w:color="auto"/>
            <w:right w:val="none" w:sz="0" w:space="0" w:color="auto"/>
          </w:divBdr>
        </w:div>
      </w:divsChild>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767799150">
      <w:bodyDiv w:val="1"/>
      <w:marLeft w:val="0"/>
      <w:marRight w:val="0"/>
      <w:marTop w:val="0"/>
      <w:marBottom w:val="0"/>
      <w:divBdr>
        <w:top w:val="none" w:sz="0" w:space="0" w:color="auto"/>
        <w:left w:val="none" w:sz="0" w:space="0" w:color="auto"/>
        <w:bottom w:val="none" w:sz="0" w:space="0" w:color="auto"/>
        <w:right w:val="none" w:sz="0" w:space="0" w:color="auto"/>
      </w:divBdr>
      <w:divsChild>
        <w:div w:id="646403544">
          <w:marLeft w:val="274"/>
          <w:marRight w:val="0"/>
          <w:marTop w:val="150"/>
          <w:marBottom w:val="80"/>
          <w:divBdr>
            <w:top w:val="none" w:sz="0" w:space="0" w:color="auto"/>
            <w:left w:val="none" w:sz="0" w:space="0" w:color="auto"/>
            <w:bottom w:val="none" w:sz="0" w:space="0" w:color="auto"/>
            <w:right w:val="none" w:sz="0" w:space="0" w:color="auto"/>
          </w:divBdr>
        </w:div>
      </w:divsChild>
    </w:div>
    <w:div w:id="1815247373">
      <w:bodyDiv w:val="1"/>
      <w:marLeft w:val="0"/>
      <w:marRight w:val="0"/>
      <w:marTop w:val="0"/>
      <w:marBottom w:val="0"/>
      <w:divBdr>
        <w:top w:val="none" w:sz="0" w:space="0" w:color="auto"/>
        <w:left w:val="none" w:sz="0" w:space="0" w:color="auto"/>
        <w:bottom w:val="none" w:sz="0" w:space="0" w:color="auto"/>
        <w:right w:val="none" w:sz="0" w:space="0" w:color="auto"/>
      </w:divBdr>
      <w:divsChild>
        <w:div w:id="876237983">
          <w:marLeft w:val="360"/>
          <w:marRight w:val="0"/>
          <w:marTop w:val="200"/>
          <w:marBottom w:val="0"/>
          <w:divBdr>
            <w:top w:val="none" w:sz="0" w:space="0" w:color="auto"/>
            <w:left w:val="none" w:sz="0" w:space="0" w:color="auto"/>
            <w:bottom w:val="none" w:sz="0" w:space="0" w:color="auto"/>
            <w:right w:val="none" w:sz="0" w:space="0" w:color="auto"/>
          </w:divBdr>
        </w:div>
      </w:divsChild>
    </w:div>
    <w:div w:id="1815902065">
      <w:bodyDiv w:val="1"/>
      <w:marLeft w:val="0"/>
      <w:marRight w:val="0"/>
      <w:marTop w:val="0"/>
      <w:marBottom w:val="0"/>
      <w:divBdr>
        <w:top w:val="none" w:sz="0" w:space="0" w:color="auto"/>
        <w:left w:val="none" w:sz="0" w:space="0" w:color="auto"/>
        <w:bottom w:val="none" w:sz="0" w:space="0" w:color="auto"/>
        <w:right w:val="none" w:sz="0" w:space="0" w:color="auto"/>
      </w:divBdr>
      <w:divsChild>
        <w:div w:id="1900555642">
          <w:marLeft w:val="274"/>
          <w:marRight w:val="0"/>
          <w:marTop w:val="150"/>
          <w:marBottom w:val="80"/>
          <w:divBdr>
            <w:top w:val="none" w:sz="0" w:space="0" w:color="auto"/>
            <w:left w:val="none" w:sz="0" w:space="0" w:color="auto"/>
            <w:bottom w:val="none" w:sz="0" w:space="0" w:color="auto"/>
            <w:right w:val="none" w:sz="0" w:space="0" w:color="auto"/>
          </w:divBdr>
        </w:div>
        <w:div w:id="1478062495">
          <w:marLeft w:val="418"/>
          <w:marRight w:val="0"/>
          <w:marTop w:val="0"/>
          <w:marBottom w:val="0"/>
          <w:divBdr>
            <w:top w:val="none" w:sz="0" w:space="0" w:color="auto"/>
            <w:left w:val="none" w:sz="0" w:space="0" w:color="auto"/>
            <w:bottom w:val="none" w:sz="0" w:space="0" w:color="auto"/>
            <w:right w:val="none" w:sz="0" w:space="0" w:color="auto"/>
          </w:divBdr>
        </w:div>
        <w:div w:id="1849246292">
          <w:marLeft w:val="418"/>
          <w:marRight w:val="0"/>
          <w:marTop w:val="0"/>
          <w:marBottom w:val="0"/>
          <w:divBdr>
            <w:top w:val="none" w:sz="0" w:space="0" w:color="auto"/>
            <w:left w:val="none" w:sz="0" w:space="0" w:color="auto"/>
            <w:bottom w:val="none" w:sz="0" w:space="0" w:color="auto"/>
            <w:right w:val="none" w:sz="0" w:space="0" w:color="auto"/>
          </w:divBdr>
        </w:div>
        <w:div w:id="2073697245">
          <w:marLeft w:val="418"/>
          <w:marRight w:val="0"/>
          <w:marTop w:val="0"/>
          <w:marBottom w:val="0"/>
          <w:divBdr>
            <w:top w:val="none" w:sz="0" w:space="0" w:color="auto"/>
            <w:left w:val="none" w:sz="0" w:space="0" w:color="auto"/>
            <w:bottom w:val="none" w:sz="0" w:space="0" w:color="auto"/>
            <w:right w:val="none" w:sz="0" w:space="0" w:color="auto"/>
          </w:divBdr>
        </w:div>
        <w:div w:id="8066723">
          <w:marLeft w:val="418"/>
          <w:marRight w:val="0"/>
          <w:marTop w:val="0"/>
          <w:marBottom w:val="0"/>
          <w:divBdr>
            <w:top w:val="none" w:sz="0" w:space="0" w:color="auto"/>
            <w:left w:val="none" w:sz="0" w:space="0" w:color="auto"/>
            <w:bottom w:val="none" w:sz="0" w:space="0" w:color="auto"/>
            <w:right w:val="none" w:sz="0" w:space="0" w:color="auto"/>
          </w:divBdr>
        </w:div>
        <w:div w:id="1252081352">
          <w:marLeft w:val="274"/>
          <w:marRight w:val="0"/>
          <w:marTop w:val="150"/>
          <w:marBottom w:val="80"/>
          <w:divBdr>
            <w:top w:val="none" w:sz="0" w:space="0" w:color="auto"/>
            <w:left w:val="none" w:sz="0" w:space="0" w:color="auto"/>
            <w:bottom w:val="none" w:sz="0" w:space="0" w:color="auto"/>
            <w:right w:val="none" w:sz="0" w:space="0" w:color="auto"/>
          </w:divBdr>
        </w:div>
        <w:div w:id="1223179250">
          <w:marLeft w:val="418"/>
          <w:marRight w:val="0"/>
          <w:marTop w:val="0"/>
          <w:marBottom w:val="0"/>
          <w:divBdr>
            <w:top w:val="none" w:sz="0" w:space="0" w:color="auto"/>
            <w:left w:val="none" w:sz="0" w:space="0" w:color="auto"/>
            <w:bottom w:val="none" w:sz="0" w:space="0" w:color="auto"/>
            <w:right w:val="none" w:sz="0" w:space="0" w:color="auto"/>
          </w:divBdr>
        </w:div>
        <w:div w:id="1637879098">
          <w:marLeft w:val="418"/>
          <w:marRight w:val="0"/>
          <w:marTop w:val="0"/>
          <w:marBottom w:val="0"/>
          <w:divBdr>
            <w:top w:val="none" w:sz="0" w:space="0" w:color="auto"/>
            <w:left w:val="none" w:sz="0" w:space="0" w:color="auto"/>
            <w:bottom w:val="none" w:sz="0" w:space="0" w:color="auto"/>
            <w:right w:val="none" w:sz="0" w:space="0" w:color="auto"/>
          </w:divBdr>
        </w:div>
        <w:div w:id="2119761933">
          <w:marLeft w:val="274"/>
          <w:marRight w:val="0"/>
          <w:marTop w:val="150"/>
          <w:marBottom w:val="80"/>
          <w:divBdr>
            <w:top w:val="none" w:sz="0" w:space="0" w:color="auto"/>
            <w:left w:val="none" w:sz="0" w:space="0" w:color="auto"/>
            <w:bottom w:val="none" w:sz="0" w:space="0" w:color="auto"/>
            <w:right w:val="none" w:sz="0" w:space="0" w:color="auto"/>
          </w:divBdr>
        </w:div>
        <w:div w:id="294876137">
          <w:marLeft w:val="418"/>
          <w:marRight w:val="0"/>
          <w:marTop w:val="0"/>
          <w:marBottom w:val="0"/>
          <w:divBdr>
            <w:top w:val="none" w:sz="0" w:space="0" w:color="auto"/>
            <w:left w:val="none" w:sz="0" w:space="0" w:color="auto"/>
            <w:bottom w:val="none" w:sz="0" w:space="0" w:color="auto"/>
            <w:right w:val="none" w:sz="0" w:space="0" w:color="auto"/>
          </w:divBdr>
        </w:div>
        <w:div w:id="1233079915">
          <w:marLeft w:val="418"/>
          <w:marRight w:val="0"/>
          <w:marTop w:val="0"/>
          <w:marBottom w:val="0"/>
          <w:divBdr>
            <w:top w:val="none" w:sz="0" w:space="0" w:color="auto"/>
            <w:left w:val="none" w:sz="0" w:space="0" w:color="auto"/>
            <w:bottom w:val="none" w:sz="0" w:space="0" w:color="auto"/>
            <w:right w:val="none" w:sz="0" w:space="0" w:color="auto"/>
          </w:divBdr>
        </w:div>
        <w:div w:id="613825026">
          <w:marLeft w:val="418"/>
          <w:marRight w:val="0"/>
          <w:marTop w:val="0"/>
          <w:marBottom w:val="0"/>
          <w:divBdr>
            <w:top w:val="none" w:sz="0" w:space="0" w:color="auto"/>
            <w:left w:val="none" w:sz="0" w:space="0" w:color="auto"/>
            <w:bottom w:val="none" w:sz="0" w:space="0" w:color="auto"/>
            <w:right w:val="none" w:sz="0" w:space="0" w:color="auto"/>
          </w:divBdr>
        </w:div>
      </w:divsChild>
    </w:div>
    <w:div w:id="1816992088">
      <w:bodyDiv w:val="1"/>
      <w:marLeft w:val="0"/>
      <w:marRight w:val="0"/>
      <w:marTop w:val="0"/>
      <w:marBottom w:val="0"/>
      <w:divBdr>
        <w:top w:val="none" w:sz="0" w:space="0" w:color="auto"/>
        <w:left w:val="none" w:sz="0" w:space="0" w:color="auto"/>
        <w:bottom w:val="none" w:sz="0" w:space="0" w:color="auto"/>
        <w:right w:val="none" w:sz="0" w:space="0" w:color="auto"/>
      </w:divBdr>
      <w:divsChild>
        <w:div w:id="1235162149">
          <w:marLeft w:val="360"/>
          <w:marRight w:val="0"/>
          <w:marTop w:val="200"/>
          <w:marBottom w:val="0"/>
          <w:divBdr>
            <w:top w:val="none" w:sz="0" w:space="0" w:color="auto"/>
            <w:left w:val="none" w:sz="0" w:space="0" w:color="auto"/>
            <w:bottom w:val="none" w:sz="0" w:space="0" w:color="auto"/>
            <w:right w:val="none" w:sz="0" w:space="0" w:color="auto"/>
          </w:divBdr>
        </w:div>
      </w:divsChild>
    </w:div>
    <w:div w:id="1866284666">
      <w:bodyDiv w:val="1"/>
      <w:marLeft w:val="0"/>
      <w:marRight w:val="0"/>
      <w:marTop w:val="0"/>
      <w:marBottom w:val="0"/>
      <w:divBdr>
        <w:top w:val="none" w:sz="0" w:space="0" w:color="auto"/>
        <w:left w:val="none" w:sz="0" w:space="0" w:color="auto"/>
        <w:bottom w:val="none" w:sz="0" w:space="0" w:color="auto"/>
        <w:right w:val="none" w:sz="0" w:space="0" w:color="auto"/>
      </w:divBdr>
    </w:div>
    <w:div w:id="1885556583">
      <w:bodyDiv w:val="1"/>
      <w:marLeft w:val="0"/>
      <w:marRight w:val="0"/>
      <w:marTop w:val="0"/>
      <w:marBottom w:val="0"/>
      <w:divBdr>
        <w:top w:val="none" w:sz="0" w:space="0" w:color="auto"/>
        <w:left w:val="none" w:sz="0" w:space="0" w:color="auto"/>
        <w:bottom w:val="none" w:sz="0" w:space="0" w:color="auto"/>
        <w:right w:val="none" w:sz="0" w:space="0" w:color="auto"/>
      </w:divBdr>
      <w:divsChild>
        <w:div w:id="1136294783">
          <w:marLeft w:val="360"/>
          <w:marRight w:val="0"/>
          <w:marTop w:val="200"/>
          <w:marBottom w:val="0"/>
          <w:divBdr>
            <w:top w:val="none" w:sz="0" w:space="0" w:color="auto"/>
            <w:left w:val="none" w:sz="0" w:space="0" w:color="auto"/>
            <w:bottom w:val="none" w:sz="0" w:space="0" w:color="auto"/>
            <w:right w:val="none" w:sz="0" w:space="0" w:color="auto"/>
          </w:divBdr>
        </w:div>
      </w:divsChild>
    </w:div>
    <w:div w:id="1899704664">
      <w:bodyDiv w:val="1"/>
      <w:marLeft w:val="0"/>
      <w:marRight w:val="0"/>
      <w:marTop w:val="0"/>
      <w:marBottom w:val="0"/>
      <w:divBdr>
        <w:top w:val="none" w:sz="0" w:space="0" w:color="auto"/>
        <w:left w:val="none" w:sz="0" w:space="0" w:color="auto"/>
        <w:bottom w:val="none" w:sz="0" w:space="0" w:color="auto"/>
        <w:right w:val="none" w:sz="0" w:space="0" w:color="auto"/>
      </w:divBdr>
      <w:divsChild>
        <w:div w:id="1377583053">
          <w:marLeft w:val="418"/>
          <w:marRight w:val="0"/>
          <w:marTop w:val="100"/>
          <w:marBottom w:val="0"/>
          <w:divBdr>
            <w:top w:val="none" w:sz="0" w:space="0" w:color="auto"/>
            <w:left w:val="none" w:sz="0" w:space="0" w:color="auto"/>
            <w:bottom w:val="none" w:sz="0" w:space="0" w:color="auto"/>
            <w:right w:val="none" w:sz="0" w:space="0" w:color="auto"/>
          </w:divBdr>
        </w:div>
        <w:div w:id="838812874">
          <w:marLeft w:val="418"/>
          <w:marRight w:val="0"/>
          <w:marTop w:val="100"/>
          <w:marBottom w:val="0"/>
          <w:divBdr>
            <w:top w:val="none" w:sz="0" w:space="0" w:color="auto"/>
            <w:left w:val="none" w:sz="0" w:space="0" w:color="auto"/>
            <w:bottom w:val="none" w:sz="0" w:space="0" w:color="auto"/>
            <w:right w:val="none" w:sz="0" w:space="0" w:color="auto"/>
          </w:divBdr>
        </w:div>
        <w:div w:id="547299057">
          <w:marLeft w:val="418"/>
          <w:marRight w:val="0"/>
          <w:marTop w:val="100"/>
          <w:marBottom w:val="0"/>
          <w:divBdr>
            <w:top w:val="none" w:sz="0" w:space="0" w:color="auto"/>
            <w:left w:val="none" w:sz="0" w:space="0" w:color="auto"/>
            <w:bottom w:val="none" w:sz="0" w:space="0" w:color="auto"/>
            <w:right w:val="none" w:sz="0" w:space="0" w:color="auto"/>
          </w:divBdr>
        </w:div>
        <w:div w:id="297343671">
          <w:marLeft w:val="418"/>
          <w:marRight w:val="0"/>
          <w:marTop w:val="100"/>
          <w:marBottom w:val="0"/>
          <w:divBdr>
            <w:top w:val="none" w:sz="0" w:space="0" w:color="auto"/>
            <w:left w:val="none" w:sz="0" w:space="0" w:color="auto"/>
            <w:bottom w:val="none" w:sz="0" w:space="0" w:color="auto"/>
            <w:right w:val="none" w:sz="0" w:space="0" w:color="auto"/>
          </w:divBdr>
        </w:div>
      </w:divsChild>
    </w:div>
    <w:div w:id="1923222680">
      <w:bodyDiv w:val="1"/>
      <w:marLeft w:val="0"/>
      <w:marRight w:val="0"/>
      <w:marTop w:val="0"/>
      <w:marBottom w:val="0"/>
      <w:divBdr>
        <w:top w:val="none" w:sz="0" w:space="0" w:color="auto"/>
        <w:left w:val="none" w:sz="0" w:space="0" w:color="auto"/>
        <w:bottom w:val="none" w:sz="0" w:space="0" w:color="auto"/>
        <w:right w:val="none" w:sz="0" w:space="0" w:color="auto"/>
      </w:divBdr>
      <w:divsChild>
        <w:div w:id="1377973294">
          <w:marLeft w:val="360"/>
          <w:marRight w:val="0"/>
          <w:marTop w:val="200"/>
          <w:marBottom w:val="0"/>
          <w:divBdr>
            <w:top w:val="none" w:sz="0" w:space="0" w:color="auto"/>
            <w:left w:val="none" w:sz="0" w:space="0" w:color="auto"/>
            <w:bottom w:val="none" w:sz="0" w:space="0" w:color="auto"/>
            <w:right w:val="none" w:sz="0" w:space="0" w:color="auto"/>
          </w:divBdr>
        </w:div>
      </w:divsChild>
    </w:div>
    <w:div w:id="1934124816">
      <w:bodyDiv w:val="1"/>
      <w:marLeft w:val="0"/>
      <w:marRight w:val="0"/>
      <w:marTop w:val="0"/>
      <w:marBottom w:val="0"/>
      <w:divBdr>
        <w:top w:val="none" w:sz="0" w:space="0" w:color="auto"/>
        <w:left w:val="none" w:sz="0" w:space="0" w:color="auto"/>
        <w:bottom w:val="none" w:sz="0" w:space="0" w:color="auto"/>
        <w:right w:val="none" w:sz="0" w:space="0" w:color="auto"/>
      </w:divBdr>
      <w:divsChild>
        <w:div w:id="1687362668">
          <w:marLeft w:val="360"/>
          <w:marRight w:val="0"/>
          <w:marTop w:val="200"/>
          <w:marBottom w:val="0"/>
          <w:divBdr>
            <w:top w:val="none" w:sz="0" w:space="0" w:color="auto"/>
            <w:left w:val="none" w:sz="0" w:space="0" w:color="auto"/>
            <w:bottom w:val="none" w:sz="0" w:space="0" w:color="auto"/>
            <w:right w:val="none" w:sz="0" w:space="0" w:color="auto"/>
          </w:divBdr>
        </w:div>
        <w:div w:id="1855604837">
          <w:marLeft w:val="360"/>
          <w:marRight w:val="0"/>
          <w:marTop w:val="200"/>
          <w:marBottom w:val="0"/>
          <w:divBdr>
            <w:top w:val="none" w:sz="0" w:space="0" w:color="auto"/>
            <w:left w:val="none" w:sz="0" w:space="0" w:color="auto"/>
            <w:bottom w:val="none" w:sz="0" w:space="0" w:color="auto"/>
            <w:right w:val="none" w:sz="0" w:space="0" w:color="auto"/>
          </w:divBdr>
        </w:div>
      </w:divsChild>
    </w:div>
    <w:div w:id="1938561497">
      <w:bodyDiv w:val="1"/>
      <w:marLeft w:val="0"/>
      <w:marRight w:val="0"/>
      <w:marTop w:val="0"/>
      <w:marBottom w:val="0"/>
      <w:divBdr>
        <w:top w:val="none" w:sz="0" w:space="0" w:color="auto"/>
        <w:left w:val="none" w:sz="0" w:space="0" w:color="auto"/>
        <w:bottom w:val="none" w:sz="0" w:space="0" w:color="auto"/>
        <w:right w:val="none" w:sz="0" w:space="0" w:color="auto"/>
      </w:divBdr>
      <w:divsChild>
        <w:div w:id="2047027864">
          <w:marLeft w:val="274"/>
          <w:marRight w:val="0"/>
          <w:marTop w:val="150"/>
          <w:marBottom w:val="80"/>
          <w:divBdr>
            <w:top w:val="none" w:sz="0" w:space="0" w:color="auto"/>
            <w:left w:val="none" w:sz="0" w:space="0" w:color="auto"/>
            <w:bottom w:val="none" w:sz="0" w:space="0" w:color="auto"/>
            <w:right w:val="none" w:sz="0" w:space="0" w:color="auto"/>
          </w:divBdr>
        </w:div>
        <w:div w:id="1911839740">
          <w:marLeft w:val="418"/>
          <w:marRight w:val="0"/>
          <w:marTop w:val="0"/>
          <w:marBottom w:val="0"/>
          <w:divBdr>
            <w:top w:val="none" w:sz="0" w:space="0" w:color="auto"/>
            <w:left w:val="none" w:sz="0" w:space="0" w:color="auto"/>
            <w:bottom w:val="none" w:sz="0" w:space="0" w:color="auto"/>
            <w:right w:val="none" w:sz="0" w:space="0" w:color="auto"/>
          </w:divBdr>
        </w:div>
        <w:div w:id="722758450">
          <w:marLeft w:val="418"/>
          <w:marRight w:val="0"/>
          <w:marTop w:val="0"/>
          <w:marBottom w:val="0"/>
          <w:divBdr>
            <w:top w:val="none" w:sz="0" w:space="0" w:color="auto"/>
            <w:left w:val="none" w:sz="0" w:space="0" w:color="auto"/>
            <w:bottom w:val="none" w:sz="0" w:space="0" w:color="auto"/>
            <w:right w:val="none" w:sz="0" w:space="0" w:color="auto"/>
          </w:divBdr>
        </w:div>
      </w:divsChild>
    </w:div>
    <w:div w:id="1975215395">
      <w:bodyDiv w:val="1"/>
      <w:marLeft w:val="0"/>
      <w:marRight w:val="0"/>
      <w:marTop w:val="0"/>
      <w:marBottom w:val="0"/>
      <w:divBdr>
        <w:top w:val="none" w:sz="0" w:space="0" w:color="auto"/>
        <w:left w:val="none" w:sz="0" w:space="0" w:color="auto"/>
        <w:bottom w:val="none" w:sz="0" w:space="0" w:color="auto"/>
        <w:right w:val="none" w:sz="0" w:space="0" w:color="auto"/>
      </w:divBdr>
      <w:divsChild>
        <w:div w:id="683900194">
          <w:marLeft w:val="274"/>
          <w:marRight w:val="0"/>
          <w:marTop w:val="150"/>
          <w:marBottom w:val="80"/>
          <w:divBdr>
            <w:top w:val="none" w:sz="0" w:space="0" w:color="auto"/>
            <w:left w:val="none" w:sz="0" w:space="0" w:color="auto"/>
            <w:bottom w:val="none" w:sz="0" w:space="0" w:color="auto"/>
            <w:right w:val="none" w:sz="0" w:space="0" w:color="auto"/>
          </w:divBdr>
        </w:div>
        <w:div w:id="1541548272">
          <w:marLeft w:val="418"/>
          <w:marRight w:val="0"/>
          <w:marTop w:val="0"/>
          <w:marBottom w:val="0"/>
          <w:divBdr>
            <w:top w:val="none" w:sz="0" w:space="0" w:color="auto"/>
            <w:left w:val="none" w:sz="0" w:space="0" w:color="auto"/>
            <w:bottom w:val="none" w:sz="0" w:space="0" w:color="auto"/>
            <w:right w:val="none" w:sz="0" w:space="0" w:color="auto"/>
          </w:divBdr>
        </w:div>
        <w:div w:id="1910535651">
          <w:marLeft w:val="418"/>
          <w:marRight w:val="0"/>
          <w:marTop w:val="0"/>
          <w:marBottom w:val="0"/>
          <w:divBdr>
            <w:top w:val="none" w:sz="0" w:space="0" w:color="auto"/>
            <w:left w:val="none" w:sz="0" w:space="0" w:color="auto"/>
            <w:bottom w:val="none" w:sz="0" w:space="0" w:color="auto"/>
            <w:right w:val="none" w:sz="0" w:space="0" w:color="auto"/>
          </w:divBdr>
        </w:div>
        <w:div w:id="188371626">
          <w:marLeft w:val="274"/>
          <w:marRight w:val="0"/>
          <w:marTop w:val="150"/>
          <w:marBottom w:val="80"/>
          <w:divBdr>
            <w:top w:val="none" w:sz="0" w:space="0" w:color="auto"/>
            <w:left w:val="none" w:sz="0" w:space="0" w:color="auto"/>
            <w:bottom w:val="none" w:sz="0" w:space="0" w:color="auto"/>
            <w:right w:val="none" w:sz="0" w:space="0" w:color="auto"/>
          </w:divBdr>
        </w:div>
        <w:div w:id="1825587103">
          <w:marLeft w:val="418"/>
          <w:marRight w:val="0"/>
          <w:marTop w:val="0"/>
          <w:marBottom w:val="0"/>
          <w:divBdr>
            <w:top w:val="none" w:sz="0" w:space="0" w:color="auto"/>
            <w:left w:val="none" w:sz="0" w:space="0" w:color="auto"/>
            <w:bottom w:val="none" w:sz="0" w:space="0" w:color="auto"/>
            <w:right w:val="none" w:sz="0" w:space="0" w:color="auto"/>
          </w:divBdr>
        </w:div>
        <w:div w:id="878468648">
          <w:marLeft w:val="274"/>
          <w:marRight w:val="0"/>
          <w:marTop w:val="150"/>
          <w:marBottom w:val="80"/>
          <w:divBdr>
            <w:top w:val="none" w:sz="0" w:space="0" w:color="auto"/>
            <w:left w:val="none" w:sz="0" w:space="0" w:color="auto"/>
            <w:bottom w:val="none" w:sz="0" w:space="0" w:color="auto"/>
            <w:right w:val="none" w:sz="0" w:space="0" w:color="auto"/>
          </w:divBdr>
        </w:div>
        <w:div w:id="1283420361">
          <w:marLeft w:val="418"/>
          <w:marRight w:val="0"/>
          <w:marTop w:val="0"/>
          <w:marBottom w:val="0"/>
          <w:divBdr>
            <w:top w:val="none" w:sz="0" w:space="0" w:color="auto"/>
            <w:left w:val="none" w:sz="0" w:space="0" w:color="auto"/>
            <w:bottom w:val="none" w:sz="0" w:space="0" w:color="auto"/>
            <w:right w:val="none" w:sz="0" w:space="0" w:color="auto"/>
          </w:divBdr>
        </w:div>
      </w:divsChild>
    </w:div>
    <w:div w:id="1985037263">
      <w:bodyDiv w:val="1"/>
      <w:marLeft w:val="0"/>
      <w:marRight w:val="0"/>
      <w:marTop w:val="0"/>
      <w:marBottom w:val="0"/>
      <w:divBdr>
        <w:top w:val="none" w:sz="0" w:space="0" w:color="auto"/>
        <w:left w:val="none" w:sz="0" w:space="0" w:color="auto"/>
        <w:bottom w:val="none" w:sz="0" w:space="0" w:color="auto"/>
        <w:right w:val="none" w:sz="0" w:space="0" w:color="auto"/>
      </w:divBdr>
    </w:div>
    <w:div w:id="2027166954">
      <w:bodyDiv w:val="1"/>
      <w:marLeft w:val="0"/>
      <w:marRight w:val="0"/>
      <w:marTop w:val="0"/>
      <w:marBottom w:val="0"/>
      <w:divBdr>
        <w:top w:val="none" w:sz="0" w:space="0" w:color="auto"/>
        <w:left w:val="none" w:sz="0" w:space="0" w:color="auto"/>
        <w:bottom w:val="none" w:sz="0" w:space="0" w:color="auto"/>
        <w:right w:val="none" w:sz="0" w:space="0" w:color="auto"/>
      </w:divBdr>
      <w:divsChild>
        <w:div w:id="839540242">
          <w:marLeft w:val="274"/>
          <w:marRight w:val="0"/>
          <w:marTop w:val="150"/>
          <w:marBottom w:val="80"/>
          <w:divBdr>
            <w:top w:val="none" w:sz="0" w:space="0" w:color="auto"/>
            <w:left w:val="none" w:sz="0" w:space="0" w:color="auto"/>
            <w:bottom w:val="none" w:sz="0" w:space="0" w:color="auto"/>
            <w:right w:val="none" w:sz="0" w:space="0" w:color="auto"/>
          </w:divBdr>
        </w:div>
        <w:div w:id="2014605881">
          <w:marLeft w:val="418"/>
          <w:marRight w:val="0"/>
          <w:marTop w:val="0"/>
          <w:marBottom w:val="0"/>
          <w:divBdr>
            <w:top w:val="none" w:sz="0" w:space="0" w:color="auto"/>
            <w:left w:val="none" w:sz="0" w:space="0" w:color="auto"/>
            <w:bottom w:val="none" w:sz="0" w:space="0" w:color="auto"/>
            <w:right w:val="none" w:sz="0" w:space="0" w:color="auto"/>
          </w:divBdr>
        </w:div>
        <w:div w:id="1732578655">
          <w:marLeft w:val="274"/>
          <w:marRight w:val="0"/>
          <w:marTop w:val="150"/>
          <w:marBottom w:val="80"/>
          <w:divBdr>
            <w:top w:val="none" w:sz="0" w:space="0" w:color="auto"/>
            <w:left w:val="none" w:sz="0" w:space="0" w:color="auto"/>
            <w:bottom w:val="none" w:sz="0" w:space="0" w:color="auto"/>
            <w:right w:val="none" w:sz="0" w:space="0" w:color="auto"/>
          </w:divBdr>
        </w:div>
      </w:divsChild>
    </w:div>
    <w:div w:id="2029598134">
      <w:bodyDiv w:val="1"/>
      <w:marLeft w:val="0"/>
      <w:marRight w:val="0"/>
      <w:marTop w:val="0"/>
      <w:marBottom w:val="0"/>
      <w:divBdr>
        <w:top w:val="none" w:sz="0" w:space="0" w:color="auto"/>
        <w:left w:val="none" w:sz="0" w:space="0" w:color="auto"/>
        <w:bottom w:val="none" w:sz="0" w:space="0" w:color="auto"/>
        <w:right w:val="none" w:sz="0" w:space="0" w:color="auto"/>
      </w:divBdr>
      <w:divsChild>
        <w:div w:id="1810857801">
          <w:marLeft w:val="274"/>
          <w:marRight w:val="0"/>
          <w:marTop w:val="150"/>
          <w:marBottom w:val="80"/>
          <w:divBdr>
            <w:top w:val="none" w:sz="0" w:space="0" w:color="auto"/>
            <w:left w:val="none" w:sz="0" w:space="0" w:color="auto"/>
            <w:bottom w:val="none" w:sz="0" w:space="0" w:color="auto"/>
            <w:right w:val="none" w:sz="0" w:space="0" w:color="auto"/>
          </w:divBdr>
        </w:div>
        <w:div w:id="1201283790">
          <w:marLeft w:val="418"/>
          <w:marRight w:val="0"/>
          <w:marTop w:val="0"/>
          <w:marBottom w:val="0"/>
          <w:divBdr>
            <w:top w:val="none" w:sz="0" w:space="0" w:color="auto"/>
            <w:left w:val="none" w:sz="0" w:space="0" w:color="auto"/>
            <w:bottom w:val="none" w:sz="0" w:space="0" w:color="auto"/>
            <w:right w:val="none" w:sz="0" w:space="0" w:color="auto"/>
          </w:divBdr>
        </w:div>
        <w:div w:id="984578471">
          <w:marLeft w:val="418"/>
          <w:marRight w:val="0"/>
          <w:marTop w:val="0"/>
          <w:marBottom w:val="0"/>
          <w:divBdr>
            <w:top w:val="none" w:sz="0" w:space="0" w:color="auto"/>
            <w:left w:val="none" w:sz="0" w:space="0" w:color="auto"/>
            <w:bottom w:val="none" w:sz="0" w:space="0" w:color="auto"/>
            <w:right w:val="none" w:sz="0" w:space="0" w:color="auto"/>
          </w:divBdr>
        </w:div>
        <w:div w:id="220868425">
          <w:marLeft w:val="418"/>
          <w:marRight w:val="0"/>
          <w:marTop w:val="0"/>
          <w:marBottom w:val="0"/>
          <w:divBdr>
            <w:top w:val="none" w:sz="0" w:space="0" w:color="auto"/>
            <w:left w:val="none" w:sz="0" w:space="0" w:color="auto"/>
            <w:bottom w:val="none" w:sz="0" w:space="0" w:color="auto"/>
            <w:right w:val="none" w:sz="0" w:space="0" w:color="auto"/>
          </w:divBdr>
        </w:div>
        <w:div w:id="930284435">
          <w:marLeft w:val="274"/>
          <w:marRight w:val="0"/>
          <w:marTop w:val="150"/>
          <w:marBottom w:val="80"/>
          <w:divBdr>
            <w:top w:val="none" w:sz="0" w:space="0" w:color="auto"/>
            <w:left w:val="none" w:sz="0" w:space="0" w:color="auto"/>
            <w:bottom w:val="none" w:sz="0" w:space="0" w:color="auto"/>
            <w:right w:val="none" w:sz="0" w:space="0" w:color="auto"/>
          </w:divBdr>
        </w:div>
        <w:div w:id="1056009727">
          <w:marLeft w:val="418"/>
          <w:marRight w:val="0"/>
          <w:marTop w:val="0"/>
          <w:marBottom w:val="0"/>
          <w:divBdr>
            <w:top w:val="none" w:sz="0" w:space="0" w:color="auto"/>
            <w:left w:val="none" w:sz="0" w:space="0" w:color="auto"/>
            <w:bottom w:val="none" w:sz="0" w:space="0" w:color="auto"/>
            <w:right w:val="none" w:sz="0" w:space="0" w:color="auto"/>
          </w:divBdr>
        </w:div>
      </w:divsChild>
    </w:div>
    <w:div w:id="2034458064">
      <w:bodyDiv w:val="1"/>
      <w:marLeft w:val="0"/>
      <w:marRight w:val="0"/>
      <w:marTop w:val="0"/>
      <w:marBottom w:val="0"/>
      <w:divBdr>
        <w:top w:val="none" w:sz="0" w:space="0" w:color="auto"/>
        <w:left w:val="none" w:sz="0" w:space="0" w:color="auto"/>
        <w:bottom w:val="none" w:sz="0" w:space="0" w:color="auto"/>
        <w:right w:val="none" w:sz="0" w:space="0" w:color="auto"/>
      </w:divBdr>
      <w:divsChild>
        <w:div w:id="1334339801">
          <w:marLeft w:val="274"/>
          <w:marRight w:val="0"/>
          <w:marTop w:val="150"/>
          <w:marBottom w:val="80"/>
          <w:divBdr>
            <w:top w:val="none" w:sz="0" w:space="0" w:color="auto"/>
            <w:left w:val="none" w:sz="0" w:space="0" w:color="auto"/>
            <w:bottom w:val="none" w:sz="0" w:space="0" w:color="auto"/>
            <w:right w:val="none" w:sz="0" w:space="0" w:color="auto"/>
          </w:divBdr>
        </w:div>
      </w:divsChild>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67752614">
      <w:bodyDiv w:val="1"/>
      <w:marLeft w:val="0"/>
      <w:marRight w:val="0"/>
      <w:marTop w:val="0"/>
      <w:marBottom w:val="0"/>
      <w:divBdr>
        <w:top w:val="none" w:sz="0" w:space="0" w:color="auto"/>
        <w:left w:val="none" w:sz="0" w:space="0" w:color="auto"/>
        <w:bottom w:val="none" w:sz="0" w:space="0" w:color="auto"/>
        <w:right w:val="none" w:sz="0" w:space="0" w:color="auto"/>
      </w:divBdr>
      <w:divsChild>
        <w:div w:id="1220630094">
          <w:marLeft w:val="418"/>
          <w:marRight w:val="0"/>
          <w:marTop w:val="0"/>
          <w:marBottom w:val="0"/>
          <w:divBdr>
            <w:top w:val="none" w:sz="0" w:space="0" w:color="auto"/>
            <w:left w:val="none" w:sz="0" w:space="0" w:color="auto"/>
            <w:bottom w:val="none" w:sz="0" w:space="0" w:color="auto"/>
            <w:right w:val="none" w:sz="0" w:space="0" w:color="auto"/>
          </w:divBdr>
        </w:div>
        <w:div w:id="217396313">
          <w:marLeft w:val="2434"/>
          <w:marRight w:val="0"/>
          <w:marTop w:val="75"/>
          <w:marBottom w:val="0"/>
          <w:divBdr>
            <w:top w:val="none" w:sz="0" w:space="0" w:color="auto"/>
            <w:left w:val="none" w:sz="0" w:space="0" w:color="auto"/>
            <w:bottom w:val="none" w:sz="0" w:space="0" w:color="auto"/>
            <w:right w:val="none" w:sz="0" w:space="0" w:color="auto"/>
          </w:divBdr>
        </w:div>
        <w:div w:id="150293810">
          <w:marLeft w:val="2434"/>
          <w:marRight w:val="0"/>
          <w:marTop w:val="75"/>
          <w:marBottom w:val="0"/>
          <w:divBdr>
            <w:top w:val="none" w:sz="0" w:space="0" w:color="auto"/>
            <w:left w:val="none" w:sz="0" w:space="0" w:color="auto"/>
            <w:bottom w:val="none" w:sz="0" w:space="0" w:color="auto"/>
            <w:right w:val="none" w:sz="0" w:space="0" w:color="auto"/>
          </w:divBdr>
        </w:div>
        <w:div w:id="119619461">
          <w:marLeft w:val="2434"/>
          <w:marRight w:val="0"/>
          <w:marTop w:val="75"/>
          <w:marBottom w:val="0"/>
          <w:divBdr>
            <w:top w:val="none" w:sz="0" w:space="0" w:color="auto"/>
            <w:left w:val="none" w:sz="0" w:space="0" w:color="auto"/>
            <w:bottom w:val="none" w:sz="0" w:space="0" w:color="auto"/>
            <w:right w:val="none" w:sz="0" w:space="0" w:color="auto"/>
          </w:divBdr>
        </w:div>
        <w:div w:id="2074044000">
          <w:marLeft w:val="274"/>
          <w:marRight w:val="0"/>
          <w:marTop w:val="150"/>
          <w:marBottom w:val="80"/>
          <w:divBdr>
            <w:top w:val="none" w:sz="0" w:space="0" w:color="auto"/>
            <w:left w:val="none" w:sz="0" w:space="0" w:color="auto"/>
            <w:bottom w:val="none" w:sz="0" w:space="0" w:color="auto"/>
            <w:right w:val="none" w:sz="0" w:space="0" w:color="auto"/>
          </w:divBdr>
        </w:div>
        <w:div w:id="969356485">
          <w:marLeft w:val="418"/>
          <w:marRight w:val="0"/>
          <w:marTop w:val="0"/>
          <w:marBottom w:val="0"/>
          <w:divBdr>
            <w:top w:val="none" w:sz="0" w:space="0" w:color="auto"/>
            <w:left w:val="none" w:sz="0" w:space="0" w:color="auto"/>
            <w:bottom w:val="none" w:sz="0" w:space="0" w:color="auto"/>
            <w:right w:val="none" w:sz="0" w:space="0" w:color="auto"/>
          </w:divBdr>
        </w:div>
      </w:divsChild>
    </w:div>
    <w:div w:id="2098087888">
      <w:bodyDiv w:val="1"/>
      <w:marLeft w:val="0"/>
      <w:marRight w:val="0"/>
      <w:marTop w:val="0"/>
      <w:marBottom w:val="0"/>
      <w:divBdr>
        <w:top w:val="none" w:sz="0" w:space="0" w:color="auto"/>
        <w:left w:val="none" w:sz="0" w:space="0" w:color="auto"/>
        <w:bottom w:val="none" w:sz="0" w:space="0" w:color="auto"/>
        <w:right w:val="none" w:sz="0" w:space="0" w:color="auto"/>
      </w:divBdr>
      <w:divsChild>
        <w:div w:id="249003267">
          <w:marLeft w:val="360"/>
          <w:marRight w:val="0"/>
          <w:marTop w:val="200"/>
          <w:marBottom w:val="0"/>
          <w:divBdr>
            <w:top w:val="none" w:sz="0" w:space="0" w:color="auto"/>
            <w:left w:val="none" w:sz="0" w:space="0" w:color="auto"/>
            <w:bottom w:val="none" w:sz="0" w:space="0" w:color="auto"/>
            <w:right w:val="none" w:sz="0" w:space="0" w:color="auto"/>
          </w:divBdr>
        </w:div>
      </w:divsChild>
    </w:div>
    <w:div w:id="2112427244">
      <w:bodyDiv w:val="1"/>
      <w:marLeft w:val="0"/>
      <w:marRight w:val="0"/>
      <w:marTop w:val="0"/>
      <w:marBottom w:val="0"/>
      <w:divBdr>
        <w:top w:val="none" w:sz="0" w:space="0" w:color="auto"/>
        <w:left w:val="none" w:sz="0" w:space="0" w:color="auto"/>
        <w:bottom w:val="none" w:sz="0" w:space="0" w:color="auto"/>
        <w:right w:val="none" w:sz="0" w:space="0" w:color="auto"/>
      </w:divBdr>
      <w:divsChild>
        <w:div w:id="1564825626">
          <w:marLeft w:val="274"/>
          <w:marRight w:val="0"/>
          <w:marTop w:val="150"/>
          <w:marBottom w:val="80"/>
          <w:divBdr>
            <w:top w:val="none" w:sz="0" w:space="0" w:color="auto"/>
            <w:left w:val="none" w:sz="0" w:space="0" w:color="auto"/>
            <w:bottom w:val="none" w:sz="0" w:space="0" w:color="auto"/>
            <w:right w:val="none" w:sz="0" w:space="0" w:color="auto"/>
          </w:divBdr>
        </w:div>
        <w:div w:id="1168448773">
          <w:marLeft w:val="418"/>
          <w:marRight w:val="0"/>
          <w:marTop w:val="0"/>
          <w:marBottom w:val="0"/>
          <w:divBdr>
            <w:top w:val="none" w:sz="0" w:space="0" w:color="auto"/>
            <w:left w:val="none" w:sz="0" w:space="0" w:color="auto"/>
            <w:bottom w:val="none" w:sz="0" w:space="0" w:color="auto"/>
            <w:right w:val="none" w:sz="0" w:space="0" w:color="auto"/>
          </w:divBdr>
        </w:div>
        <w:div w:id="390926102">
          <w:marLeft w:val="418"/>
          <w:marRight w:val="0"/>
          <w:marTop w:val="0"/>
          <w:marBottom w:val="0"/>
          <w:divBdr>
            <w:top w:val="none" w:sz="0" w:space="0" w:color="auto"/>
            <w:left w:val="none" w:sz="0" w:space="0" w:color="auto"/>
            <w:bottom w:val="none" w:sz="0" w:space="0" w:color="auto"/>
            <w:right w:val="none" w:sz="0" w:space="0" w:color="auto"/>
          </w:divBdr>
        </w:div>
        <w:div w:id="2080639971">
          <w:marLeft w:val="418"/>
          <w:marRight w:val="0"/>
          <w:marTop w:val="0"/>
          <w:marBottom w:val="0"/>
          <w:divBdr>
            <w:top w:val="none" w:sz="0" w:space="0" w:color="auto"/>
            <w:left w:val="none" w:sz="0" w:space="0" w:color="auto"/>
            <w:bottom w:val="none" w:sz="0" w:space="0" w:color="auto"/>
            <w:right w:val="none" w:sz="0" w:space="0" w:color="auto"/>
          </w:divBdr>
        </w:div>
        <w:div w:id="1108770121">
          <w:marLeft w:val="418"/>
          <w:marRight w:val="0"/>
          <w:marTop w:val="0"/>
          <w:marBottom w:val="0"/>
          <w:divBdr>
            <w:top w:val="none" w:sz="0" w:space="0" w:color="auto"/>
            <w:left w:val="none" w:sz="0" w:space="0" w:color="auto"/>
            <w:bottom w:val="none" w:sz="0" w:space="0" w:color="auto"/>
            <w:right w:val="none" w:sz="0" w:space="0" w:color="auto"/>
          </w:divBdr>
        </w:div>
      </w:divsChild>
    </w:div>
    <w:div w:id="2146004037">
      <w:bodyDiv w:val="1"/>
      <w:marLeft w:val="0"/>
      <w:marRight w:val="0"/>
      <w:marTop w:val="0"/>
      <w:marBottom w:val="0"/>
      <w:divBdr>
        <w:top w:val="none" w:sz="0" w:space="0" w:color="auto"/>
        <w:left w:val="none" w:sz="0" w:space="0" w:color="auto"/>
        <w:bottom w:val="none" w:sz="0" w:space="0" w:color="auto"/>
        <w:right w:val="none" w:sz="0" w:space="0" w:color="auto"/>
      </w:divBdr>
      <w:divsChild>
        <w:div w:id="176838444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cid:image010.png@01D82A7E.AF1DC7C0" TargetMode="External"/><Relationship Id="rId26" Type="http://schemas.openxmlformats.org/officeDocument/2006/relationships/image" Target="cid:image018.png@01D82A7E.AF1DC7C0" TargetMode="External"/><Relationship Id="rId39" Type="http://schemas.openxmlformats.org/officeDocument/2006/relationships/image" Target="media/image15.png"/><Relationship Id="rId21" Type="http://schemas.openxmlformats.org/officeDocument/2006/relationships/image" Target="media/image6.png"/><Relationship Id="rId34" Type="http://schemas.openxmlformats.org/officeDocument/2006/relationships/image" Target="cid:image030.png@01D82A7E.AF1DC7C0" TargetMode="External"/><Relationship Id="rId42" Type="http://schemas.openxmlformats.org/officeDocument/2006/relationships/image" Target="cid:image038.png@01D82A7E.AF1DC7C0" TargetMode="External"/><Relationship Id="rId47" Type="http://schemas.openxmlformats.org/officeDocument/2006/relationships/image" Target="media/image19.png"/><Relationship Id="rId50" Type="http://schemas.openxmlformats.org/officeDocument/2006/relationships/hyperlink" Target="mailto:nicolas.chuberre@thalesaleniaspace.com" TargetMode="Externa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image" Target="media/image8.png"/><Relationship Id="rId33" Type="http://schemas.openxmlformats.org/officeDocument/2006/relationships/image" Target="media/image12.png"/><Relationship Id="rId38" Type="http://schemas.openxmlformats.org/officeDocument/2006/relationships/image" Target="cid:image032.png@01D82A7E.AF1DC7C0" TargetMode="External"/><Relationship Id="rId46" Type="http://schemas.openxmlformats.org/officeDocument/2006/relationships/image" Target="cid:image042.png@01D82A7E.AF1DC7C0" TargetMode="External"/><Relationship Id="rId2" Type="http://schemas.openxmlformats.org/officeDocument/2006/relationships/customXml" Target="../customXml/item2.xml"/><Relationship Id="rId16" Type="http://schemas.openxmlformats.org/officeDocument/2006/relationships/image" Target="cid:image009.png@01D82A7E.AF1DC7C0" TargetMode="External"/><Relationship Id="rId20" Type="http://schemas.openxmlformats.org/officeDocument/2006/relationships/image" Target="cid:image011.png@01D82A7E.AF1DC7C0" TargetMode="External"/><Relationship Id="rId29" Type="http://schemas.openxmlformats.org/officeDocument/2006/relationships/image" Target="media/image10.png"/><Relationship Id="rId41" Type="http://schemas.openxmlformats.org/officeDocument/2006/relationships/image" Target="media/image16.png"/><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icolas.chuberre@thalesaleniaspace.com" TargetMode="External"/><Relationship Id="rId24" Type="http://schemas.openxmlformats.org/officeDocument/2006/relationships/image" Target="cid:image017.png@01D82A7E.AF1DC7C0" TargetMode="External"/><Relationship Id="rId32" Type="http://schemas.openxmlformats.org/officeDocument/2006/relationships/image" Target="cid:image027.png@01D82A7E.AF1DC7C0" TargetMode="External"/><Relationship Id="rId37" Type="http://schemas.openxmlformats.org/officeDocument/2006/relationships/image" Target="media/image14.png"/><Relationship Id="rId40" Type="http://schemas.openxmlformats.org/officeDocument/2006/relationships/image" Target="cid:image033.png@01D82A7E.AF1DC7C0" TargetMode="External"/><Relationship Id="rId45" Type="http://schemas.openxmlformats.org/officeDocument/2006/relationships/image" Target="media/image18.png"/><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image" Target="cid:image019.png@01D82A7E.AF1DC7C0" TargetMode="External"/><Relationship Id="rId36" Type="http://schemas.openxmlformats.org/officeDocument/2006/relationships/image" Target="cid:image031.png@01D82A7E.AF1DC7C0" TargetMode="External"/><Relationship Id="rId49" Type="http://schemas.openxmlformats.org/officeDocument/2006/relationships/hyperlink" Target="file:///C:\Users\eljaafm\Documents\3GPP%20documents\RAN1\TSGR1_108-e\Docs\R1-2201184.zip" TargetMode="External"/><Relationship Id="rId57"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image" Target="media/image11.png"/><Relationship Id="rId44" Type="http://schemas.openxmlformats.org/officeDocument/2006/relationships/image" Target="cid:image041.png@01D82A7E.AF1DC7C0"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8.png@01D82A7E.AF1DC7C0" TargetMode="External"/><Relationship Id="rId22" Type="http://schemas.openxmlformats.org/officeDocument/2006/relationships/image" Target="cid:image014.png@01D82A7E.AF1DC7C0" TargetMode="External"/><Relationship Id="rId27" Type="http://schemas.openxmlformats.org/officeDocument/2006/relationships/image" Target="media/image9.png"/><Relationship Id="rId30" Type="http://schemas.openxmlformats.org/officeDocument/2006/relationships/image" Target="cid:image021.png@01D82A7E.AF1DC7C0" TargetMode="External"/><Relationship Id="rId35" Type="http://schemas.openxmlformats.org/officeDocument/2006/relationships/image" Target="media/image13.png"/><Relationship Id="rId43" Type="http://schemas.openxmlformats.org/officeDocument/2006/relationships/image" Target="media/image17.png"/><Relationship Id="rId48" Type="http://schemas.openxmlformats.org/officeDocument/2006/relationships/image" Target="cid:00ca000137d88db30bed4d6100001" TargetMode="External"/><Relationship Id="rId56" Type="http://schemas.microsoft.com/office/2016/09/relationships/commentsIds" Target="commentsIds.xml"/><Relationship Id="rId8" Type="http://schemas.openxmlformats.org/officeDocument/2006/relationships/webSettings" Target="webSettings.xml"/><Relationship Id="rId51" Type="http://schemas.openxmlformats.org/officeDocument/2006/relationships/hyperlink" Target="mailto:nicolas.chuberre@thalesaleniaspace.com"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57E94-6D18-47E0-8D13-BACEDB1D1310}">
  <ds:schemaRefs>
    <ds:schemaRef ds:uri="http://schemas.microsoft.com/sharepoint/v3/contenttype/forms"/>
  </ds:schemaRefs>
</ds:datastoreItem>
</file>

<file path=customXml/itemProps2.xml><?xml version="1.0" encoding="utf-8"?>
<ds:datastoreItem xmlns:ds="http://schemas.openxmlformats.org/officeDocument/2006/customXml" ds:itemID="{F2F1B08B-287D-4497-BC7F-D1DF249AAB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BFA030-2283-4BB2-A36A-A3130D51F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ADA5CC-64B9-498C-8FBE-D5BD24D18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43</Pages>
  <Words>22027</Words>
  <Characters>121153</Characters>
  <Application>Microsoft Office Word</Application>
  <DocSecurity>0</DocSecurity>
  <Lines>1009</Lines>
  <Paragraphs>285</Paragraphs>
  <ScaleCrop>false</ScaleCrop>
  <HeadingPairs>
    <vt:vector size="6" baseType="variant">
      <vt:variant>
        <vt:lpstr>Titre</vt:lpstr>
      </vt:variant>
      <vt:variant>
        <vt:i4>1</vt:i4>
      </vt:variant>
      <vt:variant>
        <vt:lpstr>Title</vt:lpstr>
      </vt:variant>
      <vt:variant>
        <vt:i4>1</vt:i4>
      </vt:variant>
      <vt:variant>
        <vt:lpstr>タイトル</vt:lpstr>
      </vt:variant>
      <vt:variant>
        <vt:i4>1</vt:i4>
      </vt:variant>
    </vt:vector>
  </HeadingPairs>
  <TitlesOfParts>
    <vt:vector size="3" baseType="lpstr">
      <vt:lpstr>Status Report to TSG</vt:lpstr>
      <vt:lpstr>Status Report to TSG</vt:lpstr>
      <vt:lpstr>Status Report to TSG</vt:lpstr>
    </vt:vector>
  </TitlesOfParts>
  <Company>株式会社エヌ・ティ・ティ・ドコモ</Company>
  <LinksUpToDate>false</LinksUpToDate>
  <CharactersWithSpaces>142895</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Thales</cp:lastModifiedBy>
  <cp:revision>36</cp:revision>
  <dcterms:created xsi:type="dcterms:W3CDTF">2022-03-09T07:14:00Z</dcterms:created>
  <dcterms:modified xsi:type="dcterms:W3CDTF">2022-03-09T19:09:00Z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y fmtid="{D5CDD505-2E9C-101B-9397-08002B2CF9AE}" pid="10" name="ContentTypeId">
    <vt:lpwstr>0x0101003AE6CCDF8FC04742BBB852DC96B6CE69</vt:lpwstr>
  </property>
</Properties>
</file>