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2C2A457F"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4D0F49">
        <w:rPr>
          <w:rFonts w:ascii="Arial" w:eastAsia="Arial" w:hAnsi="Arial" w:cs="Arial"/>
          <w:b/>
          <w:sz w:val="24"/>
          <w:szCs w:val="24"/>
        </w:rPr>
        <w:t>8</w:t>
      </w:r>
      <w:r>
        <w:rPr>
          <w:rFonts w:ascii="Arial" w:eastAsia="Arial" w:hAnsi="Arial" w:cs="Arial"/>
          <w:b/>
          <w:sz w:val="24"/>
          <w:szCs w:val="24"/>
        </w:rPr>
        <w:t>-e</w:t>
      </w:r>
      <w:r>
        <w:rPr>
          <w:rFonts w:ascii="Arial" w:eastAsia="Arial" w:hAnsi="Arial" w:cs="Arial"/>
          <w:b/>
          <w:sz w:val="24"/>
          <w:szCs w:val="24"/>
        </w:rPr>
        <w:tab/>
        <w:t xml:space="preserve"> R2-22</w:t>
      </w:r>
      <w:r w:rsidR="004D0F49">
        <w:rPr>
          <w:rFonts w:ascii="Arial" w:eastAsia="Arial" w:hAnsi="Arial" w:cs="Arial"/>
          <w:b/>
          <w:sz w:val="24"/>
          <w:szCs w:val="24"/>
        </w:rPr>
        <w:t>xxxxx</w:t>
      </w:r>
    </w:p>
    <w:p w14:paraId="3E1FEEEA" w14:textId="481E9EEB"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F90EFD">
        <w:rPr>
          <w:rFonts w:ascii="Arial" w:eastAsia="Arial" w:hAnsi="Arial" w:cs="Arial"/>
          <w:b/>
          <w:sz w:val="24"/>
          <w:szCs w:val="24"/>
        </w:rPr>
        <w:t>May</w:t>
      </w:r>
      <w:r>
        <w:rPr>
          <w:rFonts w:ascii="Arial" w:eastAsia="Arial" w:hAnsi="Arial" w:cs="Arial"/>
          <w:b/>
          <w:sz w:val="24"/>
          <w:szCs w:val="24"/>
        </w:rPr>
        <w:t xml:space="preserve"> </w:t>
      </w:r>
      <w:r w:rsidR="00F90EFD">
        <w:rPr>
          <w:rFonts w:ascii="Arial" w:eastAsia="Arial" w:hAnsi="Arial" w:cs="Arial"/>
          <w:b/>
          <w:sz w:val="24"/>
          <w:szCs w:val="24"/>
        </w:rPr>
        <w:t>09</w:t>
      </w:r>
      <w:r>
        <w:rPr>
          <w:rFonts w:ascii="Arial" w:eastAsia="Arial" w:hAnsi="Arial" w:cs="Arial"/>
          <w:b/>
          <w:sz w:val="24"/>
          <w:szCs w:val="24"/>
        </w:rPr>
        <w:t xml:space="preserve"> – Ma</w:t>
      </w:r>
      <w:r w:rsidR="00F90EFD">
        <w:rPr>
          <w:rFonts w:ascii="Arial" w:eastAsia="Arial" w:hAnsi="Arial" w:cs="Arial"/>
          <w:b/>
          <w:sz w:val="24"/>
          <w:szCs w:val="24"/>
        </w:rPr>
        <w:t>y</w:t>
      </w:r>
      <w:r>
        <w:rPr>
          <w:rFonts w:ascii="Arial" w:eastAsia="Arial" w:hAnsi="Arial" w:cs="Arial"/>
          <w:b/>
          <w:sz w:val="24"/>
          <w:szCs w:val="24"/>
        </w:rPr>
        <w:t xml:space="preserve"> </w:t>
      </w:r>
      <w:r w:rsidR="00F90EFD">
        <w:rPr>
          <w:rFonts w:ascii="Arial" w:eastAsia="Arial" w:hAnsi="Arial" w:cs="Arial"/>
          <w:b/>
          <w:sz w:val="24"/>
          <w:szCs w:val="24"/>
        </w:rPr>
        <w:t>2</w:t>
      </w:r>
      <w:r>
        <w:rPr>
          <w:rFonts w:ascii="Arial" w:eastAsia="Arial" w:hAnsi="Arial" w:cs="Arial"/>
          <w:b/>
          <w:sz w:val="24"/>
          <w:szCs w:val="24"/>
        </w:rPr>
        <w:t>0, 2022</w:t>
      </w:r>
    </w:p>
    <w:p w14:paraId="6A1D571B" w14:textId="77777777" w:rsidR="004B0915" w:rsidRDefault="004B0915">
      <w:pPr>
        <w:widowControl w:val="0"/>
        <w:spacing w:after="0"/>
        <w:rPr>
          <w:rFonts w:ascii="Arial" w:eastAsia="Arial" w:hAnsi="Arial" w:cs="Arial"/>
          <w:b/>
          <w:sz w:val="24"/>
          <w:szCs w:val="24"/>
        </w:rPr>
      </w:pPr>
    </w:p>
    <w:p w14:paraId="02A38752" w14:textId="6126E07F"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r w:rsidR="00DE791F">
        <w:rPr>
          <w:rFonts w:ascii="Arial" w:eastAsia="Arial" w:hAnsi="Arial" w:cs="Arial"/>
          <w:b/>
          <w:sz w:val="24"/>
          <w:szCs w:val="24"/>
        </w:rPr>
        <w:t>7</w:t>
      </w:r>
      <w:r>
        <w:rPr>
          <w:rFonts w:ascii="Arial" w:eastAsia="Arial" w:hAnsi="Arial" w:cs="Arial"/>
          <w:b/>
          <w:sz w:val="24"/>
          <w:szCs w:val="24"/>
        </w:rPr>
        <w:t>.2.</w:t>
      </w:r>
      <w:r w:rsidR="00DE791F">
        <w:rPr>
          <w:rFonts w:ascii="Arial" w:eastAsia="Arial" w:hAnsi="Arial" w:cs="Arial"/>
          <w:b/>
          <w:sz w:val="24"/>
          <w:szCs w:val="24"/>
        </w:rPr>
        <w:t>2</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2E83ED7C" w14:textId="5E2A6056"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0E3DB9" w:rsidRPr="000E3DB9">
        <w:rPr>
          <w:rFonts w:ascii="Arial" w:eastAsia="Arial" w:hAnsi="Arial" w:cs="Arial"/>
          <w:b/>
          <w:sz w:val="24"/>
          <w:szCs w:val="24"/>
        </w:rPr>
        <w:t>Non-</w:t>
      </w:r>
      <w:r w:rsidR="007F0A4C" w:rsidRPr="000E3DB9">
        <w:rPr>
          <w:rFonts w:ascii="Arial" w:eastAsia="Arial" w:hAnsi="Arial" w:cs="Arial"/>
          <w:b/>
          <w:sz w:val="24"/>
          <w:szCs w:val="24"/>
        </w:rPr>
        <w:t>Continuous</w:t>
      </w:r>
      <w:r w:rsidR="000E3DB9" w:rsidRPr="000E3DB9">
        <w:rPr>
          <w:rFonts w:ascii="Arial" w:eastAsia="Arial" w:hAnsi="Arial" w:cs="Arial"/>
          <w:b/>
          <w:sz w:val="24"/>
          <w:szCs w:val="24"/>
        </w:rPr>
        <w:t xml:space="preserve"> Converge</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3411497"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 </w:t>
      </w:r>
      <w:r w:rsidR="004D0F49">
        <w:rPr>
          <w:rFonts w:ascii="Arial" w:hAnsi="Arial" w:cs="Arial"/>
          <w:szCs w:val="22"/>
        </w:rPr>
        <w:t xml:space="preserve">as mentioned in </w:t>
      </w:r>
      <w:r w:rsidR="004D0F49" w:rsidRPr="004D0F49">
        <w:rPr>
          <w:rFonts w:ascii="Arial" w:hAnsi="Arial" w:cs="Arial"/>
          <w:szCs w:val="22"/>
        </w:rPr>
        <w:t>RP-220943</w:t>
      </w:r>
      <w:r>
        <w:rPr>
          <w:rFonts w:ascii="Arial" w:hAnsi="Arial" w:cs="Arial"/>
          <w:szCs w:val="22"/>
        </w:rPr>
        <w:t xml:space="preserve"> [1] in 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560B40DD" w14:textId="75711AD3" w:rsidR="004D0F49" w:rsidRPr="004D0F49" w:rsidRDefault="004D0F49" w:rsidP="004D0F49">
      <w:pPr>
        <w:pStyle w:val="EmailDiscussion"/>
        <w:tabs>
          <w:tab w:val="num" w:pos="1619"/>
        </w:tabs>
        <w:spacing w:line="240" w:lineRule="auto"/>
        <w:rPr>
          <w:lang w:val="fr-FR"/>
        </w:rPr>
      </w:pPr>
      <w:bookmarkStart w:id="1" w:name="_Hlk100189822"/>
      <w:r w:rsidRPr="00E768E5">
        <w:t>[Post117-e][</w:t>
      </w:r>
      <w:r>
        <w:rPr>
          <w:lang w:val="fr-FR"/>
        </w:rPr>
        <w:t xml:space="preserve">906][IoT-NTN] </w:t>
      </w:r>
      <w:r w:rsidR="007F0A4C" w:rsidRPr="007F0A4C">
        <w:rPr>
          <w:lang w:val="fr-FR"/>
        </w:rPr>
        <w:t xml:space="preserve">Non-Continuous Converge </w:t>
      </w:r>
      <w:r w:rsidRPr="004D0F49">
        <w:rPr>
          <w:lang w:val="fr-FR"/>
        </w:rPr>
        <w:t>(Mediatek)</w:t>
      </w:r>
    </w:p>
    <w:p w14:paraId="08C4519A" w14:textId="619EE650" w:rsidR="004D0F49" w:rsidRPr="00E768E5" w:rsidRDefault="004D0F49" w:rsidP="004D0F49">
      <w:pPr>
        <w:pStyle w:val="EmailDiscussion2"/>
      </w:pPr>
      <w:r>
        <w:rPr>
          <w:lang w:val="fr-FR"/>
        </w:rPr>
        <w:tab/>
      </w:r>
      <w:r w:rsidRPr="00E768E5">
        <w:t>Scope:</w:t>
      </w:r>
      <w:r>
        <w:t xml:space="preserve"> Collect comments on and progress if possible, on the Open issues related to Non-continuous coverage, see exception sheet in RP-220943. </w:t>
      </w:r>
    </w:p>
    <w:p w14:paraId="6E7B4953" w14:textId="77777777" w:rsidR="004D0F49" w:rsidRPr="00E768E5" w:rsidRDefault="004D0F49" w:rsidP="004D0F49">
      <w:pPr>
        <w:pStyle w:val="EmailDiscussion2"/>
      </w:pPr>
      <w:r w:rsidRPr="00E768E5">
        <w:tab/>
        <w:t xml:space="preserve">Intended outcome: </w:t>
      </w:r>
      <w:r>
        <w:t>Report</w:t>
      </w:r>
    </w:p>
    <w:p w14:paraId="6FD36A02" w14:textId="7A5A580D" w:rsidR="0075105C" w:rsidRDefault="004D0F49" w:rsidP="004D0F49">
      <w:pPr>
        <w:pStyle w:val="EmailDiscussion2"/>
      </w:pPr>
      <w:r w:rsidRPr="00E768E5">
        <w:tab/>
        <w:t xml:space="preserve">Deadline: </w:t>
      </w:r>
      <w:bookmarkEnd w:id="1"/>
      <w:r w:rsidR="0075105C">
        <w:t>Long</w:t>
      </w:r>
    </w:p>
    <w:p w14:paraId="5FF21931" w14:textId="77777777" w:rsidR="0075105C" w:rsidRDefault="0075105C" w:rsidP="004D0F49">
      <w:pPr>
        <w:pStyle w:val="EmailDiscussion2"/>
      </w:pPr>
    </w:p>
    <w:p w14:paraId="05E8B5A8" w14:textId="77777777" w:rsidR="0075105C" w:rsidRPr="0075105C" w:rsidRDefault="0075105C" w:rsidP="004D0F49">
      <w:pPr>
        <w:pStyle w:val="EmailDiscussion2"/>
        <w:rPr>
          <w:b/>
          <w:bCs/>
        </w:rPr>
      </w:pPr>
      <w:r>
        <w:tab/>
      </w:r>
      <w:r w:rsidRPr="0075105C">
        <w:rPr>
          <w:b/>
          <w:bCs/>
          <w:u w:val="single"/>
        </w:rPr>
        <w:t>Important Dates</w:t>
      </w:r>
      <w:r w:rsidRPr="0075105C">
        <w:rPr>
          <w:b/>
          <w:bCs/>
        </w:rPr>
        <w:t xml:space="preserve">: </w:t>
      </w:r>
    </w:p>
    <w:p w14:paraId="7A625975" w14:textId="4ADE8CDD" w:rsidR="004B0915" w:rsidRPr="0075105C" w:rsidRDefault="0075105C" w:rsidP="004D0F49">
      <w:pPr>
        <w:pStyle w:val="EmailDiscussion2"/>
        <w:rPr>
          <w:b/>
          <w:bCs/>
        </w:rPr>
      </w:pPr>
      <w:r w:rsidRPr="0075105C">
        <w:rPr>
          <w:b/>
          <w:bCs/>
        </w:rPr>
        <w:tab/>
        <w:t>Feedback from companies:</w:t>
      </w:r>
      <w:r w:rsidRPr="0075105C">
        <w:rPr>
          <w:b/>
          <w:bCs/>
        </w:rPr>
        <w:tab/>
        <w:t>April-2</w:t>
      </w:r>
      <w:r w:rsidR="004F2185">
        <w:rPr>
          <w:b/>
          <w:bCs/>
        </w:rPr>
        <w:t>2</w:t>
      </w:r>
      <w:r w:rsidRPr="0075105C">
        <w:rPr>
          <w:b/>
          <w:bCs/>
        </w:rPr>
        <w:t>, 2022, 1:00 pm (UTC)</w:t>
      </w:r>
    </w:p>
    <w:p w14:paraId="6BA96891" w14:textId="2F966A28" w:rsidR="0075105C" w:rsidRPr="0075105C" w:rsidRDefault="0075105C" w:rsidP="004D0F49">
      <w:pPr>
        <w:pStyle w:val="EmailDiscussion2"/>
        <w:rPr>
          <w:b/>
          <w:bCs/>
        </w:rPr>
      </w:pPr>
      <w:r w:rsidRPr="0075105C">
        <w:rPr>
          <w:b/>
          <w:bCs/>
        </w:rPr>
        <w:tab/>
        <w:t xml:space="preserve">Rapporteur Summary: </w:t>
      </w:r>
      <w:r w:rsidRPr="0075105C">
        <w:rPr>
          <w:b/>
          <w:bCs/>
        </w:rPr>
        <w:tab/>
        <w:t>April-22, 2022, 11:</w:t>
      </w:r>
      <w:r w:rsidR="000B396F">
        <w:rPr>
          <w:b/>
          <w:bCs/>
        </w:rPr>
        <w:t>3</w:t>
      </w:r>
      <w:r w:rsidRPr="0075105C">
        <w:rPr>
          <w:b/>
          <w:bCs/>
        </w:rPr>
        <w:t>0 pm (UTC)</w:t>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A15615" w14:paraId="29E80D94" w14:textId="77777777" w:rsidTr="00447B3B">
        <w:trPr>
          <w:trHeight w:val="300"/>
        </w:trPr>
        <w:tc>
          <w:tcPr>
            <w:tcW w:w="1705" w:type="dxa"/>
            <w:noWrap/>
          </w:tcPr>
          <w:p w14:paraId="738A69CB" w14:textId="48BB5506" w:rsidR="004B0915" w:rsidRDefault="0012694F">
            <w:pPr>
              <w:spacing w:after="0"/>
              <w:rPr>
                <w:lang w:eastAsia="zh-CN"/>
              </w:rPr>
            </w:pPr>
            <w:r>
              <w:rPr>
                <w:lang w:eastAsia="zh-CN"/>
              </w:rPr>
              <w:t>GateHouse</w:t>
            </w:r>
          </w:p>
        </w:tc>
        <w:tc>
          <w:tcPr>
            <w:tcW w:w="7920" w:type="dxa"/>
            <w:noWrap/>
          </w:tcPr>
          <w:p w14:paraId="2009900D" w14:textId="59794BB9" w:rsidR="004B0915" w:rsidRDefault="0012694F">
            <w:pPr>
              <w:spacing w:after="0"/>
              <w:rPr>
                <w:rFonts w:eastAsiaTheme="minorEastAsia"/>
                <w:lang w:val="fr-FR" w:eastAsia="zh-CN"/>
              </w:rPr>
            </w:pPr>
            <w:r>
              <w:rPr>
                <w:rFonts w:eastAsiaTheme="minorEastAsia"/>
                <w:lang w:val="fr-FR" w:eastAsia="zh-CN"/>
              </w:rPr>
              <w:t>Robert van der Pool (rvp@gatehouse.com)</w:t>
            </w:r>
          </w:p>
        </w:tc>
      </w:tr>
      <w:tr w:rsidR="004B0915" w14:paraId="3517A1DC" w14:textId="77777777" w:rsidTr="00447B3B">
        <w:trPr>
          <w:trHeight w:val="300"/>
        </w:trPr>
        <w:tc>
          <w:tcPr>
            <w:tcW w:w="1705" w:type="dxa"/>
            <w:noWrap/>
          </w:tcPr>
          <w:p w14:paraId="465DABD9" w14:textId="1200F214" w:rsidR="004B0915" w:rsidRDefault="004B0915">
            <w:pPr>
              <w:spacing w:after="0"/>
              <w:rPr>
                <w:lang w:val="fr-FR" w:eastAsia="zh-CN"/>
              </w:rPr>
            </w:pPr>
          </w:p>
        </w:tc>
        <w:tc>
          <w:tcPr>
            <w:tcW w:w="7920" w:type="dxa"/>
            <w:noWrap/>
          </w:tcPr>
          <w:p w14:paraId="12968FCF" w14:textId="0DA51AC7" w:rsidR="004B0915" w:rsidRDefault="004B0915">
            <w:pPr>
              <w:spacing w:after="0"/>
              <w:rPr>
                <w:lang w:val="fr-FR" w:eastAsia="zh-CN"/>
              </w:rPr>
            </w:pPr>
          </w:p>
        </w:tc>
      </w:tr>
      <w:tr w:rsidR="004B0915" w:rsidRPr="00A15615" w14:paraId="494CB36B" w14:textId="77777777" w:rsidTr="00447B3B">
        <w:trPr>
          <w:trHeight w:val="300"/>
        </w:trPr>
        <w:tc>
          <w:tcPr>
            <w:tcW w:w="1705" w:type="dxa"/>
            <w:noWrap/>
          </w:tcPr>
          <w:p w14:paraId="66A94E76" w14:textId="279717DC" w:rsidR="004B0915" w:rsidRDefault="004B0915">
            <w:pPr>
              <w:spacing w:after="0"/>
              <w:rPr>
                <w:lang w:val="fr-FR" w:eastAsia="zh-CN"/>
              </w:rPr>
            </w:pPr>
          </w:p>
        </w:tc>
        <w:tc>
          <w:tcPr>
            <w:tcW w:w="7920" w:type="dxa"/>
            <w:noWrap/>
          </w:tcPr>
          <w:p w14:paraId="0833E108" w14:textId="49539C11" w:rsidR="004B0915" w:rsidRDefault="004B0915">
            <w:pPr>
              <w:spacing w:after="0"/>
              <w:rPr>
                <w:lang w:val="fr-FR" w:eastAsia="zh-CN"/>
              </w:rPr>
            </w:pPr>
          </w:p>
        </w:tc>
      </w:tr>
      <w:tr w:rsidR="004B0915" w14:paraId="27E207E8" w14:textId="77777777" w:rsidTr="00447B3B">
        <w:trPr>
          <w:trHeight w:val="300"/>
        </w:trPr>
        <w:tc>
          <w:tcPr>
            <w:tcW w:w="1705" w:type="dxa"/>
            <w:noWrap/>
          </w:tcPr>
          <w:p w14:paraId="1E8BDC9A" w14:textId="122EE97D" w:rsidR="004B0915" w:rsidRDefault="004B0915">
            <w:pPr>
              <w:spacing w:after="0"/>
              <w:rPr>
                <w:lang w:val="fr-FR" w:eastAsia="zh-CN"/>
              </w:rPr>
            </w:pPr>
          </w:p>
        </w:tc>
        <w:tc>
          <w:tcPr>
            <w:tcW w:w="7920" w:type="dxa"/>
            <w:noWrap/>
          </w:tcPr>
          <w:p w14:paraId="769AB36B" w14:textId="6A7B2B09" w:rsidR="004B0915" w:rsidRPr="00A15615" w:rsidRDefault="004B0915">
            <w:pPr>
              <w:spacing w:after="0"/>
              <w:rPr>
                <w:lang w:eastAsia="zh-CN"/>
              </w:rPr>
            </w:pPr>
          </w:p>
        </w:tc>
      </w:tr>
      <w:tr w:rsidR="004B0915" w14:paraId="52DE11A6" w14:textId="77777777" w:rsidTr="00447B3B">
        <w:trPr>
          <w:trHeight w:val="300"/>
        </w:trPr>
        <w:tc>
          <w:tcPr>
            <w:tcW w:w="1705" w:type="dxa"/>
            <w:noWrap/>
          </w:tcPr>
          <w:p w14:paraId="255628D3" w14:textId="626B3EBE" w:rsidR="004B0915" w:rsidRDefault="004B0915">
            <w:pPr>
              <w:spacing w:after="0"/>
              <w:rPr>
                <w:lang w:val="fr-FR" w:eastAsia="zh-CN"/>
              </w:rPr>
            </w:pPr>
          </w:p>
        </w:tc>
        <w:tc>
          <w:tcPr>
            <w:tcW w:w="7920" w:type="dxa"/>
            <w:noWrap/>
          </w:tcPr>
          <w:p w14:paraId="7568DC73" w14:textId="2CC0257F" w:rsidR="004B0915" w:rsidRPr="00447B3B" w:rsidRDefault="004B0915">
            <w:pPr>
              <w:spacing w:after="0"/>
              <w:rPr>
                <w:lang w:val="en-US" w:eastAsia="zh-CN"/>
              </w:rPr>
            </w:pPr>
          </w:p>
        </w:tc>
      </w:tr>
      <w:tr w:rsidR="004B0915" w14:paraId="531228F8" w14:textId="77777777" w:rsidTr="00447B3B">
        <w:trPr>
          <w:trHeight w:val="300"/>
        </w:trPr>
        <w:tc>
          <w:tcPr>
            <w:tcW w:w="1705" w:type="dxa"/>
            <w:noWrap/>
          </w:tcPr>
          <w:p w14:paraId="2C580079" w14:textId="549D96AF" w:rsidR="004B0915" w:rsidRDefault="004B0915">
            <w:pPr>
              <w:spacing w:after="0"/>
              <w:rPr>
                <w:lang w:val="fr-FR" w:eastAsia="zh-CN"/>
              </w:rPr>
            </w:pPr>
          </w:p>
        </w:tc>
        <w:tc>
          <w:tcPr>
            <w:tcW w:w="7920" w:type="dxa"/>
            <w:noWrap/>
          </w:tcPr>
          <w:p w14:paraId="4716DC67" w14:textId="4752F569" w:rsidR="004B0915" w:rsidRDefault="004B0915">
            <w:pPr>
              <w:spacing w:after="0"/>
              <w:rPr>
                <w:lang w:val="fr-FR" w:eastAsia="zh-CN"/>
              </w:rPr>
            </w:pPr>
          </w:p>
        </w:tc>
      </w:tr>
      <w:tr w:rsidR="004B0915" w14:paraId="0FA674B7" w14:textId="77777777" w:rsidTr="00447B3B">
        <w:trPr>
          <w:trHeight w:val="300"/>
        </w:trPr>
        <w:tc>
          <w:tcPr>
            <w:tcW w:w="1705" w:type="dxa"/>
            <w:noWrap/>
          </w:tcPr>
          <w:p w14:paraId="7ABA8BDB" w14:textId="76F27D2B" w:rsidR="004B0915" w:rsidRDefault="004B0915">
            <w:pPr>
              <w:spacing w:after="0"/>
              <w:rPr>
                <w:rFonts w:eastAsiaTheme="minorEastAsia"/>
                <w:lang w:val="fr-FR" w:eastAsia="zh-CN"/>
              </w:rPr>
            </w:pPr>
          </w:p>
        </w:tc>
        <w:tc>
          <w:tcPr>
            <w:tcW w:w="7920" w:type="dxa"/>
            <w:noWrap/>
          </w:tcPr>
          <w:p w14:paraId="619441A0" w14:textId="3CAA93BD" w:rsidR="004B0915" w:rsidRPr="00447B3B" w:rsidRDefault="004B0915">
            <w:pPr>
              <w:spacing w:after="0"/>
              <w:rPr>
                <w:rFonts w:eastAsiaTheme="minorEastAsia"/>
                <w:lang w:val="en-US" w:eastAsia="zh-CN"/>
              </w:rPr>
            </w:pPr>
          </w:p>
        </w:tc>
      </w:tr>
      <w:tr w:rsidR="004B0915" w:rsidRPr="00683B95" w14:paraId="012B12A4" w14:textId="77777777" w:rsidTr="00447B3B">
        <w:trPr>
          <w:trHeight w:val="300"/>
        </w:trPr>
        <w:tc>
          <w:tcPr>
            <w:tcW w:w="1705" w:type="dxa"/>
            <w:noWrap/>
          </w:tcPr>
          <w:p w14:paraId="7FD83EEF" w14:textId="7FB898F4" w:rsidR="004B0915" w:rsidRDefault="004B0915">
            <w:pPr>
              <w:spacing w:after="0"/>
              <w:rPr>
                <w:rFonts w:eastAsiaTheme="minorEastAsia"/>
                <w:lang w:val="fr-FR" w:eastAsia="zh-CN"/>
              </w:rPr>
            </w:pPr>
          </w:p>
        </w:tc>
        <w:tc>
          <w:tcPr>
            <w:tcW w:w="7920" w:type="dxa"/>
            <w:noWrap/>
          </w:tcPr>
          <w:p w14:paraId="25F34858" w14:textId="4FB8CDB6" w:rsidR="004B0915" w:rsidRPr="00447B3B" w:rsidRDefault="004B0915">
            <w:pPr>
              <w:spacing w:after="0"/>
              <w:rPr>
                <w:rFonts w:eastAsiaTheme="minorEastAsia"/>
                <w:lang w:val="it-IT" w:eastAsia="zh-CN"/>
              </w:rPr>
            </w:pPr>
          </w:p>
        </w:tc>
      </w:tr>
      <w:tr w:rsidR="004B0915" w:rsidRPr="00A15615" w14:paraId="0089A3E9" w14:textId="77777777" w:rsidTr="00447B3B">
        <w:trPr>
          <w:trHeight w:val="300"/>
        </w:trPr>
        <w:tc>
          <w:tcPr>
            <w:tcW w:w="1705" w:type="dxa"/>
            <w:noWrap/>
          </w:tcPr>
          <w:p w14:paraId="6C76D9AB" w14:textId="4E7C8663" w:rsidR="004B0915" w:rsidRDefault="004B0915">
            <w:pPr>
              <w:spacing w:after="0"/>
              <w:rPr>
                <w:lang w:val="fr-FR" w:eastAsia="zh-CN"/>
              </w:rPr>
            </w:pPr>
          </w:p>
        </w:tc>
        <w:tc>
          <w:tcPr>
            <w:tcW w:w="7920" w:type="dxa"/>
            <w:noWrap/>
          </w:tcPr>
          <w:p w14:paraId="268968E3" w14:textId="67D0C0AC" w:rsidR="004B0915" w:rsidRDefault="004B0915">
            <w:pPr>
              <w:spacing w:after="0"/>
              <w:rPr>
                <w:lang w:val="fr-FR" w:eastAsia="zh-CN"/>
              </w:rPr>
            </w:pPr>
          </w:p>
        </w:tc>
      </w:tr>
      <w:tr w:rsidR="004B0915" w:rsidRPr="00A15615" w14:paraId="338A701A" w14:textId="77777777" w:rsidTr="00447B3B">
        <w:trPr>
          <w:trHeight w:val="300"/>
        </w:trPr>
        <w:tc>
          <w:tcPr>
            <w:tcW w:w="1705" w:type="dxa"/>
            <w:noWrap/>
          </w:tcPr>
          <w:p w14:paraId="3B61D426" w14:textId="19409580" w:rsidR="004B0915" w:rsidRDefault="004B0915">
            <w:pPr>
              <w:spacing w:after="0"/>
              <w:rPr>
                <w:lang w:val="fr-FR" w:eastAsia="zh-CN"/>
              </w:rPr>
            </w:pPr>
          </w:p>
        </w:tc>
        <w:tc>
          <w:tcPr>
            <w:tcW w:w="7920" w:type="dxa"/>
            <w:noWrap/>
          </w:tcPr>
          <w:p w14:paraId="3314799E" w14:textId="1A3C6021" w:rsidR="004B0915" w:rsidRDefault="004B0915">
            <w:pPr>
              <w:spacing w:after="0"/>
              <w:rPr>
                <w:lang w:val="fr-FR" w:eastAsia="zh-CN"/>
              </w:rPr>
            </w:pPr>
          </w:p>
        </w:tc>
      </w:tr>
      <w:tr w:rsidR="004B0915" w14:paraId="34ED8FF2" w14:textId="77777777" w:rsidTr="00447B3B">
        <w:trPr>
          <w:trHeight w:val="300"/>
        </w:trPr>
        <w:tc>
          <w:tcPr>
            <w:tcW w:w="1705" w:type="dxa"/>
            <w:noWrap/>
          </w:tcPr>
          <w:p w14:paraId="60FB56C8" w14:textId="61ABB6E8" w:rsidR="004B0915" w:rsidRDefault="004B0915">
            <w:pPr>
              <w:spacing w:after="0"/>
              <w:rPr>
                <w:lang w:val="fr-FR" w:eastAsia="zh-CN"/>
              </w:rPr>
            </w:pPr>
          </w:p>
        </w:tc>
        <w:tc>
          <w:tcPr>
            <w:tcW w:w="7920" w:type="dxa"/>
            <w:noWrap/>
          </w:tcPr>
          <w:p w14:paraId="253D1F7C" w14:textId="5DB41C3A" w:rsidR="004B0915" w:rsidRPr="00A15615" w:rsidRDefault="004B0915">
            <w:pPr>
              <w:spacing w:after="0"/>
              <w:rPr>
                <w:lang w:eastAsia="zh-CN"/>
              </w:rPr>
            </w:pPr>
          </w:p>
        </w:tc>
      </w:tr>
      <w:tr w:rsidR="004B0915" w:rsidRPr="00A15615" w14:paraId="7DDA212D" w14:textId="77777777" w:rsidTr="00447B3B">
        <w:trPr>
          <w:trHeight w:val="300"/>
        </w:trPr>
        <w:tc>
          <w:tcPr>
            <w:tcW w:w="1705" w:type="dxa"/>
            <w:noWrap/>
          </w:tcPr>
          <w:p w14:paraId="18B7FDB9" w14:textId="50882ED1" w:rsidR="004B0915" w:rsidRDefault="004B0915">
            <w:pPr>
              <w:spacing w:after="0"/>
              <w:rPr>
                <w:lang w:val="fr-FR" w:eastAsia="zh-CN"/>
              </w:rPr>
            </w:pPr>
          </w:p>
        </w:tc>
        <w:tc>
          <w:tcPr>
            <w:tcW w:w="7920" w:type="dxa"/>
            <w:noWrap/>
          </w:tcPr>
          <w:p w14:paraId="658D6EA2" w14:textId="1394DA52" w:rsidR="004B0915" w:rsidRDefault="004B0915">
            <w:pPr>
              <w:spacing w:after="0"/>
              <w:rPr>
                <w:lang w:val="fr-FR" w:eastAsia="zh-CN"/>
              </w:rPr>
            </w:pPr>
          </w:p>
        </w:tc>
      </w:tr>
      <w:tr w:rsidR="004B0915" w:rsidRPr="00683B95" w14:paraId="7ACE912F" w14:textId="77777777" w:rsidTr="00447B3B">
        <w:trPr>
          <w:trHeight w:val="300"/>
        </w:trPr>
        <w:tc>
          <w:tcPr>
            <w:tcW w:w="1705" w:type="dxa"/>
            <w:noWrap/>
          </w:tcPr>
          <w:p w14:paraId="3437C3DE" w14:textId="1DBC61EC" w:rsidR="004B0915" w:rsidRDefault="004B0915">
            <w:pPr>
              <w:spacing w:after="0"/>
              <w:rPr>
                <w:lang w:val="en-US" w:eastAsia="zh-CN"/>
              </w:rPr>
            </w:pPr>
          </w:p>
        </w:tc>
        <w:tc>
          <w:tcPr>
            <w:tcW w:w="7920" w:type="dxa"/>
            <w:noWrap/>
          </w:tcPr>
          <w:p w14:paraId="5A61F3B0" w14:textId="1378D627" w:rsidR="004B0915" w:rsidRPr="00447B3B" w:rsidRDefault="004B0915">
            <w:pPr>
              <w:spacing w:after="0"/>
              <w:rPr>
                <w:lang w:val="de-DE" w:eastAsia="zh-CN"/>
              </w:rPr>
            </w:pPr>
          </w:p>
        </w:tc>
      </w:tr>
      <w:tr w:rsidR="0039772D" w:rsidRPr="00683B95" w14:paraId="5B21B3C3" w14:textId="77777777" w:rsidTr="00447B3B">
        <w:trPr>
          <w:trHeight w:val="300"/>
        </w:trPr>
        <w:tc>
          <w:tcPr>
            <w:tcW w:w="1705" w:type="dxa"/>
            <w:noWrap/>
          </w:tcPr>
          <w:p w14:paraId="61A4A7A4" w14:textId="6D4234FF" w:rsidR="0039772D" w:rsidRPr="007F26A7" w:rsidRDefault="0039772D" w:rsidP="00850C7A">
            <w:pPr>
              <w:rPr>
                <w:lang w:val="fr-FR"/>
              </w:rPr>
            </w:pPr>
          </w:p>
        </w:tc>
        <w:tc>
          <w:tcPr>
            <w:tcW w:w="7920" w:type="dxa"/>
            <w:noWrap/>
          </w:tcPr>
          <w:p w14:paraId="04C02A41" w14:textId="5F0566B6" w:rsidR="0039772D" w:rsidRPr="00447B3B" w:rsidRDefault="0039772D" w:rsidP="00850C7A">
            <w:pPr>
              <w:rPr>
                <w:lang w:val="it-IT"/>
              </w:rPr>
            </w:pPr>
          </w:p>
        </w:tc>
      </w:tr>
      <w:tr w:rsidR="001C50A0" w14:paraId="3F6384E0" w14:textId="77777777" w:rsidTr="00447B3B">
        <w:trPr>
          <w:trHeight w:val="300"/>
        </w:trPr>
        <w:tc>
          <w:tcPr>
            <w:tcW w:w="1705" w:type="dxa"/>
            <w:noWrap/>
          </w:tcPr>
          <w:p w14:paraId="36FA29DD" w14:textId="0B5E64F7" w:rsidR="001C50A0" w:rsidRPr="0039772D" w:rsidRDefault="001C50A0" w:rsidP="001C50A0">
            <w:pPr>
              <w:spacing w:after="0"/>
              <w:rPr>
                <w:lang w:eastAsia="zh-CN"/>
              </w:rPr>
            </w:pPr>
          </w:p>
        </w:tc>
        <w:tc>
          <w:tcPr>
            <w:tcW w:w="7920" w:type="dxa"/>
            <w:noWrap/>
          </w:tcPr>
          <w:p w14:paraId="3624DDF3" w14:textId="1FF81585" w:rsidR="001C50A0" w:rsidRPr="00447B3B" w:rsidRDefault="001C50A0" w:rsidP="001C50A0">
            <w:pPr>
              <w:spacing w:after="0"/>
              <w:rPr>
                <w:lang w:val="en-US" w:eastAsia="zh-CN"/>
              </w:rPr>
            </w:pPr>
          </w:p>
        </w:tc>
      </w:tr>
      <w:tr w:rsidR="001C50A0" w14:paraId="264DF6E2" w14:textId="77777777" w:rsidTr="00447B3B">
        <w:trPr>
          <w:trHeight w:val="300"/>
        </w:trPr>
        <w:tc>
          <w:tcPr>
            <w:tcW w:w="1705" w:type="dxa"/>
            <w:noWrap/>
          </w:tcPr>
          <w:p w14:paraId="67ED57CB" w14:textId="14087B68" w:rsidR="001C50A0" w:rsidRDefault="001C50A0" w:rsidP="001C50A0">
            <w:pPr>
              <w:spacing w:after="0"/>
              <w:rPr>
                <w:lang w:val="fr-FR" w:eastAsia="zh-CN"/>
              </w:rPr>
            </w:pPr>
          </w:p>
        </w:tc>
        <w:tc>
          <w:tcPr>
            <w:tcW w:w="7920" w:type="dxa"/>
            <w:noWrap/>
          </w:tcPr>
          <w:p w14:paraId="174DFF75" w14:textId="3F53FC72" w:rsidR="001C50A0" w:rsidRDefault="001C50A0" w:rsidP="001C50A0">
            <w:pPr>
              <w:spacing w:after="0"/>
              <w:rPr>
                <w:lang w:val="fr-FR" w:eastAsia="zh-CN"/>
              </w:rPr>
            </w:pPr>
          </w:p>
        </w:tc>
      </w:tr>
      <w:tr w:rsidR="005710D3" w:rsidRPr="00447B3B" w14:paraId="14DF9F30" w14:textId="77777777" w:rsidTr="00447B3B">
        <w:trPr>
          <w:trHeight w:val="300"/>
        </w:trPr>
        <w:tc>
          <w:tcPr>
            <w:tcW w:w="1705" w:type="dxa"/>
            <w:noWrap/>
          </w:tcPr>
          <w:p w14:paraId="18050B9A" w14:textId="6A8823B0" w:rsidR="005710D3" w:rsidRDefault="005710D3" w:rsidP="005710D3">
            <w:pPr>
              <w:spacing w:after="0"/>
              <w:rPr>
                <w:lang w:val="fr-FR" w:eastAsia="zh-CN"/>
              </w:rPr>
            </w:pPr>
          </w:p>
        </w:tc>
        <w:tc>
          <w:tcPr>
            <w:tcW w:w="7920" w:type="dxa"/>
            <w:noWrap/>
          </w:tcPr>
          <w:p w14:paraId="149AE213" w14:textId="2472FE07" w:rsidR="005710D3" w:rsidRPr="00447B3B" w:rsidRDefault="005710D3" w:rsidP="005710D3">
            <w:pPr>
              <w:spacing w:after="0"/>
              <w:rPr>
                <w:lang w:val="es-ES" w:eastAsia="zh-CN"/>
              </w:rPr>
            </w:pPr>
          </w:p>
        </w:tc>
      </w:tr>
      <w:tr w:rsidR="00837DCC" w:rsidRPr="00A15615" w14:paraId="44585510" w14:textId="77777777" w:rsidTr="00447B3B">
        <w:trPr>
          <w:trHeight w:val="300"/>
        </w:trPr>
        <w:tc>
          <w:tcPr>
            <w:tcW w:w="1705" w:type="dxa"/>
            <w:noWrap/>
          </w:tcPr>
          <w:p w14:paraId="45A7869F" w14:textId="12B9C481" w:rsidR="00837DCC" w:rsidRPr="0039772D" w:rsidRDefault="00837DCC" w:rsidP="00850C7A">
            <w:pPr>
              <w:spacing w:after="0"/>
              <w:rPr>
                <w:lang w:eastAsia="zh-CN"/>
              </w:rPr>
            </w:pPr>
          </w:p>
        </w:tc>
        <w:tc>
          <w:tcPr>
            <w:tcW w:w="7920" w:type="dxa"/>
            <w:noWrap/>
          </w:tcPr>
          <w:p w14:paraId="46E46DE2" w14:textId="03CE0C47" w:rsidR="00837DCC" w:rsidRDefault="00837DCC" w:rsidP="00850C7A">
            <w:pPr>
              <w:spacing w:after="0"/>
              <w:rPr>
                <w:lang w:val="fr-FR" w:eastAsia="zh-CN"/>
              </w:rPr>
            </w:pPr>
          </w:p>
        </w:tc>
      </w:tr>
      <w:tr w:rsidR="00024062" w14:paraId="69DC3007" w14:textId="77777777" w:rsidTr="00447B3B">
        <w:trPr>
          <w:trHeight w:val="300"/>
        </w:trPr>
        <w:tc>
          <w:tcPr>
            <w:tcW w:w="1705" w:type="dxa"/>
            <w:noWrap/>
          </w:tcPr>
          <w:p w14:paraId="61EAB553" w14:textId="4FBA61E7" w:rsidR="00024062" w:rsidRPr="00024062" w:rsidRDefault="00024062" w:rsidP="00024062">
            <w:pPr>
              <w:spacing w:after="0"/>
              <w:rPr>
                <w:b/>
                <w:lang w:val="fr-FR" w:eastAsia="zh-CN"/>
              </w:rPr>
            </w:pPr>
          </w:p>
        </w:tc>
        <w:tc>
          <w:tcPr>
            <w:tcW w:w="7920" w:type="dxa"/>
            <w:noWrap/>
          </w:tcPr>
          <w:p w14:paraId="043B1689" w14:textId="7BB451FD" w:rsidR="00024062" w:rsidRPr="00447B3B" w:rsidRDefault="00024062" w:rsidP="00024062">
            <w:pPr>
              <w:spacing w:after="0"/>
              <w:rPr>
                <w:lang w:val="en-US" w:eastAsia="zh-CN"/>
              </w:rPr>
            </w:pPr>
          </w:p>
        </w:tc>
      </w:tr>
      <w:tr w:rsidR="00024062" w14:paraId="1F54F3A0" w14:textId="77777777" w:rsidTr="00447B3B">
        <w:trPr>
          <w:trHeight w:val="300"/>
        </w:trPr>
        <w:tc>
          <w:tcPr>
            <w:tcW w:w="1705" w:type="dxa"/>
            <w:noWrap/>
          </w:tcPr>
          <w:p w14:paraId="6B31A0B6" w14:textId="18B4CBC6" w:rsidR="00024062" w:rsidRPr="00447B3B" w:rsidRDefault="00024062" w:rsidP="005710D3">
            <w:pPr>
              <w:spacing w:after="0"/>
              <w:rPr>
                <w:lang w:val="fr-FR" w:eastAsia="zh-CN"/>
              </w:rPr>
            </w:pPr>
          </w:p>
        </w:tc>
        <w:tc>
          <w:tcPr>
            <w:tcW w:w="7920" w:type="dxa"/>
            <w:noWrap/>
          </w:tcPr>
          <w:p w14:paraId="69EF6079" w14:textId="3C4AB2A9" w:rsidR="00024062" w:rsidRDefault="00024062" w:rsidP="005710D3">
            <w:pPr>
              <w:spacing w:after="0"/>
              <w:rPr>
                <w:lang w:val="fr-FR" w:eastAsia="zh-CN"/>
              </w:rPr>
            </w:pPr>
          </w:p>
        </w:tc>
      </w:tr>
      <w:tr w:rsidR="00A91DB2" w14:paraId="3E23EB28" w14:textId="77777777" w:rsidTr="00447B3B">
        <w:trPr>
          <w:trHeight w:val="300"/>
        </w:trPr>
        <w:tc>
          <w:tcPr>
            <w:tcW w:w="1705" w:type="dxa"/>
            <w:noWrap/>
          </w:tcPr>
          <w:p w14:paraId="48AF016A" w14:textId="18678DB7" w:rsidR="00A91DB2" w:rsidRPr="00A91DB2" w:rsidRDefault="00A91DB2" w:rsidP="005710D3">
            <w:pPr>
              <w:spacing w:after="0"/>
              <w:rPr>
                <w:lang w:val="fr-FR" w:eastAsia="zh-CN"/>
              </w:rPr>
            </w:pPr>
          </w:p>
        </w:tc>
        <w:tc>
          <w:tcPr>
            <w:tcW w:w="7920" w:type="dxa"/>
            <w:noWrap/>
          </w:tcPr>
          <w:p w14:paraId="7CD623AF" w14:textId="6AFA1E41" w:rsidR="00A91DB2" w:rsidRDefault="00A91DB2" w:rsidP="005710D3">
            <w:pPr>
              <w:spacing w:after="0"/>
              <w:rPr>
                <w:lang w:val="fr-FR" w:eastAsia="zh-CN"/>
              </w:rPr>
            </w:pPr>
          </w:p>
        </w:tc>
      </w:tr>
      <w:tr w:rsidR="008423D9" w14:paraId="09471F32" w14:textId="77777777" w:rsidTr="00447B3B">
        <w:trPr>
          <w:trHeight w:val="300"/>
        </w:trPr>
        <w:tc>
          <w:tcPr>
            <w:tcW w:w="1705" w:type="dxa"/>
            <w:noWrap/>
          </w:tcPr>
          <w:p w14:paraId="78DFB5CC" w14:textId="3DF0733A" w:rsidR="008423D9" w:rsidRDefault="008423D9" w:rsidP="008423D9">
            <w:pPr>
              <w:spacing w:after="0"/>
              <w:rPr>
                <w:lang w:val="fr-FR" w:eastAsia="zh-CN"/>
              </w:rPr>
            </w:pPr>
          </w:p>
        </w:tc>
        <w:tc>
          <w:tcPr>
            <w:tcW w:w="7920" w:type="dxa"/>
            <w:noWrap/>
          </w:tcPr>
          <w:p w14:paraId="394E3B56" w14:textId="57B460BF" w:rsidR="008423D9" w:rsidRDefault="008423D9" w:rsidP="008423D9">
            <w:pPr>
              <w:spacing w:after="0"/>
              <w:rPr>
                <w:lang w:val="fr-FR" w:eastAsia="zh-CN"/>
              </w:rPr>
            </w:pPr>
          </w:p>
        </w:tc>
      </w:tr>
      <w:tr w:rsidR="00447B3B" w:rsidRPr="00A15615" w14:paraId="647F4E3D" w14:textId="77777777" w:rsidTr="00447B3B">
        <w:trPr>
          <w:trHeight w:val="300"/>
        </w:trPr>
        <w:tc>
          <w:tcPr>
            <w:tcW w:w="1705" w:type="dxa"/>
            <w:noWrap/>
          </w:tcPr>
          <w:p w14:paraId="5D9257CE" w14:textId="1721F57A" w:rsidR="00447B3B" w:rsidRDefault="00447B3B" w:rsidP="008423D9">
            <w:pPr>
              <w:spacing w:after="0"/>
              <w:rPr>
                <w:lang w:val="fr-FR" w:eastAsia="zh-CN"/>
              </w:rPr>
            </w:pPr>
          </w:p>
        </w:tc>
        <w:tc>
          <w:tcPr>
            <w:tcW w:w="7920" w:type="dxa"/>
            <w:noWrap/>
          </w:tcPr>
          <w:p w14:paraId="523F6129" w14:textId="4C814ADE" w:rsidR="00447B3B" w:rsidRDefault="00447B3B" w:rsidP="008423D9">
            <w:pPr>
              <w:spacing w:after="0"/>
              <w:rPr>
                <w:lang w:val="fr-FR" w:eastAsia="zh-CN"/>
              </w:rPr>
            </w:pPr>
          </w:p>
        </w:tc>
      </w:tr>
      <w:tr w:rsidR="00A15615" w:rsidRPr="00A15615" w14:paraId="6529F5D0" w14:textId="77777777" w:rsidTr="00447B3B">
        <w:trPr>
          <w:trHeight w:val="300"/>
        </w:trPr>
        <w:tc>
          <w:tcPr>
            <w:tcW w:w="1705" w:type="dxa"/>
            <w:noWrap/>
          </w:tcPr>
          <w:p w14:paraId="3CDE8BEA" w14:textId="15B76A18" w:rsidR="00A15615" w:rsidRDefault="00A15615" w:rsidP="008423D9">
            <w:pPr>
              <w:spacing w:after="0"/>
              <w:rPr>
                <w:lang w:val="fr-FR" w:eastAsia="zh-CN"/>
              </w:rPr>
            </w:pPr>
          </w:p>
        </w:tc>
        <w:tc>
          <w:tcPr>
            <w:tcW w:w="7920" w:type="dxa"/>
            <w:noWrap/>
          </w:tcPr>
          <w:p w14:paraId="40AA6D25" w14:textId="0CD30019" w:rsidR="00A15615" w:rsidRDefault="00A15615" w:rsidP="008423D9">
            <w:pPr>
              <w:spacing w:after="0"/>
              <w:rPr>
                <w:lang w:val="fr-FR" w:eastAsia="zh-CN"/>
              </w:rPr>
            </w:pPr>
          </w:p>
        </w:tc>
      </w:tr>
    </w:tbl>
    <w:p w14:paraId="3F2B6777" w14:textId="77777777" w:rsidR="004B0915" w:rsidRDefault="004B0915">
      <w:pPr>
        <w:rPr>
          <w:rFonts w:ascii="Arial" w:eastAsiaTheme="minorHAnsi" w:hAnsi="Arial" w:cs="Arial"/>
          <w:color w:val="002060"/>
          <w:lang w:val="fr-FR" w:eastAsia="zh-CN"/>
        </w:rPr>
      </w:pPr>
    </w:p>
    <w:p w14:paraId="7F2D21C9" w14:textId="340F96D6" w:rsidR="004B0915" w:rsidRDefault="005535CF">
      <w:pPr>
        <w:pStyle w:val="Heading1"/>
      </w:pPr>
      <w:bookmarkStart w:id="2" w:name="_heading=h.30j0zll" w:colFirst="0" w:colLast="0"/>
      <w:bookmarkEnd w:id="2"/>
      <w:r>
        <w:t>3</w:t>
      </w:r>
      <w:r w:rsidR="00F502AE">
        <w:t xml:space="preserve"> Discussion</w:t>
      </w:r>
    </w:p>
    <w:p w14:paraId="017608E5" w14:textId="34D7E2CC" w:rsidR="004B0915" w:rsidRDefault="00F502AE">
      <w:pPr>
        <w:jc w:val="both"/>
        <w:rPr>
          <w:rFonts w:ascii="Arial" w:hAnsi="Arial" w:cs="Arial"/>
        </w:rPr>
      </w:pPr>
      <w:r>
        <w:rPr>
          <w:rFonts w:ascii="Arial" w:hAnsi="Arial" w:cs="Arial"/>
        </w:rPr>
        <w:t xml:space="preserve">RAN2 agreements related to IoT NTN’s Discontinuous Coverage are mentioned </w:t>
      </w:r>
      <w:r w:rsidR="009A351B">
        <w:rPr>
          <w:rFonts w:ascii="Arial" w:hAnsi="Arial" w:cs="Arial"/>
        </w:rPr>
        <w:t xml:space="preserve">in Table 1 </w:t>
      </w:r>
      <w:r>
        <w:rPr>
          <w:rFonts w:ascii="Arial" w:hAnsi="Arial" w:cs="Arial"/>
        </w:rPr>
        <w:t>below</w:t>
      </w:r>
      <w:r w:rsidR="009A351B">
        <w:rPr>
          <w:rFonts w:ascii="Arial" w:hAnsi="Arial" w:cs="Arial"/>
        </w:rPr>
        <w:t>:</w:t>
      </w:r>
    </w:p>
    <w:p w14:paraId="592478E9" w14:textId="1AB69D0F"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Previous RAN2 Agreements</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2DE0F1CB"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29A8C76C" w14:textId="57A31ABF" w:rsidR="004B0915" w:rsidRDefault="00714D80">
            <w:pPr>
              <w:pStyle w:val="ListParagraph"/>
              <w:numPr>
                <w:ilvl w:val="0"/>
                <w:numId w:val="3"/>
              </w:numPr>
              <w:spacing w:after="0"/>
              <w:rPr>
                <w:rFonts w:ascii="Arial" w:hAnsi="Arial" w:cs="Arial"/>
                <w:lang w:eastAsia="zh-CN"/>
              </w:rPr>
            </w:pPr>
            <w:r>
              <w:rPr>
                <w:rFonts w:ascii="Arial" w:hAnsi="Arial" w:cs="Arial"/>
                <w:lang w:eastAsia="zh-CN"/>
              </w:rPr>
              <w:t>Satellite</w:t>
            </w:r>
            <w:r w:rsidR="00F502AE">
              <w:rPr>
                <w:rFonts w:ascii="Arial" w:hAnsi="Arial" w:cs="Arial"/>
                <w:lang w:eastAsia="zh-CN"/>
              </w:rPr>
              <w:t xml:space="preserve"> assistance information will be used by the UE for predicting coverage discontinuity. The details of the assistance information is FFS. FFS whether any applicable agreements made in NR-NTN can be reused.</w:t>
            </w:r>
          </w:p>
          <w:p w14:paraId="4AF7496F"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13C7D0F5"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p w14:paraId="3935DA52" w14:textId="0C7586FA" w:rsidR="00B421DB" w:rsidRDefault="00B421DB" w:rsidP="00B421DB">
            <w:pPr>
              <w:pStyle w:val="ListParagraph"/>
              <w:spacing w:after="0"/>
              <w:rPr>
                <w:rFonts w:ascii="Arial" w:hAnsi="Arial" w:cs="Arial"/>
                <w:lang w:eastAsia="zh-CN"/>
              </w:rPr>
            </w:pPr>
          </w:p>
        </w:tc>
      </w:tr>
      <w:tr w:rsidR="004B0915" w14:paraId="10687736" w14:textId="77777777">
        <w:tc>
          <w:tcPr>
            <w:tcW w:w="9175" w:type="dxa"/>
          </w:tcPr>
          <w:p w14:paraId="3543A1E2" w14:textId="63F633AE"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7F3C4489" w14:textId="2F28F42F" w:rsidR="004B0915" w:rsidRPr="00B421DB" w:rsidRDefault="00F502AE" w:rsidP="0064349D">
            <w:pPr>
              <w:pStyle w:val="ListParagraph"/>
              <w:numPr>
                <w:ilvl w:val="0"/>
                <w:numId w:val="4"/>
              </w:numPr>
              <w:spacing w:after="0"/>
              <w:jc w:val="both"/>
              <w:rPr>
                <w:rFonts w:ascii="Arial" w:hAnsi="Arial" w:cs="Arial"/>
                <w:lang w:eastAsia="zh-CN"/>
              </w:rPr>
            </w:pPr>
            <w:r w:rsidRPr="00B421DB">
              <w:rPr>
                <w:rFonts w:ascii="Arial" w:hAnsi="Arial" w:cs="Arial"/>
                <w:lang w:eastAsia="zh-CN"/>
              </w:rPr>
              <w:t>From RAN2 point of view, the existing power saving mechanisms e.g., DRX, PSM, eDRX, relaxed monitoring, and WUS can be reused in IoT-NTN. Minor enhancements in existing power saving mechanisms to support discontinuous coverage is FFS.</w:t>
            </w: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The contents of the ephemeris / assistance info for non-continuous coverage:</w:t>
            </w:r>
          </w:p>
          <w:p w14:paraId="2CDC0DEC" w14:textId="77777777" w:rsidR="004B0915" w:rsidRDefault="00F502AE">
            <w:pPr>
              <w:pStyle w:val="ListParagraph"/>
              <w:spacing w:after="0"/>
              <w:jc w:val="both"/>
              <w:rPr>
                <w:rFonts w:ascii="Arial" w:hAnsi="Arial" w:cs="Arial"/>
                <w:lang w:eastAsia="zh-CN"/>
              </w:rPr>
            </w:pPr>
            <w:r>
              <w:rPr>
                <w:rFonts w:ascii="Arial" w:hAnsi="Arial" w:cs="Arial"/>
                <w:lang w:eastAsia="zh-CN"/>
              </w:rPr>
              <w:lastRenderedPageBreak/>
              <w:t xml:space="preserve">Confirm that we Reuse the satellite ephemeris orbital parameters, already agreed for UL pre-compensation, for multiple satellites (Ref L1 params from R1). </w:t>
            </w:r>
          </w:p>
          <w:p w14:paraId="110EEC4E"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whether avg ephemeris (using same format as instant) + alamanc can be used (Gatehouse Proposal)</w:t>
            </w:r>
          </w:p>
          <w:p w14:paraId="112B6387"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3079D9A0"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p w14:paraId="4895EAEA" w14:textId="512C6DB7" w:rsidR="00B421DB" w:rsidRDefault="00B421DB" w:rsidP="00B421DB">
            <w:pPr>
              <w:pStyle w:val="ListParagraph"/>
              <w:spacing w:after="0"/>
              <w:jc w:val="both"/>
              <w:rPr>
                <w:rFonts w:ascii="Arial" w:hAnsi="Arial" w:cs="Arial"/>
                <w:lang w:eastAsia="zh-CN"/>
              </w:rPr>
            </w:pPr>
          </w:p>
        </w:tc>
      </w:tr>
      <w:tr w:rsidR="004D0F49" w14:paraId="4AEB5FD3" w14:textId="77777777">
        <w:tc>
          <w:tcPr>
            <w:tcW w:w="9175" w:type="dxa"/>
          </w:tcPr>
          <w:p w14:paraId="4E9CC00B" w14:textId="6AD6B76A" w:rsidR="004D0F49" w:rsidRDefault="004D0F49" w:rsidP="004D0F49">
            <w:pPr>
              <w:spacing w:after="0"/>
              <w:rPr>
                <w:rFonts w:ascii="Arial" w:hAnsi="Arial" w:cs="Arial"/>
                <w:b/>
                <w:bCs/>
                <w:u w:val="single"/>
                <w:lang w:eastAsia="zh-CN"/>
              </w:rPr>
            </w:pPr>
            <w:r>
              <w:rPr>
                <w:rFonts w:ascii="Arial" w:hAnsi="Arial" w:cs="Arial"/>
                <w:b/>
                <w:bCs/>
                <w:u w:val="single"/>
                <w:lang w:eastAsia="zh-CN"/>
              </w:rPr>
              <w:lastRenderedPageBreak/>
              <w:t>RAN2 117-e [5]</w:t>
            </w:r>
          </w:p>
          <w:p w14:paraId="6E80478D" w14:textId="77777777" w:rsidR="004D0F49" w:rsidRDefault="004D0F49" w:rsidP="004D0F49">
            <w:pPr>
              <w:spacing w:after="0"/>
              <w:jc w:val="both"/>
              <w:rPr>
                <w:rFonts w:ascii="Arial" w:hAnsi="Arial" w:cs="Arial"/>
                <w:lang w:eastAsia="zh-CN"/>
              </w:rPr>
            </w:pPr>
          </w:p>
          <w:p w14:paraId="7477DE8E"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RAN2 will use a new SIB to share the ephemeris information for Discontinuous Coverage with the UEs. Sharing the information using dedicated RRC signalling is FFS.</w:t>
            </w:r>
          </w:p>
          <w:p w14:paraId="35A1EEEA" w14:textId="2CBA4C7C"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While Out of Coverage in Discontinuous Coverage deployment (in Idle Mode or PSM mode) the UE is not required to perform any cell search and may deactivate its AS functions to optimize the power consumption. The remaining UE behaviour is left to UE implementation. FFS whether anything need to be specified for AS</w:t>
            </w:r>
            <w:r w:rsidR="00EB7EB7">
              <w:rPr>
                <w:rFonts w:ascii="Arial" w:hAnsi="Arial" w:cs="Arial"/>
                <w:lang w:eastAsia="zh-CN"/>
              </w:rPr>
              <w:t>-</w:t>
            </w:r>
            <w:r w:rsidRPr="0075105C">
              <w:rPr>
                <w:rFonts w:ascii="Arial" w:hAnsi="Arial" w:cs="Arial"/>
                <w:lang w:eastAsia="zh-CN"/>
              </w:rPr>
              <w:t xml:space="preserve">NAS interaction. </w:t>
            </w:r>
          </w:p>
          <w:p w14:paraId="20574E44"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For Discontinuous Coverage, ephemeris information of up to a maximum X satellites can be shared using the new SIB, where X is limited by the volume of information vs capacity of the SIB (X=4 is baseline). Increasing this maximum number by using dedicated RRC Signalling and by any further ephemeris optimization is FFS.</w:t>
            </w:r>
          </w:p>
          <w:p w14:paraId="50625693" w14:textId="572259D5"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RAN2 assumes that 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 FFS whether additional assumptions (like averaging time) need to be clarified, e.g.</w:t>
            </w:r>
            <w:r w:rsidR="00C174F6">
              <w:rPr>
                <w:rFonts w:ascii="Arial" w:hAnsi="Arial" w:cs="Arial"/>
                <w:lang w:eastAsia="zh-CN"/>
              </w:rPr>
              <w:t>,</w:t>
            </w:r>
            <w:r w:rsidRPr="0075105C">
              <w:rPr>
                <w:rFonts w:ascii="Arial" w:hAnsi="Arial" w:cs="Arial"/>
                <w:lang w:eastAsia="zh-CN"/>
              </w:rPr>
              <w:t xml:space="preserve"> to have predictable performance.</w:t>
            </w:r>
          </w:p>
          <w:p w14:paraId="7BF396C1" w14:textId="576A5327" w:rsidR="004D0F49" w:rsidRPr="0075105C" w:rsidRDefault="0075105C" w:rsidP="0075105C">
            <w:pPr>
              <w:pStyle w:val="ListParagraph"/>
              <w:numPr>
                <w:ilvl w:val="0"/>
                <w:numId w:val="13"/>
              </w:numPr>
              <w:rPr>
                <w:rFonts w:ascii="Arial" w:hAnsi="Arial" w:cs="Arial"/>
                <w:lang w:eastAsia="zh-CN"/>
              </w:rPr>
            </w:pPr>
            <w:r w:rsidRPr="0075105C">
              <w:rPr>
                <w:rFonts w:ascii="Arial" w:hAnsi="Arial" w:cs="Arial"/>
                <w:lang w:eastAsia="zh-CN"/>
              </w:rPr>
              <w:t xml:space="preserve">P3: For Prediction of discontinuous coverage, Information about satellite id, ephemeris type (FFS if two, three of four types) and epoch time will be provided with the ephemeris information. FFS if epoch time can be optional and be implicitly derived. </w:t>
            </w:r>
          </w:p>
        </w:tc>
      </w:tr>
    </w:tbl>
    <w:p w14:paraId="3E914DBF" w14:textId="2504ECDD" w:rsidR="004D0F49" w:rsidRDefault="004D0F49">
      <w:pPr>
        <w:jc w:val="both"/>
        <w:rPr>
          <w:rFonts w:ascii="Arial" w:hAnsi="Arial" w:cs="Arial"/>
        </w:rPr>
      </w:pPr>
    </w:p>
    <w:p w14:paraId="48FFB120" w14:textId="7FD2A196" w:rsidR="0075105C" w:rsidRDefault="0075105C">
      <w:pPr>
        <w:jc w:val="both"/>
        <w:rPr>
          <w:rFonts w:ascii="Arial" w:hAnsi="Arial" w:cs="Arial"/>
        </w:rPr>
      </w:pPr>
      <w:r>
        <w:rPr>
          <w:rFonts w:ascii="Arial" w:hAnsi="Arial" w:cs="Arial"/>
        </w:rPr>
        <w:t>The major remaining issues</w:t>
      </w:r>
      <w:r w:rsidR="0011037F">
        <w:rPr>
          <w:rFonts w:ascii="Arial" w:hAnsi="Arial" w:cs="Arial"/>
        </w:rPr>
        <w:t xml:space="preserve"> on discontinuous coverage</w:t>
      </w:r>
      <w:r>
        <w:rPr>
          <w:rFonts w:ascii="Arial" w:hAnsi="Arial" w:cs="Arial"/>
        </w:rPr>
        <w:t xml:space="preserve">, as mentioned in </w:t>
      </w:r>
      <w:r w:rsidRPr="0075105C">
        <w:rPr>
          <w:rFonts w:ascii="Arial" w:hAnsi="Arial" w:cs="Arial"/>
        </w:rPr>
        <w:t>RP-220943</w:t>
      </w:r>
      <w:r>
        <w:rPr>
          <w:rFonts w:ascii="Arial" w:hAnsi="Arial" w:cs="Arial"/>
        </w:rPr>
        <w:t xml:space="preserve"> [1] are mentioned in the Table</w:t>
      </w:r>
      <w:r w:rsidR="009A351B">
        <w:rPr>
          <w:rFonts w:ascii="Arial" w:hAnsi="Arial" w:cs="Arial"/>
        </w:rPr>
        <w:t xml:space="preserve"> 2</w:t>
      </w:r>
      <w:r>
        <w:rPr>
          <w:rFonts w:ascii="Arial" w:hAnsi="Arial" w:cs="Arial"/>
        </w:rPr>
        <w:t xml:space="preserve"> below:</w:t>
      </w:r>
    </w:p>
    <w:p w14:paraId="068A0903" w14:textId="03472CD5"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2</w:t>
      </w:r>
      <w:r w:rsidRPr="00380A8D">
        <w:rPr>
          <w:i w:val="0"/>
          <w:iCs w:val="0"/>
          <w:color w:val="auto"/>
          <w:sz w:val="22"/>
          <w:szCs w:val="22"/>
        </w:rPr>
        <w:fldChar w:fldCharType="end"/>
      </w:r>
      <w:r w:rsidRPr="00380A8D">
        <w:rPr>
          <w:i w:val="0"/>
          <w:iCs w:val="0"/>
          <w:color w:val="auto"/>
          <w:sz w:val="22"/>
          <w:szCs w:val="22"/>
        </w:rPr>
        <w:t xml:space="preserve">: Major Open Issues </w:t>
      </w:r>
    </w:p>
    <w:tbl>
      <w:tblPr>
        <w:tblStyle w:val="TableGrid"/>
        <w:tblW w:w="0" w:type="auto"/>
        <w:tblLook w:val="04A0" w:firstRow="1" w:lastRow="0" w:firstColumn="1" w:lastColumn="0" w:noHBand="0" w:noVBand="1"/>
      </w:tblPr>
      <w:tblGrid>
        <w:gridCol w:w="9350"/>
      </w:tblGrid>
      <w:tr w:rsidR="00AD1237" w14:paraId="5363CE36" w14:textId="77777777" w:rsidTr="00AD1237">
        <w:tc>
          <w:tcPr>
            <w:tcW w:w="9350" w:type="dxa"/>
          </w:tcPr>
          <w:p w14:paraId="56F978B5" w14:textId="41A77334" w:rsidR="0011037F" w:rsidRDefault="0011037F" w:rsidP="0011037F">
            <w:pPr>
              <w:rPr>
                <w:rFonts w:ascii="Arial" w:eastAsia="DengXian" w:hAnsi="Arial" w:cs="Arial"/>
                <w:lang w:eastAsia="zh-CN"/>
              </w:rPr>
            </w:pPr>
            <w:r w:rsidRPr="0011037F">
              <w:rPr>
                <w:rFonts w:ascii="Arial" w:eastAsia="DengXian" w:hAnsi="Arial" w:cs="Arial"/>
                <w:lang w:eastAsia="zh-CN"/>
              </w:rPr>
              <w:t>Prediction of discontinuous coverage:</w:t>
            </w:r>
          </w:p>
          <w:p w14:paraId="7AF92F12" w14:textId="18E6528C"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Address the FFS regarding signalled ephemeris type (FFS if two, three of four types and the details on semantics).</w:t>
            </w:r>
          </w:p>
          <w:p w14:paraId="448FBDE0"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epoch time could be optional and be implicitly derived when not provided. </w:t>
            </w:r>
          </w:p>
          <w:p w14:paraId="5974096C"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in addition to BCCH provide the option to share the information by dedicated RRC signalling, </w:t>
            </w:r>
          </w:p>
          <w:p w14:paraId="539A6646"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anything need to be specified for AS-NAS interaction while the UE is out of coverage. </w:t>
            </w:r>
          </w:p>
          <w:p w14:paraId="655276CD"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If time allows, address the open issue on an additional parameter for further enhanced spatial coverage prediction (</w:t>
            </w:r>
            <w:r w:rsidRPr="00AD1237">
              <w:rPr>
                <w:rFonts w:ascii="Arial" w:hAnsi="Arial" w:cs="Arial"/>
              </w:rPr>
              <w:t>like satellite footprint reference point on ground, satellite coverage radius)</w:t>
            </w:r>
          </w:p>
          <w:p w14:paraId="79FBFE9D" w14:textId="73AFE9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Parameters for prediction of discontinuous coverage and handling of the new SIB</w:t>
            </w:r>
            <w:r w:rsidR="005535CF">
              <w:rPr>
                <w:rFonts w:ascii="Arial" w:eastAsia="DengXian" w:hAnsi="Arial" w:cs="Arial"/>
                <w:lang w:eastAsia="zh-CN"/>
              </w:rPr>
              <w:t>.</w:t>
            </w:r>
          </w:p>
        </w:tc>
      </w:tr>
    </w:tbl>
    <w:p w14:paraId="6DF1DE09" w14:textId="45C9AAE2" w:rsidR="0075105C" w:rsidRDefault="0075105C">
      <w:pPr>
        <w:jc w:val="both"/>
        <w:rPr>
          <w:rFonts w:ascii="Arial" w:hAnsi="Arial" w:cs="Arial"/>
        </w:rPr>
      </w:pPr>
    </w:p>
    <w:p w14:paraId="64AD7658" w14:textId="6DA1EA6E" w:rsidR="00BE24A4" w:rsidRDefault="00BE24A4">
      <w:pPr>
        <w:jc w:val="both"/>
        <w:rPr>
          <w:rFonts w:ascii="Arial" w:hAnsi="Arial" w:cs="Arial"/>
        </w:rPr>
      </w:pPr>
    </w:p>
    <w:p w14:paraId="32802DCC" w14:textId="2745FFC2" w:rsidR="004B0915" w:rsidRDefault="005535CF" w:rsidP="003572E1">
      <w:pPr>
        <w:pStyle w:val="Heading2"/>
      </w:pPr>
      <w:r>
        <w:lastRenderedPageBreak/>
        <w:t>3</w:t>
      </w:r>
      <w:r w:rsidR="00F502AE">
        <w:t xml:space="preserve">.1 </w:t>
      </w:r>
      <w:r>
        <w:t>Ephemeris Type</w:t>
      </w:r>
      <w:r w:rsidR="00BE24A4">
        <w:t>s</w:t>
      </w:r>
    </w:p>
    <w:p w14:paraId="03651E46" w14:textId="2EF48173" w:rsidR="009A351B" w:rsidRDefault="00F502AE">
      <w:pPr>
        <w:jc w:val="both"/>
        <w:rPr>
          <w:rFonts w:ascii="Arial" w:eastAsia="Arial" w:hAnsi="Arial" w:cs="Arial"/>
          <w:color w:val="000000"/>
        </w:rPr>
      </w:pPr>
      <w:r>
        <w:rPr>
          <w:rFonts w:ascii="Arial" w:eastAsia="Arial" w:hAnsi="Arial" w:cs="Arial"/>
          <w:color w:val="000000"/>
        </w:rPr>
        <w:t>In RAN2 #11</w:t>
      </w:r>
      <w:r w:rsidR="009A351B">
        <w:rPr>
          <w:rFonts w:ascii="Arial" w:eastAsia="Arial" w:hAnsi="Arial" w:cs="Arial"/>
          <w:color w:val="000000"/>
        </w:rPr>
        <w:t>7</w:t>
      </w:r>
      <w:r>
        <w:rPr>
          <w:rFonts w:ascii="Arial" w:eastAsia="Arial" w:hAnsi="Arial" w:cs="Arial"/>
          <w:color w:val="000000"/>
        </w:rPr>
        <w:t>-e it was agreed that</w:t>
      </w:r>
      <w:r w:rsidR="009A351B">
        <w:rPr>
          <w:rFonts w:ascii="Arial" w:eastAsia="Arial" w:hAnsi="Arial" w:cs="Arial"/>
          <w:color w:val="000000"/>
        </w:rPr>
        <w:t xml:space="preserve"> </w:t>
      </w:r>
      <w:r w:rsidR="009A351B" w:rsidRPr="009A351B">
        <w:rPr>
          <w:rFonts w:ascii="Arial" w:eastAsia="Arial" w:hAnsi="Arial" w:cs="Arial"/>
          <w:color w:val="000000"/>
        </w:rPr>
        <w:t>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w:t>
      </w:r>
      <w:r w:rsidR="009A351B">
        <w:rPr>
          <w:rFonts w:ascii="Arial" w:eastAsia="Arial" w:hAnsi="Arial" w:cs="Arial"/>
          <w:color w:val="000000"/>
        </w:rPr>
        <w:t xml:space="preserve"> During the Come Back Session it was further agreed that f</w:t>
      </w:r>
      <w:r w:rsidR="009A351B" w:rsidRPr="009A351B">
        <w:rPr>
          <w:rFonts w:ascii="Arial" w:eastAsia="Arial" w:hAnsi="Arial" w:cs="Arial"/>
          <w:color w:val="000000"/>
        </w:rPr>
        <w:t>or Prediction of discontinuous coverage, Information about satellite id, ephemeris type (</w:t>
      </w:r>
      <w:r w:rsidR="009A351B" w:rsidRPr="009A351B">
        <w:rPr>
          <w:rFonts w:ascii="Arial" w:eastAsia="Arial" w:hAnsi="Arial" w:cs="Arial"/>
          <w:color w:val="000000"/>
          <w:u w:val="single"/>
        </w:rPr>
        <w:t>FFS if two, three o</w:t>
      </w:r>
      <w:r w:rsidR="003526D4">
        <w:rPr>
          <w:rFonts w:ascii="Arial" w:eastAsia="Arial" w:hAnsi="Arial" w:cs="Arial"/>
          <w:color w:val="000000"/>
          <w:u w:val="single"/>
        </w:rPr>
        <w:t>r</w:t>
      </w:r>
      <w:r w:rsidR="009A351B" w:rsidRPr="009A351B">
        <w:rPr>
          <w:rFonts w:ascii="Arial" w:eastAsia="Arial" w:hAnsi="Arial" w:cs="Arial"/>
          <w:color w:val="000000"/>
          <w:u w:val="single"/>
        </w:rPr>
        <w:t xml:space="preserve"> four types</w:t>
      </w:r>
      <w:r w:rsidR="009A351B" w:rsidRPr="009A351B">
        <w:rPr>
          <w:rFonts w:ascii="Arial" w:eastAsia="Arial" w:hAnsi="Arial" w:cs="Arial"/>
          <w:color w:val="000000"/>
        </w:rPr>
        <w:t xml:space="preserve">) and epoch time will be provided with the ephemeris information. </w:t>
      </w:r>
    </w:p>
    <w:p w14:paraId="164C7F35" w14:textId="059A67BA" w:rsidR="009A351B" w:rsidRDefault="009A351B">
      <w:pPr>
        <w:jc w:val="both"/>
        <w:rPr>
          <w:rFonts w:ascii="Arial" w:eastAsia="Arial" w:hAnsi="Arial" w:cs="Arial"/>
          <w:color w:val="000000"/>
        </w:rPr>
      </w:pPr>
      <w:r>
        <w:rPr>
          <w:rFonts w:ascii="Arial" w:eastAsia="Arial" w:hAnsi="Arial" w:cs="Arial"/>
          <w:color w:val="000000"/>
        </w:rPr>
        <w:t xml:space="preserve">As mentioned by the satellite operators, the different types of </w:t>
      </w:r>
      <w:r w:rsidRPr="00EE19BC">
        <w:rPr>
          <w:rFonts w:ascii="Arial" w:eastAsia="Arial" w:hAnsi="Arial" w:cs="Arial"/>
          <w:color w:val="000000"/>
          <w:szCs w:val="28"/>
        </w:rPr>
        <w:t>“mean orbital elements”</w:t>
      </w:r>
      <w:r w:rsidR="003F1F15">
        <w:rPr>
          <w:rFonts w:ascii="Arial" w:eastAsia="Arial" w:hAnsi="Arial" w:cs="Arial"/>
          <w:color w:val="000000"/>
          <w:szCs w:val="28"/>
        </w:rPr>
        <w:t>, as mentioned in R2-2203860 [6]</w:t>
      </w:r>
      <w:r>
        <w:rPr>
          <w:rFonts w:ascii="Arial" w:eastAsia="Arial" w:hAnsi="Arial" w:cs="Arial"/>
          <w:color w:val="000000"/>
          <w:szCs w:val="28"/>
        </w:rPr>
        <w:t xml:space="preserve"> are listed in </w:t>
      </w:r>
      <w:r w:rsidR="003F1F15">
        <w:rPr>
          <w:rFonts w:ascii="Arial" w:eastAsia="Arial" w:hAnsi="Arial" w:cs="Arial"/>
          <w:color w:val="000000"/>
          <w:szCs w:val="28"/>
        </w:rPr>
        <w:t>T</w:t>
      </w:r>
      <w:r>
        <w:rPr>
          <w:rFonts w:ascii="Arial" w:eastAsia="Arial" w:hAnsi="Arial" w:cs="Arial"/>
          <w:color w:val="000000"/>
          <w:szCs w:val="28"/>
        </w:rPr>
        <w:t xml:space="preserve">able </w:t>
      </w:r>
      <w:r w:rsidR="003F1F15">
        <w:rPr>
          <w:rFonts w:ascii="Arial" w:eastAsia="Arial" w:hAnsi="Arial" w:cs="Arial"/>
          <w:color w:val="000000"/>
          <w:szCs w:val="28"/>
        </w:rPr>
        <w:t xml:space="preserve">3 </w:t>
      </w:r>
      <w:r>
        <w:rPr>
          <w:rFonts w:ascii="Arial" w:eastAsia="Arial" w:hAnsi="Arial" w:cs="Arial"/>
          <w:color w:val="000000"/>
          <w:szCs w:val="28"/>
        </w:rPr>
        <w:t>below</w:t>
      </w:r>
      <w:r w:rsidR="003F1F15">
        <w:rPr>
          <w:rFonts w:ascii="Arial" w:eastAsia="Arial" w:hAnsi="Arial" w:cs="Arial"/>
          <w:color w:val="000000"/>
          <w:szCs w:val="28"/>
        </w:rPr>
        <w:t>:</w:t>
      </w:r>
    </w:p>
    <w:p w14:paraId="749B2546" w14:textId="7E1E8CF2"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3</w:t>
      </w:r>
      <w:r w:rsidRPr="00380A8D">
        <w:rPr>
          <w:i w:val="0"/>
          <w:iCs w:val="0"/>
          <w:color w:val="auto"/>
          <w:sz w:val="22"/>
          <w:szCs w:val="22"/>
        </w:rPr>
        <w:fldChar w:fldCharType="end"/>
      </w:r>
      <w:r w:rsidRPr="00380A8D">
        <w:rPr>
          <w:i w:val="0"/>
          <w:iCs w:val="0"/>
          <w:color w:val="auto"/>
          <w:sz w:val="22"/>
          <w:szCs w:val="22"/>
        </w:rPr>
        <w:t>: Types of “mean orbital elements”</w:t>
      </w:r>
      <w:r w:rsidR="003F1F15" w:rsidRPr="00380A8D">
        <w:rPr>
          <w:i w:val="0"/>
          <w:iCs w:val="0"/>
          <w:color w:val="auto"/>
          <w:sz w:val="22"/>
          <w:szCs w:val="22"/>
        </w:rPr>
        <w:t xml:space="preserve"> with </w:t>
      </w:r>
      <w:r w:rsidRPr="00380A8D">
        <w:rPr>
          <w:i w:val="0"/>
          <w:iCs w:val="0"/>
          <w:color w:val="auto"/>
          <w:sz w:val="22"/>
          <w:szCs w:val="22"/>
        </w:rPr>
        <w:t>possible contents/formats</w:t>
      </w:r>
    </w:p>
    <w:tbl>
      <w:tblPr>
        <w:tblW w:w="9080" w:type="dxa"/>
        <w:tblInd w:w="260" w:type="dxa"/>
        <w:tblCellMar>
          <w:top w:w="15" w:type="dxa"/>
          <w:left w:w="15" w:type="dxa"/>
          <w:bottom w:w="15" w:type="dxa"/>
          <w:right w:w="15" w:type="dxa"/>
        </w:tblCellMar>
        <w:tblLook w:val="04A0" w:firstRow="1" w:lastRow="0" w:firstColumn="1" w:lastColumn="0" w:noHBand="0" w:noVBand="1"/>
      </w:tblPr>
      <w:tblGrid>
        <w:gridCol w:w="413"/>
        <w:gridCol w:w="1387"/>
        <w:gridCol w:w="5040"/>
        <w:gridCol w:w="1350"/>
        <w:gridCol w:w="890"/>
      </w:tblGrid>
      <w:tr w:rsidR="00A55A36" w:rsidRPr="001239D8" w14:paraId="545934D1" w14:textId="34B30F11" w:rsidTr="00A55A36">
        <w:trPr>
          <w:trHeight w:val="465"/>
        </w:trPr>
        <w:tc>
          <w:tcPr>
            <w:tcW w:w="413" w:type="dxa"/>
            <w:tcBorders>
              <w:top w:val="single" w:sz="8" w:space="0" w:color="000000"/>
              <w:left w:val="single" w:sz="8" w:space="0" w:color="000000"/>
              <w:bottom w:val="single" w:sz="8" w:space="0" w:color="000000"/>
              <w:right w:val="single" w:sz="8" w:space="0" w:color="000000"/>
            </w:tcBorders>
            <w:shd w:val="clear" w:color="auto" w:fill="00FFFF"/>
          </w:tcPr>
          <w:p w14:paraId="6D378D92" w14:textId="06448D8C" w:rsidR="00A55A36" w:rsidRPr="00EE19BC" w:rsidRDefault="00A55A36" w:rsidP="00C80474">
            <w:pPr>
              <w:spacing w:after="0" w:line="240" w:lineRule="auto"/>
              <w:jc w:val="center"/>
              <w:rPr>
                <w:rFonts w:eastAsia="Times New Roman"/>
                <w:szCs w:val="24"/>
              </w:rPr>
            </w:pPr>
            <w:r>
              <w:rPr>
                <w:rFonts w:eastAsia="Times New Roman"/>
                <w:szCs w:val="24"/>
              </w:rPr>
              <w:t>#</w:t>
            </w:r>
          </w:p>
        </w:tc>
        <w:tc>
          <w:tcPr>
            <w:tcW w:w="1387"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018848D6" w14:textId="137E3EAF" w:rsidR="00A55A36" w:rsidRPr="00EE19BC" w:rsidRDefault="00A55A36" w:rsidP="00C80474">
            <w:pPr>
              <w:spacing w:after="0" w:line="240" w:lineRule="auto"/>
              <w:rPr>
                <w:rFonts w:eastAsia="Times New Roman"/>
                <w:szCs w:val="24"/>
              </w:rPr>
            </w:pPr>
            <w:r w:rsidRPr="00EE19BC">
              <w:rPr>
                <w:rFonts w:eastAsia="Times New Roman"/>
                <w:szCs w:val="24"/>
              </w:rPr>
              <w:t> </w:t>
            </w:r>
            <w:r w:rsidRPr="00EE19BC">
              <w:rPr>
                <w:rFonts w:ascii="Arial" w:eastAsia="Times New Roman" w:hAnsi="Arial" w:cs="Arial"/>
                <w:color w:val="000000"/>
                <w:szCs w:val="22"/>
              </w:rPr>
              <w:t>Type</w:t>
            </w:r>
          </w:p>
        </w:tc>
        <w:tc>
          <w:tcPr>
            <w:tcW w:w="504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645EE6B3" w14:textId="77777777" w:rsidR="00A55A36" w:rsidRPr="00EE19BC" w:rsidRDefault="00A55A36" w:rsidP="0064349D">
            <w:pPr>
              <w:spacing w:after="0" w:line="240" w:lineRule="auto"/>
              <w:rPr>
                <w:rFonts w:eastAsia="Times New Roman"/>
                <w:szCs w:val="24"/>
              </w:rPr>
            </w:pPr>
            <w:r w:rsidRPr="00EE19BC">
              <w:rPr>
                <w:rFonts w:ascii="Arial" w:eastAsia="Times New Roman" w:hAnsi="Arial" w:cs="Arial"/>
                <w:color w:val="000000"/>
                <w:szCs w:val="22"/>
              </w:rPr>
              <w:t>Contents and format of the “orbital elements” within the SIB_SAI</w:t>
            </w:r>
          </w:p>
        </w:tc>
        <w:tc>
          <w:tcPr>
            <w:tcW w:w="135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27C53A45" w14:textId="77777777" w:rsidR="00A55A36" w:rsidRPr="00EE19BC" w:rsidRDefault="00A55A36" w:rsidP="00A55A36">
            <w:pPr>
              <w:spacing w:after="0" w:line="240" w:lineRule="auto"/>
              <w:jc w:val="center"/>
              <w:rPr>
                <w:rFonts w:eastAsia="Times New Roman"/>
                <w:szCs w:val="24"/>
              </w:rPr>
            </w:pPr>
            <w:r w:rsidRPr="00EE19BC">
              <w:rPr>
                <w:rFonts w:ascii="Arial" w:eastAsia="Times New Roman" w:hAnsi="Arial" w:cs="Arial"/>
                <w:color w:val="000000"/>
                <w:szCs w:val="22"/>
              </w:rPr>
              <w:t>Possible propagator</w:t>
            </w:r>
          </w:p>
        </w:tc>
        <w:tc>
          <w:tcPr>
            <w:tcW w:w="890" w:type="dxa"/>
            <w:tcBorders>
              <w:top w:val="single" w:sz="8" w:space="0" w:color="000000"/>
              <w:left w:val="single" w:sz="8" w:space="0" w:color="000000"/>
              <w:bottom w:val="single" w:sz="8" w:space="0" w:color="000000"/>
              <w:right w:val="single" w:sz="8" w:space="0" w:color="000000"/>
            </w:tcBorders>
            <w:shd w:val="clear" w:color="auto" w:fill="00FFFF"/>
          </w:tcPr>
          <w:p w14:paraId="5455D80A" w14:textId="4EB74196" w:rsidR="00A55A36" w:rsidRPr="00EE19BC" w:rsidRDefault="00A55A36" w:rsidP="00A55A36">
            <w:pPr>
              <w:spacing w:after="0" w:line="240" w:lineRule="auto"/>
              <w:jc w:val="center"/>
              <w:rPr>
                <w:rFonts w:ascii="Arial" w:eastAsia="Times New Roman" w:hAnsi="Arial" w:cs="Arial"/>
                <w:color w:val="000000"/>
                <w:szCs w:val="22"/>
              </w:rPr>
            </w:pPr>
            <w:r>
              <w:rPr>
                <w:rFonts w:ascii="Arial" w:eastAsia="Times New Roman" w:hAnsi="Arial" w:cs="Arial"/>
                <w:color w:val="000000"/>
                <w:szCs w:val="22"/>
              </w:rPr>
              <w:t>Typical Validity</w:t>
            </w:r>
          </w:p>
        </w:tc>
      </w:tr>
      <w:tr w:rsidR="00A55A36" w:rsidRPr="001239D8" w14:paraId="3DF103EB" w14:textId="7C4DE1CE" w:rsidTr="00A55A36">
        <w:trPr>
          <w:trHeight w:val="1020"/>
        </w:trPr>
        <w:tc>
          <w:tcPr>
            <w:tcW w:w="413" w:type="dxa"/>
            <w:tcBorders>
              <w:top w:val="single" w:sz="8" w:space="0" w:color="000000"/>
              <w:left w:val="single" w:sz="8" w:space="0" w:color="000000"/>
              <w:bottom w:val="single" w:sz="8" w:space="0" w:color="000000"/>
              <w:right w:val="single" w:sz="8" w:space="0" w:color="000000"/>
            </w:tcBorders>
          </w:tcPr>
          <w:p w14:paraId="1B5FE861" w14:textId="1D02D4D8"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1</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D4C2843" w14:textId="073F1D9E"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Instantaneous orbital elements</w:t>
            </w:r>
          </w:p>
          <w:p w14:paraId="6DB19995" w14:textId="27F4562B" w:rsidR="00A55A36" w:rsidRPr="00A706A6" w:rsidRDefault="00A55A36" w:rsidP="0064349D">
            <w:pPr>
              <w:spacing w:after="0" w:line="240" w:lineRule="auto"/>
              <w:rPr>
                <w:rFonts w:eastAsia="Times New Roman"/>
                <w:sz w:val="18"/>
                <w:szCs w:val="18"/>
              </w:rPr>
            </w:pPr>
            <w:r w:rsidRPr="00A706A6">
              <w:rPr>
                <w:rFonts w:ascii="Arial" w:eastAsia="Times New Roman" w:hAnsi="Arial" w:cs="Arial"/>
                <w:i/>
                <w:iCs/>
                <w:color w:val="000000"/>
                <w:sz w:val="18"/>
                <w:szCs w:val="18"/>
              </w:rPr>
              <w:t>(NOTE: This is not actually mean elements)</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15DE416"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w:t>
            </w:r>
          </w:p>
          <w:p w14:paraId="1A03FCAE" w14:textId="77777777" w:rsidR="00A55A36" w:rsidRPr="00A706A6" w:rsidRDefault="00A55A36" w:rsidP="0064349D">
            <w:pPr>
              <w:spacing w:after="0" w:line="240" w:lineRule="auto"/>
              <w:rPr>
                <w:rFonts w:eastAsia="Times New Roman"/>
                <w:sz w:val="18"/>
                <w:szCs w:val="18"/>
              </w:rPr>
            </w:pPr>
          </w:p>
          <w:p w14:paraId="26016D23"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w:t>
            </w:r>
          </w:p>
          <w:p w14:paraId="1FC4ADF6" w14:textId="77777777" w:rsidR="00A55A36" w:rsidRPr="00A706A6" w:rsidRDefault="00A55A36" w:rsidP="0064349D">
            <w:pPr>
              <w:spacing w:after="0" w:line="240" w:lineRule="auto"/>
              <w:rPr>
                <w:rFonts w:eastAsia="Times New Roman"/>
                <w:sz w:val="18"/>
                <w:szCs w:val="18"/>
              </w:rPr>
            </w:pPr>
          </w:p>
          <w:p w14:paraId="57526C77" w14:textId="1B8EE4D5"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Epoch time is not transmitted. It is assumed to be the time that the SIB is received.</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017F09E" w14:textId="77777777"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Propagator: Simple Keplerian motion, Two-body propagator</w:t>
            </w:r>
          </w:p>
          <w:p w14:paraId="017699A5" w14:textId="77777777" w:rsidR="00A55A36" w:rsidRPr="00A706A6" w:rsidRDefault="00A55A36" w:rsidP="00A55A36">
            <w:pPr>
              <w:spacing w:after="0" w:line="240" w:lineRule="auto"/>
              <w:jc w:val="center"/>
              <w:rPr>
                <w:rFonts w:eastAsia="Times New Roman"/>
                <w:sz w:val="18"/>
                <w:szCs w:val="18"/>
              </w:rPr>
            </w:pPr>
          </w:p>
        </w:tc>
        <w:tc>
          <w:tcPr>
            <w:tcW w:w="890" w:type="dxa"/>
            <w:tcBorders>
              <w:top w:val="single" w:sz="8" w:space="0" w:color="000000"/>
              <w:left w:val="single" w:sz="8" w:space="0" w:color="000000"/>
              <w:bottom w:val="single" w:sz="8" w:space="0" w:color="000000"/>
              <w:right w:val="single" w:sz="8" w:space="0" w:color="000000"/>
            </w:tcBorders>
          </w:tcPr>
          <w:p w14:paraId="52DC846F" w14:textId="7828C26A" w:rsidR="00A55A36" w:rsidRPr="00A706A6" w:rsidRDefault="00A55A36" w:rsidP="00A55A3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Order of a few hours</w:t>
            </w:r>
          </w:p>
        </w:tc>
      </w:tr>
      <w:tr w:rsidR="00A55A36" w:rsidRPr="001239D8" w14:paraId="7F835D4D" w14:textId="70D1860A"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646D47EF" w14:textId="66B5D28C"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2a</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23011F5" w14:textId="49628AA2"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Kozai-Izsak Mean Elements</w:t>
            </w:r>
          </w:p>
        </w:tc>
        <w:tc>
          <w:tcPr>
            <w:tcW w:w="504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92DC329"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1BA4EFF6" w14:textId="77777777" w:rsidR="00A55A36" w:rsidRPr="00A706A6" w:rsidRDefault="00A55A36" w:rsidP="0064349D">
            <w:pPr>
              <w:spacing w:after="0" w:line="240" w:lineRule="auto"/>
              <w:rPr>
                <w:rFonts w:eastAsia="Times New Roman"/>
                <w:sz w:val="18"/>
                <w:szCs w:val="18"/>
              </w:rPr>
            </w:pPr>
          </w:p>
          <w:p w14:paraId="2394EF38" w14:textId="2F3654A9" w:rsidR="00A55A36" w:rsidRPr="00A706A6" w:rsidRDefault="00A55A36" w:rsidP="00A706A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(4 byte)</w:t>
            </w:r>
            <w:r w:rsidRPr="00A706A6">
              <w:rPr>
                <w:rFonts w:ascii="Arial" w:eastAsia="Times New Roman" w:hAnsi="Arial" w:cs="Arial"/>
                <w:color w:val="000000"/>
                <w:sz w:val="18"/>
                <w:szCs w:val="18"/>
              </w:rPr>
              <w:br/>
            </w: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3A9EF3E"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J2 propagator</w:t>
            </w:r>
          </w:p>
          <w:p w14:paraId="494BE455" w14:textId="77777777" w:rsidR="00A55A36" w:rsidRPr="00A706A6" w:rsidRDefault="00A55A36" w:rsidP="0064349D">
            <w:pPr>
              <w:spacing w:after="0" w:line="240" w:lineRule="auto"/>
              <w:rPr>
                <w:rFonts w:eastAsia="Times New Roman"/>
                <w:sz w:val="18"/>
                <w:szCs w:val="18"/>
              </w:rPr>
            </w:pPr>
          </w:p>
        </w:tc>
        <w:tc>
          <w:tcPr>
            <w:tcW w:w="890" w:type="dxa"/>
            <w:vMerge w:val="restart"/>
            <w:tcBorders>
              <w:top w:val="single" w:sz="8" w:space="0" w:color="000000"/>
              <w:left w:val="single" w:sz="8" w:space="0" w:color="000000"/>
              <w:right w:val="single" w:sz="8" w:space="0" w:color="000000"/>
            </w:tcBorders>
          </w:tcPr>
          <w:p w14:paraId="3110272B" w14:textId="5E2BBF6F" w:rsidR="00A55A36" w:rsidRPr="00A706A6" w:rsidRDefault="00A55A36" w:rsidP="0064349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596129A0" w14:textId="53BB6813"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382A8B32" w14:textId="685B28A9"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2b</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D9F5DAA" w14:textId="2D447AC6"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 xml:space="preserve">Brouwer-Lyddane Mean </w:t>
            </w:r>
            <w:r>
              <w:rPr>
                <w:rFonts w:ascii="Arial" w:eastAsia="Times New Roman" w:hAnsi="Arial" w:cs="Arial"/>
                <w:color w:val="000000"/>
                <w:sz w:val="18"/>
                <w:szCs w:val="18"/>
              </w:rPr>
              <w:t>E</w:t>
            </w:r>
            <w:r w:rsidRPr="00A706A6">
              <w:rPr>
                <w:rFonts w:ascii="Arial" w:eastAsia="Times New Roman" w:hAnsi="Arial" w:cs="Arial"/>
                <w:color w:val="000000"/>
                <w:sz w:val="18"/>
                <w:szCs w:val="18"/>
              </w:rPr>
              <w:t>lements Short</w:t>
            </w:r>
          </w:p>
        </w:tc>
        <w:tc>
          <w:tcPr>
            <w:tcW w:w="5040" w:type="dxa"/>
            <w:vMerge/>
            <w:tcBorders>
              <w:top w:val="single" w:sz="8" w:space="0" w:color="000000"/>
              <w:left w:val="single" w:sz="8" w:space="0" w:color="000000"/>
              <w:bottom w:val="single" w:sz="8" w:space="0" w:color="000000"/>
              <w:right w:val="single" w:sz="8" w:space="0" w:color="000000"/>
            </w:tcBorders>
            <w:vAlign w:val="center"/>
            <w:hideMark/>
          </w:tcPr>
          <w:p w14:paraId="15D924FE" w14:textId="77777777" w:rsidR="00A55A36" w:rsidRPr="00A706A6" w:rsidRDefault="00A55A36" w:rsidP="0064349D">
            <w:pPr>
              <w:spacing w:after="0" w:line="240" w:lineRule="auto"/>
              <w:rPr>
                <w:rFonts w:eastAsia="Times New Roman"/>
                <w:sz w:val="18"/>
                <w:szCs w:val="18"/>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466CDCD8" w14:textId="77777777" w:rsidR="00A55A36" w:rsidRPr="00A706A6" w:rsidRDefault="00A55A36" w:rsidP="0064349D">
            <w:pPr>
              <w:spacing w:after="0" w:line="240" w:lineRule="auto"/>
              <w:rPr>
                <w:rFonts w:eastAsia="Times New Roman"/>
                <w:sz w:val="18"/>
                <w:szCs w:val="18"/>
              </w:rPr>
            </w:pPr>
          </w:p>
        </w:tc>
        <w:tc>
          <w:tcPr>
            <w:tcW w:w="890" w:type="dxa"/>
            <w:vMerge/>
            <w:tcBorders>
              <w:left w:val="single" w:sz="8" w:space="0" w:color="000000"/>
              <w:bottom w:val="single" w:sz="8" w:space="0" w:color="000000"/>
              <w:right w:val="single" w:sz="8" w:space="0" w:color="000000"/>
            </w:tcBorders>
          </w:tcPr>
          <w:p w14:paraId="5794775E" w14:textId="77777777" w:rsidR="00A55A36" w:rsidRPr="00A706A6" w:rsidRDefault="00A55A36" w:rsidP="0064349D">
            <w:pPr>
              <w:spacing w:after="0" w:line="240" w:lineRule="auto"/>
              <w:rPr>
                <w:rFonts w:eastAsia="Times New Roman"/>
                <w:sz w:val="18"/>
                <w:szCs w:val="18"/>
              </w:rPr>
            </w:pPr>
          </w:p>
        </w:tc>
      </w:tr>
      <w:tr w:rsidR="00A55A36" w:rsidRPr="001239D8" w14:paraId="1C1CEFEA" w14:textId="75B44283" w:rsidTr="00A55A36">
        <w:trPr>
          <w:trHeight w:val="540"/>
        </w:trPr>
        <w:tc>
          <w:tcPr>
            <w:tcW w:w="413" w:type="dxa"/>
            <w:tcBorders>
              <w:top w:val="single" w:sz="8" w:space="0" w:color="000000"/>
              <w:left w:val="single" w:sz="8" w:space="0" w:color="000000"/>
              <w:bottom w:val="single" w:sz="8" w:space="0" w:color="000000"/>
              <w:right w:val="single" w:sz="8" w:space="0" w:color="000000"/>
            </w:tcBorders>
          </w:tcPr>
          <w:p w14:paraId="29F7DC08" w14:textId="57657791"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3</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F86D32F" w14:textId="532ABF40"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Brouwer-Lyddane Mean Elements Long</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260C023"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04B7E78B" w14:textId="77777777" w:rsidR="00A55A36" w:rsidRPr="00A706A6" w:rsidRDefault="00A55A36" w:rsidP="00A55A36">
            <w:pPr>
              <w:spacing w:after="0" w:line="240" w:lineRule="auto"/>
              <w:rPr>
                <w:rFonts w:eastAsia="Times New Roman"/>
                <w:sz w:val="18"/>
                <w:szCs w:val="18"/>
              </w:rPr>
            </w:pPr>
          </w:p>
          <w:p w14:paraId="1E3A7778" w14:textId="77777777" w:rsidR="00A55A36" w:rsidRPr="00A706A6" w:rsidRDefault="00A55A36" w:rsidP="00A55A36">
            <w:pPr>
              <w:spacing w:after="0" w:line="240" w:lineRule="auto"/>
              <w:rPr>
                <w:rFonts w:ascii="Arial" w:eastAsia="Times New Roman" w:hAnsi="Arial" w:cs="Arial"/>
                <w:color w:val="000000"/>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(4 byte)</w:t>
            </w:r>
          </w:p>
          <w:p w14:paraId="35E278D2"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4C41CEA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J4 propagator</w:t>
            </w:r>
          </w:p>
          <w:p w14:paraId="13A0D520"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 (Includes J2,J3)</w:t>
            </w:r>
          </w:p>
        </w:tc>
        <w:tc>
          <w:tcPr>
            <w:tcW w:w="890" w:type="dxa"/>
            <w:tcBorders>
              <w:top w:val="single" w:sz="8" w:space="0" w:color="000000"/>
              <w:left w:val="single" w:sz="8" w:space="0" w:color="000000"/>
              <w:bottom w:val="single" w:sz="8" w:space="0" w:color="000000"/>
              <w:right w:val="single" w:sz="8" w:space="0" w:color="000000"/>
            </w:tcBorders>
          </w:tcPr>
          <w:p w14:paraId="1F6894FA" w14:textId="28BB613F"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1CE50C32" w14:textId="0A27F831" w:rsidTr="00A55A36">
        <w:trPr>
          <w:trHeight w:val="870"/>
        </w:trPr>
        <w:tc>
          <w:tcPr>
            <w:tcW w:w="413" w:type="dxa"/>
            <w:tcBorders>
              <w:top w:val="single" w:sz="8" w:space="0" w:color="000000"/>
              <w:left w:val="single" w:sz="8" w:space="0" w:color="000000"/>
              <w:bottom w:val="single" w:sz="8" w:space="0" w:color="000000"/>
              <w:right w:val="single" w:sz="8" w:space="0" w:color="000000"/>
            </w:tcBorders>
          </w:tcPr>
          <w:p w14:paraId="1A4FE658" w14:textId="73AE9D5E"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4</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D2C9BD5" w14:textId="70A4270B"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SGP4 mean elements (extracted from e.g.</w:t>
            </w:r>
            <w:r w:rsidR="00254CEE">
              <w:rPr>
                <w:rFonts w:ascii="Arial" w:eastAsia="Times New Roman" w:hAnsi="Arial" w:cs="Arial"/>
                <w:color w:val="000000"/>
                <w:sz w:val="18"/>
                <w:szCs w:val="18"/>
              </w:rPr>
              <w:t>,</w:t>
            </w:r>
            <w:r w:rsidRPr="00A706A6">
              <w:rPr>
                <w:rFonts w:ascii="Arial" w:eastAsia="Times New Roman" w:hAnsi="Arial" w:cs="Arial"/>
                <w:color w:val="000000"/>
                <w:sz w:val="18"/>
                <w:szCs w:val="18"/>
              </w:rPr>
              <w:t xml:space="preserve"> NORAD TLE)</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362FA38" w14:textId="16770FC1"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Inclination, (2) RAAN, (3) eccentricity, (4) argument of perigee, (5) mean anomaly, (6) mean motion, (7) revolution number at epoch, (8) epoch time,</w:t>
            </w:r>
            <w:r w:rsidR="00254CEE">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(9) First time derivative of the mean motion, (10) Second time derivative of the mean motion, (11) BSTAR drag term </w:t>
            </w:r>
          </w:p>
          <w:p w14:paraId="172606E5" w14:textId="77777777" w:rsidR="00A55A36" w:rsidRPr="00A706A6" w:rsidRDefault="00A55A36" w:rsidP="00A55A36">
            <w:pPr>
              <w:spacing w:after="0" w:line="240" w:lineRule="auto"/>
              <w:rPr>
                <w:rFonts w:eastAsia="Times New Roman"/>
                <w:sz w:val="18"/>
                <w:szCs w:val="18"/>
              </w:rPr>
            </w:pPr>
          </w:p>
          <w:p w14:paraId="309FAA56" w14:textId="0CD062A2"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+ 4-bit revolution number + 33 bit ballistic coefficient + 24 bits second derivative of mean </w:t>
            </w:r>
            <w:r w:rsidRPr="00A706A6">
              <w:rPr>
                <w:rFonts w:ascii="Arial" w:eastAsia="Times New Roman" w:hAnsi="Arial" w:cs="Arial"/>
                <w:color w:val="000000"/>
                <w:sz w:val="18"/>
                <w:szCs w:val="18"/>
              </w:rPr>
              <w:lastRenderedPageBreak/>
              <w:t>motion + 24-bit drag term = 18-byte orbital parameters + 11 byte SGP4 parameters + 4 byte EPOCH.</w:t>
            </w:r>
          </w:p>
          <w:p w14:paraId="78566B5F"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33-bytes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6621C5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lastRenderedPageBreak/>
              <w:t>SGP4 propagator</w:t>
            </w:r>
          </w:p>
        </w:tc>
        <w:tc>
          <w:tcPr>
            <w:tcW w:w="890" w:type="dxa"/>
            <w:tcBorders>
              <w:top w:val="single" w:sz="8" w:space="0" w:color="000000"/>
              <w:left w:val="single" w:sz="8" w:space="0" w:color="000000"/>
              <w:bottom w:val="single" w:sz="8" w:space="0" w:color="000000"/>
              <w:right w:val="single" w:sz="8" w:space="0" w:color="000000"/>
            </w:tcBorders>
          </w:tcPr>
          <w:p w14:paraId="3A691A36" w14:textId="7DC649B9"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weeks</w:t>
            </w:r>
          </w:p>
        </w:tc>
      </w:tr>
    </w:tbl>
    <w:p w14:paraId="508F54D9" w14:textId="77777777" w:rsidR="00E37ACB" w:rsidRDefault="00E37ACB">
      <w:pPr>
        <w:jc w:val="both"/>
        <w:rPr>
          <w:rFonts w:ascii="Arial" w:eastAsia="Arial" w:hAnsi="Arial" w:cs="Arial"/>
          <w:color w:val="000000"/>
        </w:rPr>
      </w:pPr>
    </w:p>
    <w:p w14:paraId="21929B0A" w14:textId="37CB3392" w:rsidR="00A202B7" w:rsidRDefault="00A202B7" w:rsidP="00A202B7">
      <w:pPr>
        <w:jc w:val="both"/>
        <w:rPr>
          <w:rFonts w:ascii="Arial" w:eastAsia="Arial" w:hAnsi="Arial" w:cs="Arial"/>
          <w:color w:val="000000"/>
        </w:rPr>
      </w:pPr>
      <w:r>
        <w:rPr>
          <w:rFonts w:ascii="Arial" w:eastAsia="Arial" w:hAnsi="Arial" w:cs="Arial"/>
          <w:color w:val="000000"/>
        </w:rPr>
        <w:t>From</w:t>
      </w:r>
      <w:r w:rsidR="00C157EB">
        <w:rPr>
          <w:rFonts w:ascii="Arial" w:eastAsia="Arial" w:hAnsi="Arial" w:cs="Arial"/>
          <w:color w:val="000000"/>
        </w:rPr>
        <w:t xml:space="preserve"> </w:t>
      </w:r>
      <w:r w:rsidR="003F1F15">
        <w:rPr>
          <w:rFonts w:ascii="Arial" w:eastAsia="Arial" w:hAnsi="Arial" w:cs="Arial"/>
          <w:color w:val="000000"/>
        </w:rPr>
        <w:t xml:space="preserve">Table 3, </w:t>
      </w:r>
      <w:r>
        <w:rPr>
          <w:rFonts w:ascii="Arial" w:eastAsia="Arial" w:hAnsi="Arial" w:cs="Arial"/>
          <w:color w:val="000000"/>
        </w:rPr>
        <w:t xml:space="preserve">it is clear that </w:t>
      </w:r>
      <w:r w:rsidR="003F1F15">
        <w:rPr>
          <w:rFonts w:ascii="Arial" w:eastAsia="Arial" w:hAnsi="Arial" w:cs="Arial"/>
          <w:color w:val="000000"/>
        </w:rPr>
        <w:t xml:space="preserve">besides instantaneous </w:t>
      </w:r>
      <w:r w:rsidR="00F70695">
        <w:rPr>
          <w:rFonts w:ascii="Arial" w:eastAsia="Arial" w:hAnsi="Arial" w:cs="Arial"/>
          <w:color w:val="000000"/>
        </w:rPr>
        <w:t>orbital elements</w:t>
      </w:r>
      <w:r w:rsidR="003F1F15">
        <w:rPr>
          <w:rFonts w:ascii="Arial" w:eastAsia="Arial" w:hAnsi="Arial" w:cs="Arial"/>
          <w:color w:val="000000"/>
        </w:rPr>
        <w:t>, there are four major types of mean (average) ephemeris</w:t>
      </w:r>
      <w:r w:rsidR="00C80474">
        <w:rPr>
          <w:rFonts w:ascii="Arial" w:eastAsia="Arial" w:hAnsi="Arial" w:cs="Arial"/>
          <w:color w:val="000000"/>
        </w:rPr>
        <w:t>, with three different types of formats and propagators (</w:t>
      </w:r>
      <w:r w:rsidR="00C80474" w:rsidRPr="00C80474">
        <w:rPr>
          <w:rFonts w:ascii="Arial" w:eastAsia="Arial" w:hAnsi="Arial" w:cs="Arial"/>
          <w:color w:val="000000"/>
          <w:u w:val="single"/>
        </w:rPr>
        <w:t>Note</w:t>
      </w:r>
      <w:r w:rsidR="00C80474">
        <w:rPr>
          <w:rFonts w:ascii="Arial" w:eastAsia="Arial" w:hAnsi="Arial" w:cs="Arial"/>
          <w:color w:val="000000"/>
        </w:rPr>
        <w:t>:</w:t>
      </w:r>
      <w:r w:rsidR="00A706A6">
        <w:rPr>
          <w:rFonts w:ascii="Arial" w:eastAsia="Arial" w:hAnsi="Arial" w:cs="Arial"/>
          <w:color w:val="000000"/>
        </w:rPr>
        <w:t xml:space="preserve"> </w:t>
      </w:r>
      <w:r w:rsidR="0011037F">
        <w:rPr>
          <w:rFonts w:ascii="Arial" w:eastAsia="Arial" w:hAnsi="Arial" w:cs="Arial"/>
          <w:color w:val="000000"/>
        </w:rPr>
        <w:t>(</w:t>
      </w:r>
      <w:r w:rsidR="001528D9">
        <w:rPr>
          <w:rFonts w:ascii="Arial" w:eastAsia="Arial" w:hAnsi="Arial" w:cs="Arial"/>
          <w:color w:val="000000"/>
        </w:rPr>
        <w:t>2a</w:t>
      </w:r>
      <w:r w:rsidR="0011037F">
        <w:rPr>
          <w:rFonts w:ascii="Arial" w:eastAsia="Arial" w:hAnsi="Arial" w:cs="Arial"/>
          <w:color w:val="000000"/>
        </w:rPr>
        <w:t>)</w:t>
      </w:r>
      <w:r w:rsidR="001528D9">
        <w:rPr>
          <w:rFonts w:ascii="Arial" w:eastAsia="Arial" w:hAnsi="Arial" w:cs="Arial"/>
          <w:color w:val="000000"/>
        </w:rPr>
        <w:t xml:space="preserve"> </w:t>
      </w:r>
      <w:r w:rsidR="00A706A6">
        <w:rPr>
          <w:rFonts w:ascii="Arial" w:eastAsia="Arial" w:hAnsi="Arial" w:cs="Arial"/>
          <w:color w:val="000000"/>
        </w:rPr>
        <w:t>“</w:t>
      </w:r>
      <w:r w:rsidR="00C80474" w:rsidRPr="00C80474">
        <w:rPr>
          <w:rFonts w:ascii="Arial" w:eastAsia="Arial" w:hAnsi="Arial" w:cs="Arial"/>
          <w:color w:val="000000"/>
        </w:rPr>
        <w:t>Kozai-Izsak Mean Elements</w:t>
      </w:r>
      <w:r w:rsidR="00A706A6">
        <w:rPr>
          <w:rFonts w:ascii="Arial" w:eastAsia="Arial" w:hAnsi="Arial" w:cs="Arial"/>
          <w:color w:val="000000"/>
        </w:rPr>
        <w:t>”</w:t>
      </w:r>
      <w:r w:rsidR="00C80474">
        <w:rPr>
          <w:rFonts w:ascii="Arial" w:eastAsia="Arial" w:hAnsi="Arial" w:cs="Arial"/>
          <w:color w:val="000000"/>
        </w:rPr>
        <w:t xml:space="preserve"> and </w:t>
      </w:r>
      <w:r w:rsidR="0011037F">
        <w:rPr>
          <w:rFonts w:ascii="Arial" w:eastAsia="Arial" w:hAnsi="Arial" w:cs="Arial"/>
          <w:color w:val="000000"/>
        </w:rPr>
        <w:t>(</w:t>
      </w:r>
      <w:r w:rsidR="00C80474">
        <w:rPr>
          <w:rFonts w:ascii="Arial" w:eastAsia="Arial" w:hAnsi="Arial" w:cs="Arial"/>
          <w:color w:val="000000"/>
        </w:rPr>
        <w:t>2b</w:t>
      </w:r>
      <w:r w:rsidR="0011037F">
        <w:rPr>
          <w:rFonts w:ascii="Arial" w:eastAsia="Arial" w:hAnsi="Arial" w:cs="Arial"/>
          <w:color w:val="000000"/>
        </w:rPr>
        <w:t>)</w:t>
      </w:r>
      <w:r w:rsidR="00C80474">
        <w:rPr>
          <w:rFonts w:ascii="Arial" w:eastAsia="Arial" w:hAnsi="Arial" w:cs="Arial"/>
          <w:color w:val="000000"/>
        </w:rPr>
        <w:t xml:space="preserve"> </w:t>
      </w:r>
      <w:r w:rsidR="00A706A6">
        <w:rPr>
          <w:rFonts w:ascii="Arial" w:eastAsia="Arial" w:hAnsi="Arial" w:cs="Arial"/>
          <w:color w:val="000000"/>
        </w:rPr>
        <w:t>“</w:t>
      </w:r>
      <w:r w:rsidR="00C80474" w:rsidRPr="00C80474">
        <w:rPr>
          <w:rFonts w:ascii="Arial" w:eastAsia="Arial" w:hAnsi="Arial" w:cs="Arial"/>
          <w:color w:val="000000"/>
        </w:rPr>
        <w:t>Brouwer-Lyddane Mean Elements Short</w:t>
      </w:r>
      <w:r w:rsidR="00A706A6">
        <w:rPr>
          <w:rFonts w:ascii="Arial" w:eastAsia="Arial" w:hAnsi="Arial" w:cs="Arial"/>
          <w:color w:val="000000"/>
        </w:rPr>
        <w:t>”</w:t>
      </w:r>
      <w:r w:rsidR="00C80474">
        <w:rPr>
          <w:rFonts w:ascii="Arial" w:eastAsia="Arial" w:hAnsi="Arial" w:cs="Arial"/>
          <w:color w:val="000000"/>
        </w:rPr>
        <w:t xml:space="preserve"> both have the same formats and propagator)</w:t>
      </w:r>
      <w:r w:rsidR="00C157EB">
        <w:rPr>
          <w:rFonts w:ascii="Arial" w:eastAsia="Arial" w:hAnsi="Arial" w:cs="Arial"/>
          <w:color w:val="000000"/>
        </w:rPr>
        <w:t xml:space="preserve">. </w:t>
      </w:r>
    </w:p>
    <w:p w14:paraId="15FA092C" w14:textId="09862EB3" w:rsid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Note that Type 1 refers to </w:t>
      </w:r>
      <w:r>
        <w:rPr>
          <w:rFonts w:ascii="Arial" w:eastAsia="Arial" w:hAnsi="Arial" w:cs="Arial"/>
          <w:color w:val="000000"/>
        </w:rPr>
        <w:t xml:space="preserve">the </w:t>
      </w:r>
      <w:r w:rsidRPr="00A202B7">
        <w:rPr>
          <w:rFonts w:ascii="Arial" w:eastAsia="Arial" w:hAnsi="Arial" w:cs="Arial"/>
          <w:color w:val="000000"/>
        </w:rPr>
        <w:t xml:space="preserve">instantaneous ephemeris, which is already defined, and is easy to implement both on UE and network side, as the instantaneous ephemeris is found from state vectors on the satellite and propagated forward by a simple Kepler propagator on the UE side. </w:t>
      </w:r>
    </w:p>
    <w:p w14:paraId="0173F382" w14:textId="77777777" w:rsidR="00E93DB0" w:rsidRDefault="00E93DB0" w:rsidP="00E93DB0">
      <w:pPr>
        <w:pStyle w:val="ListParagraph"/>
        <w:jc w:val="both"/>
        <w:rPr>
          <w:rFonts w:ascii="Arial" w:eastAsia="Arial" w:hAnsi="Arial" w:cs="Arial"/>
          <w:color w:val="000000"/>
        </w:rPr>
      </w:pPr>
    </w:p>
    <w:p w14:paraId="6C028A79" w14:textId="5851739A" w:rsidR="00A202B7" w:rsidRDefault="00A202B7" w:rsidP="006031A8">
      <w:pPr>
        <w:pStyle w:val="ListParagraph"/>
        <w:numPr>
          <w:ilvl w:val="0"/>
          <w:numId w:val="23"/>
        </w:numPr>
        <w:jc w:val="both"/>
        <w:rPr>
          <w:rFonts w:ascii="Arial" w:eastAsia="Arial" w:hAnsi="Arial" w:cs="Arial"/>
          <w:color w:val="000000"/>
        </w:rPr>
      </w:pPr>
      <w:r>
        <w:rPr>
          <w:rFonts w:ascii="Arial" w:eastAsia="Arial" w:hAnsi="Arial" w:cs="Arial"/>
          <w:color w:val="000000"/>
        </w:rPr>
        <w:t>On the other hand, Type</w:t>
      </w:r>
      <w:r w:rsidRPr="00A202B7">
        <w:rPr>
          <w:rFonts w:ascii="Arial" w:eastAsia="Arial" w:hAnsi="Arial" w:cs="Arial"/>
          <w:color w:val="000000"/>
        </w:rPr>
        <w:t xml:space="preserve"> 4, the SGP4 format (TLE) is widely used in the satellite industry. TLEs are tracked</w:t>
      </w:r>
      <w:r>
        <w:rPr>
          <w:rFonts w:ascii="Arial" w:eastAsia="Arial" w:hAnsi="Arial" w:cs="Arial"/>
          <w:color w:val="000000"/>
        </w:rPr>
        <w:t>,</w:t>
      </w:r>
      <w:r w:rsidRPr="00A202B7">
        <w:rPr>
          <w:rFonts w:ascii="Arial" w:eastAsia="Arial" w:hAnsi="Arial" w:cs="Arial"/>
          <w:color w:val="000000"/>
        </w:rPr>
        <w:t xml:space="preserve"> publicly published </w:t>
      </w:r>
      <w:r>
        <w:rPr>
          <w:rFonts w:ascii="Arial" w:eastAsia="Arial" w:hAnsi="Arial" w:cs="Arial"/>
          <w:color w:val="000000"/>
        </w:rPr>
        <w:t>and are</w:t>
      </w:r>
      <w:r w:rsidRPr="00A202B7">
        <w:rPr>
          <w:rFonts w:ascii="Arial" w:eastAsia="Arial" w:hAnsi="Arial" w:cs="Arial"/>
          <w:color w:val="000000"/>
        </w:rPr>
        <w:t xml:space="preserve"> available on Celestrack</w:t>
      </w:r>
      <w:r>
        <w:rPr>
          <w:rFonts w:ascii="Arial" w:eastAsia="Arial" w:hAnsi="Arial" w:cs="Arial"/>
          <w:color w:val="000000"/>
        </w:rPr>
        <w:t>. Hence,</w:t>
      </w:r>
      <w:r w:rsidRPr="00A202B7">
        <w:rPr>
          <w:rFonts w:ascii="Arial" w:eastAsia="Arial" w:hAnsi="Arial" w:cs="Arial"/>
          <w:color w:val="000000"/>
        </w:rPr>
        <w:t xml:space="preserve"> obtaining this ephemeris type is relatively easy on the network operator side. On the UE side, there are public implementations of the SGP4 propagator </w:t>
      </w:r>
      <w:r>
        <w:rPr>
          <w:rFonts w:ascii="Arial" w:eastAsia="Arial" w:hAnsi="Arial" w:cs="Arial"/>
          <w:color w:val="000000"/>
        </w:rPr>
        <w:t xml:space="preserve">already </w:t>
      </w:r>
      <w:r w:rsidRPr="00A202B7">
        <w:rPr>
          <w:rFonts w:ascii="Arial" w:eastAsia="Arial" w:hAnsi="Arial" w:cs="Arial"/>
          <w:color w:val="000000"/>
        </w:rPr>
        <w:t>available.</w:t>
      </w:r>
    </w:p>
    <w:p w14:paraId="47CCCFAF" w14:textId="77777777" w:rsidR="00E93DB0" w:rsidRDefault="00E93DB0" w:rsidP="00E93DB0">
      <w:pPr>
        <w:pStyle w:val="ListParagraph"/>
        <w:jc w:val="both"/>
        <w:rPr>
          <w:rFonts w:ascii="Arial" w:eastAsia="Arial" w:hAnsi="Arial" w:cs="Arial"/>
          <w:color w:val="000000"/>
        </w:rPr>
      </w:pPr>
    </w:p>
    <w:p w14:paraId="5F9D1642" w14:textId="0298C69C" w:rsidR="00A202B7" w:rsidRP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For the other </w:t>
      </w:r>
      <w:r>
        <w:rPr>
          <w:rFonts w:ascii="Arial" w:eastAsia="Arial" w:hAnsi="Arial" w:cs="Arial"/>
          <w:color w:val="000000"/>
        </w:rPr>
        <w:t>types (Type 2a, 2b and 3)</w:t>
      </w:r>
      <w:r w:rsidRPr="00A202B7">
        <w:rPr>
          <w:rFonts w:ascii="Arial" w:eastAsia="Arial" w:hAnsi="Arial" w:cs="Arial"/>
          <w:color w:val="000000"/>
        </w:rPr>
        <w:t xml:space="preserve">, </w:t>
      </w:r>
      <w:r>
        <w:rPr>
          <w:rFonts w:ascii="Arial" w:eastAsia="Arial" w:hAnsi="Arial" w:cs="Arial"/>
          <w:color w:val="000000"/>
        </w:rPr>
        <w:t xml:space="preserve">the </w:t>
      </w:r>
      <w:r w:rsidRPr="00A202B7">
        <w:rPr>
          <w:rFonts w:ascii="Arial" w:eastAsia="Arial" w:hAnsi="Arial" w:cs="Arial"/>
          <w:color w:val="000000"/>
        </w:rPr>
        <w:t>satellite operators may need to track their constellation in order to obtain these mean ephemerides for transmission.</w:t>
      </w:r>
    </w:p>
    <w:p w14:paraId="178178F9" w14:textId="432D6B17" w:rsidR="00E93DB0" w:rsidRDefault="00E93DB0">
      <w:pPr>
        <w:jc w:val="both"/>
        <w:rPr>
          <w:rFonts w:ascii="Arial" w:eastAsia="Arial" w:hAnsi="Arial" w:cs="Arial"/>
          <w:color w:val="000000"/>
        </w:rPr>
      </w:pPr>
      <w:r>
        <w:rPr>
          <w:rFonts w:ascii="Arial" w:eastAsia="Arial" w:hAnsi="Arial" w:cs="Arial"/>
          <w:color w:val="000000"/>
        </w:rPr>
        <w:t xml:space="preserve">As RAN2 has already agreed to support mean ephemeris information, we need to down-select at least one of the mean orbital elements, from </w:t>
      </w:r>
      <w:r w:rsidR="00AE1E7E">
        <w:rPr>
          <w:rFonts w:ascii="Arial" w:eastAsia="Arial" w:hAnsi="Arial" w:cs="Arial"/>
          <w:color w:val="000000"/>
        </w:rPr>
        <w:t>Type</w:t>
      </w:r>
      <w:r>
        <w:rPr>
          <w:rFonts w:ascii="Arial" w:eastAsia="Arial" w:hAnsi="Arial" w:cs="Arial"/>
          <w:color w:val="000000"/>
        </w:rPr>
        <w:t xml:space="preserve"> 2a, </w:t>
      </w:r>
      <w:r w:rsidR="00AE1E7E">
        <w:rPr>
          <w:rFonts w:ascii="Arial" w:eastAsia="Arial" w:hAnsi="Arial" w:cs="Arial"/>
          <w:color w:val="000000"/>
        </w:rPr>
        <w:t xml:space="preserve">Type </w:t>
      </w:r>
      <w:r>
        <w:rPr>
          <w:rFonts w:ascii="Arial" w:eastAsia="Arial" w:hAnsi="Arial" w:cs="Arial"/>
          <w:color w:val="000000"/>
        </w:rPr>
        <w:t>2b</w:t>
      </w:r>
      <w:r w:rsidR="00AE1E7E">
        <w:rPr>
          <w:rFonts w:ascii="Arial" w:eastAsia="Arial" w:hAnsi="Arial" w:cs="Arial"/>
          <w:color w:val="000000"/>
        </w:rPr>
        <w:t>, Type</w:t>
      </w:r>
      <w:r>
        <w:rPr>
          <w:rFonts w:ascii="Arial" w:eastAsia="Arial" w:hAnsi="Arial" w:cs="Arial"/>
          <w:color w:val="000000"/>
        </w:rPr>
        <w:t xml:space="preserve"> 3 and </w:t>
      </w:r>
      <w:r w:rsidR="00AE1E7E">
        <w:rPr>
          <w:rFonts w:ascii="Arial" w:eastAsia="Arial" w:hAnsi="Arial" w:cs="Arial"/>
          <w:color w:val="000000"/>
        </w:rPr>
        <w:t xml:space="preserve">Type </w:t>
      </w:r>
      <w:r>
        <w:rPr>
          <w:rFonts w:ascii="Arial" w:eastAsia="Arial" w:hAnsi="Arial" w:cs="Arial"/>
          <w:color w:val="000000"/>
        </w:rPr>
        <w:t>4 of Table 3, besides the instantaneous orbital element</w:t>
      </w:r>
      <w:r w:rsidR="00AE1E7E">
        <w:rPr>
          <w:rFonts w:ascii="Arial" w:eastAsia="Arial" w:hAnsi="Arial" w:cs="Arial"/>
          <w:color w:val="000000"/>
        </w:rPr>
        <w:t xml:space="preserve"> (Type 1)</w:t>
      </w:r>
      <w:r>
        <w:rPr>
          <w:rFonts w:ascii="Arial" w:eastAsia="Arial" w:hAnsi="Arial" w:cs="Arial"/>
          <w:color w:val="000000"/>
        </w:rPr>
        <w:t>.</w:t>
      </w:r>
    </w:p>
    <w:p w14:paraId="7A69C5D8" w14:textId="61BFD5FF" w:rsidR="004B0915" w:rsidRDefault="00A706A6">
      <w:pPr>
        <w:jc w:val="both"/>
        <w:rPr>
          <w:rFonts w:ascii="Arial" w:eastAsia="Arial" w:hAnsi="Arial" w:cs="Arial"/>
          <w:color w:val="000000"/>
        </w:rPr>
      </w:pPr>
      <w:r>
        <w:rPr>
          <w:rFonts w:ascii="Arial" w:eastAsia="Arial" w:hAnsi="Arial" w:cs="Arial"/>
          <w:color w:val="000000"/>
        </w:rPr>
        <w:t>Hence, based on this understanding the rapporteur would like to raise the following question:</w:t>
      </w:r>
    </w:p>
    <w:p w14:paraId="79DE9E74" w14:textId="59910153" w:rsidR="00E93DB0" w:rsidRDefault="00F502AE">
      <w:pPr>
        <w:jc w:val="both"/>
        <w:rPr>
          <w:rFonts w:ascii="Arial" w:eastAsia="Arial" w:hAnsi="Arial" w:cs="Arial"/>
          <w:b/>
          <w:color w:val="000000"/>
        </w:rPr>
      </w:pPr>
      <w:r>
        <w:rPr>
          <w:rFonts w:ascii="Arial" w:eastAsia="Arial" w:hAnsi="Arial" w:cs="Arial"/>
          <w:b/>
          <w:color w:val="000000"/>
        </w:rPr>
        <w:t xml:space="preserve">Question 1: </w:t>
      </w:r>
      <w:r w:rsidR="00E93DB0">
        <w:rPr>
          <w:rFonts w:ascii="Arial" w:eastAsia="Arial" w:hAnsi="Arial" w:cs="Arial"/>
          <w:b/>
          <w:color w:val="000000"/>
        </w:rPr>
        <w:t>Besides the instantaneous orbital elements (Type 1), companies are requested to down-select at least one of the mean element</w:t>
      </w:r>
      <w:r w:rsidR="00AE1E7E">
        <w:rPr>
          <w:rFonts w:ascii="Arial" w:eastAsia="Arial" w:hAnsi="Arial" w:cs="Arial"/>
          <w:b/>
          <w:color w:val="000000"/>
        </w:rPr>
        <w:t xml:space="preserve"> types</w:t>
      </w:r>
      <w:r w:rsidR="00E93DB0">
        <w:rPr>
          <w:rFonts w:ascii="Arial" w:eastAsia="Arial" w:hAnsi="Arial" w:cs="Arial"/>
          <w:b/>
          <w:color w:val="000000"/>
        </w:rPr>
        <w:t xml:space="preserve"> from the list</w:t>
      </w:r>
      <w:r w:rsidR="00AE1E7E">
        <w:rPr>
          <w:rFonts w:ascii="Arial" w:eastAsia="Arial" w:hAnsi="Arial" w:cs="Arial"/>
          <w:b/>
          <w:color w:val="000000"/>
        </w:rPr>
        <w:t xml:space="preserve"> (Type 2a, Type 2b, Type 3, Type 4)</w:t>
      </w:r>
      <w:r w:rsidR="00E93DB0">
        <w:rPr>
          <w:rFonts w:ascii="Arial" w:eastAsia="Arial" w:hAnsi="Arial" w:cs="Arial"/>
          <w:b/>
          <w:color w:val="000000"/>
        </w:rPr>
        <w:t>, mentioned in Table 3.</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555DEC69" w:rsidR="004B0915" w:rsidRPr="00380A8D" w:rsidRDefault="00E93DB0">
            <w:pPr>
              <w:spacing w:after="0"/>
              <w:jc w:val="center"/>
              <w:rPr>
                <w:sz w:val="22"/>
                <w:szCs w:val="22"/>
                <w:lang w:eastAsia="zh-CN"/>
              </w:rPr>
            </w:pPr>
            <w:r>
              <w:rPr>
                <w:sz w:val="22"/>
                <w:szCs w:val="22"/>
                <w:lang w:eastAsia="zh-CN"/>
              </w:rPr>
              <w:t>Type 2a / Type 2b, Type 3 / Type 4</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43FD0254" w:rsidR="004B0915" w:rsidRPr="00864E78" w:rsidRDefault="00902EDA">
            <w:pPr>
              <w:spacing w:after="0"/>
              <w:rPr>
                <w:sz w:val="22"/>
                <w:szCs w:val="22"/>
                <w:lang w:eastAsia="zh-CN"/>
              </w:rPr>
            </w:pPr>
            <w:r w:rsidRPr="00864E78">
              <w:rPr>
                <w:sz w:val="22"/>
                <w:szCs w:val="22"/>
                <w:lang w:eastAsia="zh-CN"/>
              </w:rPr>
              <w:t>GateHouse</w:t>
            </w:r>
          </w:p>
        </w:tc>
        <w:tc>
          <w:tcPr>
            <w:tcW w:w="2430" w:type="dxa"/>
          </w:tcPr>
          <w:p w14:paraId="28BBEF22" w14:textId="2EE15EA4" w:rsidR="004B0915" w:rsidRPr="00864E78" w:rsidRDefault="00902EDA">
            <w:pPr>
              <w:spacing w:after="0"/>
              <w:rPr>
                <w:rFonts w:eastAsiaTheme="minorEastAsia"/>
                <w:sz w:val="22"/>
                <w:szCs w:val="22"/>
                <w:lang w:eastAsia="zh-CN"/>
              </w:rPr>
            </w:pPr>
            <w:r w:rsidRPr="00864E78">
              <w:rPr>
                <w:rFonts w:eastAsiaTheme="minorEastAsia"/>
                <w:sz w:val="22"/>
                <w:szCs w:val="22"/>
                <w:lang w:eastAsia="zh-CN"/>
              </w:rPr>
              <w:t>Type 4</w:t>
            </w:r>
          </w:p>
        </w:tc>
        <w:tc>
          <w:tcPr>
            <w:tcW w:w="5125" w:type="dxa"/>
            <w:noWrap/>
          </w:tcPr>
          <w:p w14:paraId="4CD1B6E2" w14:textId="0AC18D9A"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SGP4 (TLE) is preferred due to its optimal validity and being widely used in the sat</w:t>
            </w:r>
            <w:r w:rsidR="00864E78">
              <w:rPr>
                <w:rFonts w:eastAsiaTheme="minorEastAsia"/>
                <w:sz w:val="22"/>
                <w:szCs w:val="22"/>
                <w:lang w:eastAsia="zh-CN"/>
              </w:rPr>
              <w:t>ellite</w:t>
            </w:r>
            <w:r w:rsidRPr="00864E78">
              <w:rPr>
                <w:rFonts w:eastAsiaTheme="minorEastAsia"/>
                <w:sz w:val="22"/>
                <w:szCs w:val="22"/>
                <w:lang w:eastAsia="zh-CN"/>
              </w:rPr>
              <w:t xml:space="preserve"> industry.</w:t>
            </w:r>
          </w:p>
        </w:tc>
      </w:tr>
      <w:tr w:rsidR="004B0915" w14:paraId="6DAFE49A" w14:textId="77777777" w:rsidTr="00714D80">
        <w:trPr>
          <w:trHeight w:val="300"/>
        </w:trPr>
        <w:tc>
          <w:tcPr>
            <w:tcW w:w="1795" w:type="dxa"/>
            <w:noWrap/>
          </w:tcPr>
          <w:p w14:paraId="56960487" w14:textId="1E1BA8FB" w:rsidR="004B0915" w:rsidRPr="00380A8D" w:rsidRDefault="004B0915">
            <w:pPr>
              <w:spacing w:after="0"/>
              <w:rPr>
                <w:sz w:val="22"/>
                <w:szCs w:val="22"/>
                <w:lang w:eastAsia="zh-CN"/>
              </w:rPr>
            </w:pPr>
          </w:p>
        </w:tc>
        <w:tc>
          <w:tcPr>
            <w:tcW w:w="2430" w:type="dxa"/>
          </w:tcPr>
          <w:p w14:paraId="54388343" w14:textId="77777777" w:rsidR="004B0915" w:rsidRPr="00380A8D" w:rsidRDefault="004B0915">
            <w:pPr>
              <w:spacing w:after="0"/>
              <w:rPr>
                <w:sz w:val="22"/>
                <w:szCs w:val="22"/>
                <w:lang w:eastAsia="zh-CN"/>
              </w:rPr>
            </w:pPr>
          </w:p>
        </w:tc>
        <w:tc>
          <w:tcPr>
            <w:tcW w:w="5125" w:type="dxa"/>
            <w:noWrap/>
          </w:tcPr>
          <w:p w14:paraId="1922F8CF" w14:textId="497EBCBE" w:rsidR="004B0915" w:rsidRPr="00380A8D" w:rsidRDefault="004B0915">
            <w:pPr>
              <w:spacing w:after="0"/>
              <w:rPr>
                <w:sz w:val="22"/>
                <w:szCs w:val="22"/>
                <w:lang w:eastAsia="zh-CN"/>
              </w:rPr>
            </w:pPr>
          </w:p>
        </w:tc>
      </w:tr>
      <w:tr w:rsidR="004B0915" w14:paraId="485790DC" w14:textId="77777777" w:rsidTr="00714D80">
        <w:trPr>
          <w:trHeight w:val="300"/>
        </w:trPr>
        <w:tc>
          <w:tcPr>
            <w:tcW w:w="1795" w:type="dxa"/>
            <w:noWrap/>
          </w:tcPr>
          <w:p w14:paraId="0FE1EC1F" w14:textId="0A39494B" w:rsidR="004B0915" w:rsidRPr="00380A8D" w:rsidRDefault="004B0915">
            <w:pPr>
              <w:spacing w:after="0"/>
              <w:rPr>
                <w:sz w:val="22"/>
                <w:szCs w:val="22"/>
                <w:lang w:eastAsia="zh-CN"/>
              </w:rPr>
            </w:pPr>
          </w:p>
        </w:tc>
        <w:tc>
          <w:tcPr>
            <w:tcW w:w="2430" w:type="dxa"/>
          </w:tcPr>
          <w:p w14:paraId="692C249F" w14:textId="5CD248A2" w:rsidR="004B0915" w:rsidRPr="00380A8D" w:rsidRDefault="004B0915">
            <w:pPr>
              <w:spacing w:after="0"/>
              <w:rPr>
                <w:sz w:val="22"/>
                <w:szCs w:val="22"/>
                <w:lang w:eastAsia="zh-CN"/>
              </w:rPr>
            </w:pPr>
          </w:p>
        </w:tc>
        <w:tc>
          <w:tcPr>
            <w:tcW w:w="5125" w:type="dxa"/>
            <w:noWrap/>
          </w:tcPr>
          <w:p w14:paraId="64E1DFE7" w14:textId="262E6480" w:rsidR="004B0915" w:rsidRPr="00380A8D" w:rsidRDefault="004B0915">
            <w:pPr>
              <w:spacing w:after="240"/>
              <w:rPr>
                <w:sz w:val="22"/>
                <w:szCs w:val="22"/>
                <w:lang w:val="en-US" w:eastAsia="zh-CN"/>
              </w:rPr>
            </w:pPr>
          </w:p>
        </w:tc>
      </w:tr>
      <w:tr w:rsidR="004B0915" w14:paraId="6EBBC2EF" w14:textId="77777777" w:rsidTr="00714D80">
        <w:trPr>
          <w:trHeight w:val="300"/>
        </w:trPr>
        <w:tc>
          <w:tcPr>
            <w:tcW w:w="1795" w:type="dxa"/>
            <w:noWrap/>
          </w:tcPr>
          <w:p w14:paraId="625D2FFF" w14:textId="1A5B70AF" w:rsidR="004B0915" w:rsidRPr="00380A8D" w:rsidRDefault="004B0915">
            <w:pPr>
              <w:spacing w:after="0"/>
              <w:rPr>
                <w:sz w:val="22"/>
                <w:szCs w:val="22"/>
                <w:lang w:eastAsia="zh-CN"/>
              </w:rPr>
            </w:pPr>
          </w:p>
        </w:tc>
        <w:tc>
          <w:tcPr>
            <w:tcW w:w="2430" w:type="dxa"/>
          </w:tcPr>
          <w:p w14:paraId="2C072EF1" w14:textId="4ABB9BF9" w:rsidR="004B0915" w:rsidRPr="00380A8D" w:rsidRDefault="004B0915">
            <w:pPr>
              <w:spacing w:after="0"/>
              <w:rPr>
                <w:sz w:val="22"/>
                <w:szCs w:val="22"/>
                <w:lang w:eastAsia="zh-CN"/>
              </w:rPr>
            </w:pPr>
          </w:p>
        </w:tc>
        <w:tc>
          <w:tcPr>
            <w:tcW w:w="5125" w:type="dxa"/>
            <w:noWrap/>
          </w:tcPr>
          <w:p w14:paraId="2AA09D35" w14:textId="52BD7EF0" w:rsidR="004B0915" w:rsidRPr="00380A8D" w:rsidRDefault="004B0915">
            <w:pPr>
              <w:spacing w:after="0"/>
              <w:rPr>
                <w:sz w:val="22"/>
                <w:szCs w:val="22"/>
                <w:lang w:eastAsia="zh-CN"/>
              </w:rPr>
            </w:pPr>
          </w:p>
        </w:tc>
      </w:tr>
      <w:tr w:rsidR="004B0915" w14:paraId="6967E0AE" w14:textId="77777777" w:rsidTr="00714D80">
        <w:trPr>
          <w:trHeight w:val="300"/>
        </w:trPr>
        <w:tc>
          <w:tcPr>
            <w:tcW w:w="1795" w:type="dxa"/>
            <w:noWrap/>
          </w:tcPr>
          <w:p w14:paraId="34322C02" w14:textId="5F15F2C4" w:rsidR="004B0915" w:rsidRPr="00380A8D" w:rsidRDefault="004B0915">
            <w:pPr>
              <w:spacing w:after="0"/>
              <w:rPr>
                <w:sz w:val="22"/>
                <w:szCs w:val="22"/>
                <w:lang w:eastAsia="zh-CN"/>
              </w:rPr>
            </w:pPr>
          </w:p>
        </w:tc>
        <w:tc>
          <w:tcPr>
            <w:tcW w:w="2430" w:type="dxa"/>
          </w:tcPr>
          <w:p w14:paraId="03CF12D6" w14:textId="02465420" w:rsidR="004B0915" w:rsidRPr="00380A8D" w:rsidRDefault="004B0915">
            <w:pPr>
              <w:spacing w:after="0"/>
              <w:rPr>
                <w:sz w:val="22"/>
                <w:szCs w:val="22"/>
                <w:lang w:eastAsia="zh-CN"/>
              </w:rPr>
            </w:pPr>
          </w:p>
        </w:tc>
        <w:tc>
          <w:tcPr>
            <w:tcW w:w="5125" w:type="dxa"/>
            <w:noWrap/>
          </w:tcPr>
          <w:p w14:paraId="3A124182" w14:textId="40FE9927" w:rsidR="004B0915" w:rsidRPr="00380A8D" w:rsidRDefault="004B0915">
            <w:pPr>
              <w:spacing w:after="0"/>
              <w:rPr>
                <w:sz w:val="22"/>
                <w:szCs w:val="22"/>
                <w:lang w:eastAsia="zh-CN"/>
              </w:rPr>
            </w:pPr>
          </w:p>
        </w:tc>
      </w:tr>
      <w:tr w:rsidR="004B0915" w14:paraId="2FB137F2" w14:textId="77777777" w:rsidTr="00714D80">
        <w:trPr>
          <w:trHeight w:val="300"/>
        </w:trPr>
        <w:tc>
          <w:tcPr>
            <w:tcW w:w="1795" w:type="dxa"/>
            <w:noWrap/>
          </w:tcPr>
          <w:p w14:paraId="512365DA" w14:textId="5EEBC733" w:rsidR="004B0915" w:rsidRPr="00380A8D" w:rsidRDefault="004B0915">
            <w:pPr>
              <w:spacing w:after="0"/>
              <w:rPr>
                <w:sz w:val="22"/>
                <w:szCs w:val="22"/>
                <w:lang w:eastAsia="zh-CN"/>
              </w:rPr>
            </w:pPr>
          </w:p>
        </w:tc>
        <w:tc>
          <w:tcPr>
            <w:tcW w:w="2430" w:type="dxa"/>
          </w:tcPr>
          <w:p w14:paraId="56073296" w14:textId="28D71921" w:rsidR="004B0915" w:rsidRPr="00380A8D" w:rsidRDefault="004B0915">
            <w:pPr>
              <w:spacing w:after="0"/>
              <w:rPr>
                <w:rFonts w:eastAsiaTheme="minorEastAsia"/>
                <w:sz w:val="22"/>
                <w:szCs w:val="22"/>
                <w:lang w:eastAsia="zh-CN"/>
              </w:rPr>
            </w:pPr>
          </w:p>
        </w:tc>
        <w:tc>
          <w:tcPr>
            <w:tcW w:w="5125" w:type="dxa"/>
            <w:noWrap/>
          </w:tcPr>
          <w:p w14:paraId="043CE887" w14:textId="680F2A4F" w:rsidR="004B0915" w:rsidRPr="00380A8D" w:rsidRDefault="004B0915">
            <w:pPr>
              <w:spacing w:after="0"/>
              <w:rPr>
                <w:sz w:val="22"/>
                <w:szCs w:val="22"/>
                <w:lang w:eastAsia="zh-CN"/>
              </w:rPr>
            </w:pPr>
          </w:p>
        </w:tc>
      </w:tr>
      <w:tr w:rsidR="004B0915" w14:paraId="4210AE2B" w14:textId="77777777" w:rsidTr="00714D80">
        <w:trPr>
          <w:trHeight w:val="300"/>
        </w:trPr>
        <w:tc>
          <w:tcPr>
            <w:tcW w:w="1795" w:type="dxa"/>
            <w:noWrap/>
          </w:tcPr>
          <w:p w14:paraId="3CBBFB88" w14:textId="4F371A65" w:rsidR="004B0915" w:rsidRPr="00380A8D" w:rsidRDefault="004B0915">
            <w:pPr>
              <w:spacing w:after="0"/>
              <w:rPr>
                <w:sz w:val="22"/>
                <w:szCs w:val="22"/>
                <w:lang w:eastAsia="zh-CN"/>
              </w:rPr>
            </w:pPr>
          </w:p>
        </w:tc>
        <w:tc>
          <w:tcPr>
            <w:tcW w:w="2430" w:type="dxa"/>
          </w:tcPr>
          <w:p w14:paraId="12AD683A" w14:textId="121F20B9" w:rsidR="004B0915" w:rsidRPr="00380A8D" w:rsidRDefault="004B0915">
            <w:pPr>
              <w:spacing w:after="0"/>
              <w:rPr>
                <w:sz w:val="22"/>
                <w:szCs w:val="22"/>
                <w:lang w:eastAsia="zh-CN"/>
              </w:rPr>
            </w:pPr>
          </w:p>
        </w:tc>
        <w:tc>
          <w:tcPr>
            <w:tcW w:w="5125" w:type="dxa"/>
            <w:noWrap/>
          </w:tcPr>
          <w:p w14:paraId="5B72115B" w14:textId="1645E2EB" w:rsidR="004B0915" w:rsidRPr="00380A8D" w:rsidRDefault="004B0915">
            <w:pPr>
              <w:spacing w:after="0"/>
              <w:rPr>
                <w:sz w:val="22"/>
                <w:szCs w:val="22"/>
                <w:lang w:eastAsia="zh-CN"/>
              </w:rPr>
            </w:pPr>
          </w:p>
        </w:tc>
      </w:tr>
      <w:tr w:rsidR="004B0915" w14:paraId="42A70C9A" w14:textId="77777777" w:rsidTr="00714D80">
        <w:trPr>
          <w:trHeight w:val="300"/>
        </w:trPr>
        <w:tc>
          <w:tcPr>
            <w:tcW w:w="1795" w:type="dxa"/>
            <w:noWrap/>
          </w:tcPr>
          <w:p w14:paraId="14F686DC" w14:textId="0FFC6F95" w:rsidR="004B0915" w:rsidRPr="00380A8D" w:rsidRDefault="004B0915">
            <w:pPr>
              <w:spacing w:after="0"/>
              <w:rPr>
                <w:rFonts w:eastAsiaTheme="minorEastAsia"/>
                <w:sz w:val="22"/>
                <w:szCs w:val="22"/>
                <w:lang w:eastAsia="zh-CN"/>
              </w:rPr>
            </w:pPr>
          </w:p>
        </w:tc>
        <w:tc>
          <w:tcPr>
            <w:tcW w:w="2430" w:type="dxa"/>
          </w:tcPr>
          <w:p w14:paraId="50A0543A" w14:textId="77777777" w:rsidR="004B0915" w:rsidRPr="00380A8D" w:rsidRDefault="004B0915">
            <w:pPr>
              <w:spacing w:after="0"/>
              <w:rPr>
                <w:rFonts w:eastAsiaTheme="minorEastAsia"/>
                <w:sz w:val="22"/>
                <w:szCs w:val="22"/>
                <w:lang w:eastAsia="zh-CN"/>
              </w:rPr>
            </w:pPr>
          </w:p>
        </w:tc>
        <w:tc>
          <w:tcPr>
            <w:tcW w:w="5125" w:type="dxa"/>
            <w:noWrap/>
          </w:tcPr>
          <w:p w14:paraId="7DDA8180" w14:textId="77777777" w:rsidR="004B0915" w:rsidRPr="00380A8D" w:rsidRDefault="004B0915">
            <w:pPr>
              <w:spacing w:after="0"/>
              <w:rPr>
                <w:rFonts w:eastAsiaTheme="minorEastAsia"/>
                <w:sz w:val="22"/>
                <w:szCs w:val="22"/>
                <w:lang w:eastAsia="zh-CN"/>
              </w:rPr>
            </w:pPr>
          </w:p>
        </w:tc>
      </w:tr>
      <w:tr w:rsidR="004B0915" w14:paraId="43C0B148" w14:textId="77777777" w:rsidTr="00714D80">
        <w:trPr>
          <w:trHeight w:val="300"/>
        </w:trPr>
        <w:tc>
          <w:tcPr>
            <w:tcW w:w="1795" w:type="dxa"/>
            <w:noWrap/>
          </w:tcPr>
          <w:p w14:paraId="1D9B4897" w14:textId="67F3881F" w:rsidR="004B0915" w:rsidRPr="00380A8D" w:rsidRDefault="004B0915">
            <w:pPr>
              <w:spacing w:after="0"/>
              <w:rPr>
                <w:sz w:val="22"/>
                <w:szCs w:val="22"/>
                <w:lang w:eastAsia="zh-CN"/>
              </w:rPr>
            </w:pPr>
          </w:p>
        </w:tc>
        <w:tc>
          <w:tcPr>
            <w:tcW w:w="2430" w:type="dxa"/>
          </w:tcPr>
          <w:p w14:paraId="693C77C2" w14:textId="77777777" w:rsidR="004B0915" w:rsidRPr="00380A8D" w:rsidRDefault="004B0915">
            <w:pPr>
              <w:spacing w:after="0"/>
              <w:rPr>
                <w:sz w:val="22"/>
                <w:szCs w:val="22"/>
                <w:lang w:eastAsia="zh-CN"/>
              </w:rPr>
            </w:pPr>
          </w:p>
        </w:tc>
        <w:tc>
          <w:tcPr>
            <w:tcW w:w="5125" w:type="dxa"/>
            <w:noWrap/>
          </w:tcPr>
          <w:p w14:paraId="4FCB4270" w14:textId="62516744" w:rsidR="004B0915" w:rsidRPr="00380A8D" w:rsidRDefault="004B0915">
            <w:pPr>
              <w:spacing w:after="0"/>
              <w:rPr>
                <w:sz w:val="22"/>
                <w:szCs w:val="22"/>
                <w:lang w:eastAsia="zh-CN"/>
              </w:rPr>
            </w:pPr>
          </w:p>
        </w:tc>
      </w:tr>
      <w:tr w:rsidR="004B0915" w14:paraId="17F77334" w14:textId="77777777" w:rsidTr="00714D80">
        <w:trPr>
          <w:trHeight w:val="300"/>
        </w:trPr>
        <w:tc>
          <w:tcPr>
            <w:tcW w:w="1795" w:type="dxa"/>
            <w:noWrap/>
          </w:tcPr>
          <w:p w14:paraId="525DF4E4" w14:textId="2941D19A" w:rsidR="004B0915" w:rsidRPr="00380A8D" w:rsidRDefault="004B0915">
            <w:pPr>
              <w:spacing w:after="0"/>
              <w:rPr>
                <w:sz w:val="22"/>
                <w:szCs w:val="22"/>
                <w:lang w:eastAsia="zh-CN"/>
              </w:rPr>
            </w:pPr>
          </w:p>
        </w:tc>
        <w:tc>
          <w:tcPr>
            <w:tcW w:w="2430" w:type="dxa"/>
          </w:tcPr>
          <w:p w14:paraId="7988B195" w14:textId="6FAF0AE4" w:rsidR="004B0915" w:rsidRPr="00380A8D" w:rsidRDefault="004B0915">
            <w:pPr>
              <w:spacing w:after="0"/>
              <w:rPr>
                <w:sz w:val="22"/>
                <w:szCs w:val="22"/>
                <w:lang w:eastAsia="zh-CN"/>
              </w:rPr>
            </w:pPr>
          </w:p>
        </w:tc>
        <w:tc>
          <w:tcPr>
            <w:tcW w:w="5125" w:type="dxa"/>
            <w:noWrap/>
          </w:tcPr>
          <w:p w14:paraId="0C118A68" w14:textId="04BA0719" w:rsidR="004B0915" w:rsidRPr="00380A8D" w:rsidRDefault="004B0915">
            <w:pPr>
              <w:spacing w:after="0"/>
              <w:rPr>
                <w:sz w:val="22"/>
                <w:szCs w:val="22"/>
                <w:lang w:eastAsia="zh-CN"/>
              </w:rPr>
            </w:pPr>
          </w:p>
        </w:tc>
      </w:tr>
      <w:tr w:rsidR="004B0915" w14:paraId="520691EF" w14:textId="77777777" w:rsidTr="00714D80">
        <w:trPr>
          <w:trHeight w:val="300"/>
        </w:trPr>
        <w:tc>
          <w:tcPr>
            <w:tcW w:w="1795" w:type="dxa"/>
            <w:noWrap/>
          </w:tcPr>
          <w:p w14:paraId="0B0B46F2" w14:textId="336B9920" w:rsidR="004B0915" w:rsidRPr="00380A8D" w:rsidRDefault="004B0915">
            <w:pPr>
              <w:spacing w:after="0"/>
              <w:rPr>
                <w:sz w:val="22"/>
                <w:szCs w:val="22"/>
                <w:lang w:eastAsia="zh-CN"/>
              </w:rPr>
            </w:pPr>
          </w:p>
        </w:tc>
        <w:tc>
          <w:tcPr>
            <w:tcW w:w="2430" w:type="dxa"/>
          </w:tcPr>
          <w:p w14:paraId="4AAD561B" w14:textId="369CAB7D" w:rsidR="004B0915" w:rsidRPr="00380A8D" w:rsidRDefault="004B0915">
            <w:pPr>
              <w:spacing w:after="0"/>
              <w:rPr>
                <w:sz w:val="22"/>
                <w:szCs w:val="22"/>
                <w:lang w:eastAsia="zh-CN"/>
              </w:rPr>
            </w:pPr>
          </w:p>
        </w:tc>
        <w:tc>
          <w:tcPr>
            <w:tcW w:w="5125" w:type="dxa"/>
            <w:noWrap/>
          </w:tcPr>
          <w:p w14:paraId="63626D43" w14:textId="5D12D5B0" w:rsidR="004B0915" w:rsidRPr="00380A8D" w:rsidRDefault="004B0915">
            <w:pPr>
              <w:spacing w:after="0"/>
              <w:rPr>
                <w:sz w:val="22"/>
                <w:szCs w:val="22"/>
                <w:lang w:eastAsia="zh-CN"/>
              </w:rPr>
            </w:pPr>
          </w:p>
        </w:tc>
      </w:tr>
      <w:tr w:rsidR="004B0915" w14:paraId="6CC70C76" w14:textId="77777777" w:rsidTr="00714D80">
        <w:trPr>
          <w:trHeight w:val="300"/>
        </w:trPr>
        <w:tc>
          <w:tcPr>
            <w:tcW w:w="1795" w:type="dxa"/>
            <w:noWrap/>
          </w:tcPr>
          <w:p w14:paraId="61195B8F" w14:textId="62F05772" w:rsidR="004B0915" w:rsidRPr="00380A8D" w:rsidRDefault="004B0915">
            <w:pPr>
              <w:spacing w:after="0"/>
              <w:rPr>
                <w:sz w:val="22"/>
                <w:szCs w:val="22"/>
                <w:lang w:val="en-US" w:eastAsia="zh-CN"/>
              </w:rPr>
            </w:pPr>
          </w:p>
        </w:tc>
        <w:tc>
          <w:tcPr>
            <w:tcW w:w="2430" w:type="dxa"/>
          </w:tcPr>
          <w:p w14:paraId="24DA5FB5" w14:textId="05A696B5" w:rsidR="004B0915" w:rsidRPr="00380A8D" w:rsidRDefault="004B0915">
            <w:pPr>
              <w:spacing w:after="0"/>
              <w:rPr>
                <w:sz w:val="22"/>
                <w:szCs w:val="22"/>
                <w:lang w:val="en-US" w:eastAsia="zh-CN"/>
              </w:rPr>
            </w:pPr>
          </w:p>
        </w:tc>
        <w:tc>
          <w:tcPr>
            <w:tcW w:w="5125" w:type="dxa"/>
            <w:noWrap/>
          </w:tcPr>
          <w:p w14:paraId="689665AA" w14:textId="41DE3BBD" w:rsidR="004B0915" w:rsidRPr="00380A8D" w:rsidRDefault="004B0915">
            <w:pPr>
              <w:spacing w:after="0"/>
              <w:rPr>
                <w:sz w:val="22"/>
                <w:szCs w:val="22"/>
                <w:lang w:val="en-US" w:eastAsia="zh-CN"/>
              </w:rPr>
            </w:pPr>
          </w:p>
        </w:tc>
      </w:tr>
      <w:tr w:rsidR="0039772D" w:rsidRPr="00A43C66" w14:paraId="67375407" w14:textId="77777777" w:rsidTr="00714D80">
        <w:trPr>
          <w:trHeight w:val="300"/>
        </w:trPr>
        <w:tc>
          <w:tcPr>
            <w:tcW w:w="1795" w:type="dxa"/>
            <w:noWrap/>
          </w:tcPr>
          <w:p w14:paraId="2B3605AD" w14:textId="7356381F" w:rsidR="0039772D" w:rsidRPr="00380A8D" w:rsidRDefault="0039772D" w:rsidP="00850C7A">
            <w:pPr>
              <w:rPr>
                <w:sz w:val="22"/>
                <w:szCs w:val="22"/>
              </w:rPr>
            </w:pPr>
          </w:p>
        </w:tc>
        <w:tc>
          <w:tcPr>
            <w:tcW w:w="2430" w:type="dxa"/>
          </w:tcPr>
          <w:p w14:paraId="52848C99" w14:textId="77777777" w:rsidR="0039772D" w:rsidRPr="00380A8D" w:rsidRDefault="0039772D" w:rsidP="00850C7A">
            <w:pPr>
              <w:rPr>
                <w:sz w:val="22"/>
                <w:szCs w:val="22"/>
              </w:rPr>
            </w:pPr>
          </w:p>
        </w:tc>
        <w:tc>
          <w:tcPr>
            <w:tcW w:w="5125" w:type="dxa"/>
            <w:noWrap/>
          </w:tcPr>
          <w:p w14:paraId="5F875E3E" w14:textId="3957AB5F" w:rsidR="0039772D" w:rsidRPr="00380A8D" w:rsidRDefault="0039772D" w:rsidP="00850C7A">
            <w:pPr>
              <w:rPr>
                <w:sz w:val="22"/>
                <w:szCs w:val="22"/>
              </w:rPr>
            </w:pPr>
          </w:p>
        </w:tc>
      </w:tr>
      <w:tr w:rsidR="001C50A0" w14:paraId="2C8FF63A" w14:textId="77777777" w:rsidTr="00714D80">
        <w:trPr>
          <w:trHeight w:val="300"/>
        </w:trPr>
        <w:tc>
          <w:tcPr>
            <w:tcW w:w="1795" w:type="dxa"/>
            <w:noWrap/>
          </w:tcPr>
          <w:p w14:paraId="509F72C6" w14:textId="1BC30DBC" w:rsidR="001C50A0" w:rsidRPr="00380A8D" w:rsidRDefault="001C50A0" w:rsidP="001C50A0">
            <w:pPr>
              <w:spacing w:after="0"/>
              <w:rPr>
                <w:sz w:val="22"/>
                <w:szCs w:val="22"/>
                <w:lang w:eastAsia="zh-CN"/>
              </w:rPr>
            </w:pPr>
          </w:p>
        </w:tc>
        <w:tc>
          <w:tcPr>
            <w:tcW w:w="2430" w:type="dxa"/>
          </w:tcPr>
          <w:p w14:paraId="1002F4CB" w14:textId="0A3B3092" w:rsidR="001C50A0" w:rsidRPr="00380A8D" w:rsidRDefault="001C50A0" w:rsidP="001C50A0">
            <w:pPr>
              <w:spacing w:after="0"/>
              <w:rPr>
                <w:sz w:val="22"/>
                <w:szCs w:val="22"/>
                <w:lang w:eastAsia="zh-CN"/>
              </w:rPr>
            </w:pPr>
          </w:p>
        </w:tc>
        <w:tc>
          <w:tcPr>
            <w:tcW w:w="5125" w:type="dxa"/>
            <w:noWrap/>
          </w:tcPr>
          <w:p w14:paraId="5C75C192" w14:textId="4DB3EA95" w:rsidR="001C50A0" w:rsidRPr="00380A8D" w:rsidRDefault="001C50A0" w:rsidP="001C50A0">
            <w:pPr>
              <w:spacing w:after="0"/>
              <w:rPr>
                <w:sz w:val="22"/>
                <w:szCs w:val="22"/>
                <w:lang w:eastAsia="zh-CN"/>
              </w:rPr>
            </w:pPr>
          </w:p>
        </w:tc>
      </w:tr>
      <w:tr w:rsidR="001F114B" w14:paraId="62B3CCE8" w14:textId="77777777" w:rsidTr="00714D80">
        <w:trPr>
          <w:trHeight w:val="300"/>
        </w:trPr>
        <w:tc>
          <w:tcPr>
            <w:tcW w:w="1795" w:type="dxa"/>
            <w:noWrap/>
          </w:tcPr>
          <w:p w14:paraId="29E5D009" w14:textId="24F29DB8" w:rsidR="001F114B" w:rsidRPr="00380A8D" w:rsidRDefault="001F114B" w:rsidP="001F114B">
            <w:pPr>
              <w:spacing w:after="0"/>
              <w:rPr>
                <w:sz w:val="22"/>
                <w:szCs w:val="22"/>
                <w:lang w:eastAsia="zh-CN"/>
              </w:rPr>
            </w:pPr>
          </w:p>
        </w:tc>
        <w:tc>
          <w:tcPr>
            <w:tcW w:w="2430" w:type="dxa"/>
          </w:tcPr>
          <w:p w14:paraId="706AAF40" w14:textId="77777777" w:rsidR="001F114B" w:rsidRPr="00380A8D" w:rsidRDefault="001F114B" w:rsidP="001F114B">
            <w:pPr>
              <w:spacing w:after="0"/>
              <w:rPr>
                <w:sz w:val="22"/>
                <w:szCs w:val="22"/>
                <w:lang w:eastAsia="zh-CN"/>
              </w:rPr>
            </w:pPr>
          </w:p>
        </w:tc>
        <w:tc>
          <w:tcPr>
            <w:tcW w:w="5125" w:type="dxa"/>
            <w:noWrap/>
          </w:tcPr>
          <w:p w14:paraId="47D21D1D" w14:textId="77777777" w:rsidR="001F114B" w:rsidRPr="00380A8D" w:rsidRDefault="001F114B" w:rsidP="001F114B">
            <w:pPr>
              <w:spacing w:after="0"/>
              <w:rPr>
                <w:sz w:val="22"/>
                <w:szCs w:val="22"/>
                <w:lang w:eastAsia="zh-CN"/>
              </w:rPr>
            </w:pPr>
          </w:p>
        </w:tc>
      </w:tr>
      <w:tr w:rsidR="005710D3" w14:paraId="3078C492" w14:textId="77777777" w:rsidTr="00714D80">
        <w:trPr>
          <w:trHeight w:val="300"/>
        </w:trPr>
        <w:tc>
          <w:tcPr>
            <w:tcW w:w="1795" w:type="dxa"/>
            <w:noWrap/>
          </w:tcPr>
          <w:p w14:paraId="26C8C549" w14:textId="232394DA" w:rsidR="005710D3" w:rsidRPr="00380A8D" w:rsidRDefault="005710D3" w:rsidP="005710D3">
            <w:pPr>
              <w:spacing w:after="0"/>
              <w:rPr>
                <w:sz w:val="22"/>
                <w:szCs w:val="22"/>
                <w:lang w:eastAsia="zh-CN"/>
              </w:rPr>
            </w:pPr>
          </w:p>
        </w:tc>
        <w:tc>
          <w:tcPr>
            <w:tcW w:w="2430" w:type="dxa"/>
          </w:tcPr>
          <w:p w14:paraId="7F4555A9" w14:textId="3AF9FB1F" w:rsidR="005710D3" w:rsidRPr="00380A8D" w:rsidRDefault="005710D3" w:rsidP="005710D3">
            <w:pPr>
              <w:spacing w:after="0"/>
              <w:rPr>
                <w:sz w:val="22"/>
                <w:szCs w:val="22"/>
                <w:lang w:eastAsia="zh-CN"/>
              </w:rPr>
            </w:pPr>
          </w:p>
        </w:tc>
        <w:tc>
          <w:tcPr>
            <w:tcW w:w="5125" w:type="dxa"/>
            <w:noWrap/>
          </w:tcPr>
          <w:p w14:paraId="21F433ED" w14:textId="0A996D12" w:rsidR="005710D3" w:rsidRPr="00380A8D" w:rsidRDefault="005710D3" w:rsidP="005710D3">
            <w:pPr>
              <w:spacing w:after="0"/>
              <w:rPr>
                <w:sz w:val="22"/>
                <w:szCs w:val="22"/>
                <w:lang w:eastAsia="zh-CN"/>
              </w:rPr>
            </w:pPr>
          </w:p>
        </w:tc>
      </w:tr>
      <w:tr w:rsidR="002833EF" w14:paraId="6A50DF74" w14:textId="77777777" w:rsidTr="00714D80">
        <w:trPr>
          <w:trHeight w:val="300"/>
        </w:trPr>
        <w:tc>
          <w:tcPr>
            <w:tcW w:w="1795" w:type="dxa"/>
            <w:noWrap/>
          </w:tcPr>
          <w:p w14:paraId="1FD784BF" w14:textId="45DC5DC7" w:rsidR="002833EF" w:rsidRPr="00380A8D" w:rsidRDefault="002833EF" w:rsidP="00850C7A">
            <w:pPr>
              <w:spacing w:after="0"/>
              <w:rPr>
                <w:sz w:val="22"/>
                <w:szCs w:val="22"/>
                <w:lang w:eastAsia="zh-CN"/>
              </w:rPr>
            </w:pPr>
          </w:p>
        </w:tc>
        <w:tc>
          <w:tcPr>
            <w:tcW w:w="2430" w:type="dxa"/>
          </w:tcPr>
          <w:p w14:paraId="2A0C592F" w14:textId="01160C23" w:rsidR="002833EF" w:rsidRPr="00380A8D" w:rsidRDefault="002833EF" w:rsidP="00850C7A">
            <w:pPr>
              <w:spacing w:after="0"/>
              <w:rPr>
                <w:sz w:val="22"/>
                <w:szCs w:val="22"/>
                <w:lang w:eastAsia="zh-CN"/>
              </w:rPr>
            </w:pPr>
          </w:p>
        </w:tc>
        <w:tc>
          <w:tcPr>
            <w:tcW w:w="5125" w:type="dxa"/>
            <w:noWrap/>
          </w:tcPr>
          <w:p w14:paraId="6BEC7BA8" w14:textId="271238B4" w:rsidR="00A9749B" w:rsidRPr="00380A8D" w:rsidRDefault="00A9749B" w:rsidP="00A61B5B">
            <w:pPr>
              <w:spacing w:after="0"/>
              <w:rPr>
                <w:sz w:val="22"/>
                <w:szCs w:val="22"/>
              </w:rPr>
            </w:pPr>
          </w:p>
        </w:tc>
      </w:tr>
      <w:tr w:rsidR="00024062" w14:paraId="3DB8573B" w14:textId="77777777" w:rsidTr="00714D80">
        <w:trPr>
          <w:trHeight w:val="300"/>
        </w:trPr>
        <w:tc>
          <w:tcPr>
            <w:tcW w:w="1795" w:type="dxa"/>
            <w:noWrap/>
          </w:tcPr>
          <w:p w14:paraId="2419D4BB" w14:textId="3EAD00F2" w:rsidR="00024062" w:rsidRPr="00380A8D" w:rsidRDefault="00024062" w:rsidP="00024062">
            <w:pPr>
              <w:spacing w:after="0"/>
              <w:rPr>
                <w:sz w:val="22"/>
                <w:szCs w:val="22"/>
                <w:lang w:eastAsia="zh-CN"/>
              </w:rPr>
            </w:pPr>
          </w:p>
        </w:tc>
        <w:tc>
          <w:tcPr>
            <w:tcW w:w="2430" w:type="dxa"/>
          </w:tcPr>
          <w:p w14:paraId="0E02CC8C" w14:textId="3A4D3312" w:rsidR="00024062" w:rsidRPr="00380A8D" w:rsidRDefault="00024062" w:rsidP="00024062">
            <w:pPr>
              <w:spacing w:after="0"/>
              <w:rPr>
                <w:sz w:val="22"/>
                <w:szCs w:val="22"/>
                <w:lang w:eastAsia="zh-CN"/>
              </w:rPr>
            </w:pPr>
          </w:p>
        </w:tc>
        <w:tc>
          <w:tcPr>
            <w:tcW w:w="5125" w:type="dxa"/>
            <w:noWrap/>
          </w:tcPr>
          <w:p w14:paraId="1C6DDCB2" w14:textId="32066493" w:rsidR="00024062" w:rsidRPr="00380A8D" w:rsidRDefault="00024062" w:rsidP="00024062">
            <w:pPr>
              <w:spacing w:after="0"/>
              <w:rPr>
                <w:sz w:val="22"/>
                <w:szCs w:val="22"/>
                <w:lang w:eastAsia="zh-CN"/>
              </w:rPr>
            </w:pPr>
          </w:p>
        </w:tc>
      </w:tr>
      <w:tr w:rsidR="00024062" w14:paraId="75E976B2" w14:textId="77777777" w:rsidTr="00714D80">
        <w:trPr>
          <w:trHeight w:val="300"/>
        </w:trPr>
        <w:tc>
          <w:tcPr>
            <w:tcW w:w="1795" w:type="dxa"/>
            <w:noWrap/>
          </w:tcPr>
          <w:p w14:paraId="63F73F9C" w14:textId="35BC9FEF" w:rsidR="00024062" w:rsidRPr="00380A8D" w:rsidRDefault="00024062" w:rsidP="00024062">
            <w:pPr>
              <w:spacing w:after="0"/>
              <w:rPr>
                <w:sz w:val="22"/>
                <w:szCs w:val="22"/>
                <w:lang w:eastAsia="zh-CN"/>
              </w:rPr>
            </w:pPr>
          </w:p>
        </w:tc>
        <w:tc>
          <w:tcPr>
            <w:tcW w:w="2430" w:type="dxa"/>
          </w:tcPr>
          <w:p w14:paraId="1F5020F6" w14:textId="77777777" w:rsidR="00024062" w:rsidRPr="00380A8D" w:rsidRDefault="00024062" w:rsidP="00024062">
            <w:pPr>
              <w:spacing w:after="0"/>
              <w:rPr>
                <w:sz w:val="22"/>
                <w:szCs w:val="22"/>
                <w:lang w:eastAsia="zh-CN"/>
              </w:rPr>
            </w:pPr>
          </w:p>
        </w:tc>
        <w:tc>
          <w:tcPr>
            <w:tcW w:w="5125" w:type="dxa"/>
            <w:noWrap/>
          </w:tcPr>
          <w:p w14:paraId="600D3650" w14:textId="0E0A21BA" w:rsidR="00024062" w:rsidRPr="00380A8D" w:rsidRDefault="00024062">
            <w:pPr>
              <w:spacing w:after="0"/>
              <w:rPr>
                <w:sz w:val="22"/>
                <w:szCs w:val="22"/>
                <w:lang w:eastAsia="zh-CN"/>
              </w:rPr>
            </w:pPr>
          </w:p>
        </w:tc>
      </w:tr>
      <w:tr w:rsidR="00024062" w14:paraId="05F6B4EE" w14:textId="77777777" w:rsidTr="00714D80">
        <w:trPr>
          <w:trHeight w:val="300"/>
        </w:trPr>
        <w:tc>
          <w:tcPr>
            <w:tcW w:w="1795" w:type="dxa"/>
            <w:noWrap/>
          </w:tcPr>
          <w:p w14:paraId="187B907D" w14:textId="447E331E" w:rsidR="00024062" w:rsidRPr="00380A8D" w:rsidRDefault="00024062" w:rsidP="00024062">
            <w:pPr>
              <w:spacing w:after="0"/>
              <w:rPr>
                <w:sz w:val="22"/>
                <w:szCs w:val="22"/>
                <w:lang w:eastAsia="zh-CN"/>
              </w:rPr>
            </w:pPr>
          </w:p>
        </w:tc>
        <w:tc>
          <w:tcPr>
            <w:tcW w:w="2430" w:type="dxa"/>
          </w:tcPr>
          <w:p w14:paraId="5762CEC5" w14:textId="77777777" w:rsidR="00024062" w:rsidRPr="00380A8D" w:rsidRDefault="00024062" w:rsidP="00024062">
            <w:pPr>
              <w:spacing w:after="0"/>
              <w:rPr>
                <w:sz w:val="22"/>
                <w:szCs w:val="22"/>
                <w:lang w:eastAsia="zh-CN"/>
              </w:rPr>
            </w:pPr>
          </w:p>
        </w:tc>
        <w:tc>
          <w:tcPr>
            <w:tcW w:w="5125" w:type="dxa"/>
            <w:noWrap/>
          </w:tcPr>
          <w:p w14:paraId="04A340B9" w14:textId="2050529E" w:rsidR="00024062" w:rsidRPr="00380A8D" w:rsidRDefault="00024062" w:rsidP="00024062">
            <w:pPr>
              <w:spacing w:after="0"/>
              <w:rPr>
                <w:sz w:val="22"/>
                <w:szCs w:val="22"/>
                <w:lang w:eastAsia="zh-CN"/>
              </w:rPr>
            </w:pPr>
          </w:p>
        </w:tc>
      </w:tr>
      <w:tr w:rsidR="006609FE" w14:paraId="776DD98C" w14:textId="77777777" w:rsidTr="00714D80">
        <w:trPr>
          <w:trHeight w:val="300"/>
        </w:trPr>
        <w:tc>
          <w:tcPr>
            <w:tcW w:w="1795" w:type="dxa"/>
            <w:noWrap/>
          </w:tcPr>
          <w:p w14:paraId="2F29E335" w14:textId="7F8D8847" w:rsidR="006609FE" w:rsidRPr="00380A8D" w:rsidRDefault="006609FE" w:rsidP="006609FE">
            <w:pPr>
              <w:spacing w:after="0"/>
              <w:rPr>
                <w:sz w:val="22"/>
                <w:szCs w:val="22"/>
                <w:lang w:eastAsia="zh-CN"/>
              </w:rPr>
            </w:pPr>
          </w:p>
        </w:tc>
        <w:tc>
          <w:tcPr>
            <w:tcW w:w="2430" w:type="dxa"/>
          </w:tcPr>
          <w:p w14:paraId="74FE332E" w14:textId="01ED16BA" w:rsidR="006609FE" w:rsidRPr="00380A8D" w:rsidRDefault="006609FE" w:rsidP="006609FE">
            <w:pPr>
              <w:spacing w:after="0"/>
              <w:rPr>
                <w:sz w:val="22"/>
                <w:szCs w:val="22"/>
                <w:lang w:eastAsia="zh-CN"/>
              </w:rPr>
            </w:pPr>
          </w:p>
        </w:tc>
        <w:tc>
          <w:tcPr>
            <w:tcW w:w="5125" w:type="dxa"/>
            <w:noWrap/>
          </w:tcPr>
          <w:p w14:paraId="56FE5E20" w14:textId="387BD6D2" w:rsidR="006609FE" w:rsidRPr="00380A8D" w:rsidRDefault="006609FE" w:rsidP="006609FE">
            <w:pPr>
              <w:spacing w:after="0"/>
              <w:rPr>
                <w:sz w:val="22"/>
                <w:szCs w:val="22"/>
                <w:lang w:eastAsia="zh-CN"/>
              </w:rPr>
            </w:pPr>
          </w:p>
        </w:tc>
      </w:tr>
      <w:tr w:rsidR="00B93636" w14:paraId="5D13F5F1" w14:textId="77777777" w:rsidTr="00714D80">
        <w:trPr>
          <w:trHeight w:val="300"/>
        </w:trPr>
        <w:tc>
          <w:tcPr>
            <w:tcW w:w="1795" w:type="dxa"/>
            <w:noWrap/>
          </w:tcPr>
          <w:p w14:paraId="2A182B0F" w14:textId="0DD6FD18" w:rsidR="00B93636" w:rsidRPr="00380A8D" w:rsidRDefault="00B93636" w:rsidP="00B93636">
            <w:pPr>
              <w:spacing w:after="0"/>
              <w:rPr>
                <w:sz w:val="22"/>
                <w:szCs w:val="22"/>
                <w:lang w:eastAsia="zh-CN"/>
              </w:rPr>
            </w:pPr>
          </w:p>
        </w:tc>
        <w:tc>
          <w:tcPr>
            <w:tcW w:w="2430" w:type="dxa"/>
          </w:tcPr>
          <w:p w14:paraId="7C38B224" w14:textId="77777777" w:rsidR="00B93636" w:rsidRPr="00380A8D" w:rsidRDefault="00B93636" w:rsidP="00B93636">
            <w:pPr>
              <w:spacing w:after="0"/>
              <w:rPr>
                <w:sz w:val="22"/>
                <w:szCs w:val="22"/>
                <w:lang w:eastAsia="zh-CN"/>
              </w:rPr>
            </w:pPr>
          </w:p>
        </w:tc>
        <w:tc>
          <w:tcPr>
            <w:tcW w:w="5125" w:type="dxa"/>
            <w:noWrap/>
          </w:tcPr>
          <w:p w14:paraId="26170B29" w14:textId="73B1FA29" w:rsidR="00B93636" w:rsidRPr="00380A8D" w:rsidRDefault="00B93636" w:rsidP="00B93636">
            <w:pPr>
              <w:spacing w:after="0"/>
              <w:rPr>
                <w:sz w:val="22"/>
                <w:szCs w:val="22"/>
                <w:lang w:eastAsia="zh-CN"/>
              </w:rPr>
            </w:pPr>
          </w:p>
        </w:tc>
      </w:tr>
      <w:tr w:rsidR="00A15615" w14:paraId="37712C7F" w14:textId="77777777" w:rsidTr="00714D80">
        <w:trPr>
          <w:trHeight w:val="300"/>
        </w:trPr>
        <w:tc>
          <w:tcPr>
            <w:tcW w:w="1795" w:type="dxa"/>
            <w:noWrap/>
          </w:tcPr>
          <w:p w14:paraId="34EAD63C" w14:textId="58261133" w:rsidR="00A15615" w:rsidRPr="00380A8D" w:rsidRDefault="00A15615" w:rsidP="00B93636">
            <w:pPr>
              <w:spacing w:after="0"/>
              <w:rPr>
                <w:sz w:val="22"/>
                <w:szCs w:val="22"/>
                <w:lang w:eastAsia="zh-CN"/>
              </w:rPr>
            </w:pPr>
          </w:p>
        </w:tc>
        <w:tc>
          <w:tcPr>
            <w:tcW w:w="2430" w:type="dxa"/>
          </w:tcPr>
          <w:p w14:paraId="30299483" w14:textId="36B4FBA1" w:rsidR="00A15615" w:rsidRPr="00380A8D" w:rsidRDefault="00A15615" w:rsidP="00B93636">
            <w:pPr>
              <w:spacing w:after="0"/>
              <w:rPr>
                <w:sz w:val="22"/>
                <w:szCs w:val="22"/>
                <w:lang w:eastAsia="zh-CN"/>
              </w:rPr>
            </w:pPr>
          </w:p>
        </w:tc>
        <w:tc>
          <w:tcPr>
            <w:tcW w:w="5125" w:type="dxa"/>
            <w:noWrap/>
          </w:tcPr>
          <w:p w14:paraId="463341D4" w14:textId="0BB8417C" w:rsidR="00A15615" w:rsidRPr="00380A8D" w:rsidRDefault="00A15615" w:rsidP="00A15615">
            <w:pPr>
              <w:spacing w:after="0"/>
              <w:rPr>
                <w:sz w:val="22"/>
                <w:szCs w:val="22"/>
                <w:lang w:eastAsia="zh-CN"/>
              </w:rPr>
            </w:pPr>
          </w:p>
        </w:tc>
      </w:tr>
      <w:tr w:rsidR="00AA2665" w14:paraId="45248572" w14:textId="77777777" w:rsidTr="00714D80">
        <w:trPr>
          <w:trHeight w:val="300"/>
        </w:trPr>
        <w:tc>
          <w:tcPr>
            <w:tcW w:w="1795" w:type="dxa"/>
            <w:noWrap/>
          </w:tcPr>
          <w:p w14:paraId="28E9EE30" w14:textId="3974C8F3" w:rsidR="00AA2665" w:rsidRPr="00380A8D" w:rsidRDefault="00AA2665" w:rsidP="00B93636">
            <w:pPr>
              <w:spacing w:after="0"/>
              <w:rPr>
                <w:sz w:val="22"/>
                <w:szCs w:val="22"/>
                <w:lang w:eastAsia="zh-CN"/>
              </w:rPr>
            </w:pPr>
          </w:p>
        </w:tc>
        <w:tc>
          <w:tcPr>
            <w:tcW w:w="2430" w:type="dxa"/>
          </w:tcPr>
          <w:p w14:paraId="316379DC" w14:textId="7D68D308" w:rsidR="00AA2665" w:rsidRPr="00380A8D" w:rsidRDefault="00AA2665" w:rsidP="00B93636">
            <w:pPr>
              <w:spacing w:after="0"/>
              <w:rPr>
                <w:sz w:val="22"/>
                <w:szCs w:val="22"/>
                <w:lang w:eastAsia="zh-CN"/>
              </w:rPr>
            </w:pPr>
          </w:p>
        </w:tc>
        <w:tc>
          <w:tcPr>
            <w:tcW w:w="5125" w:type="dxa"/>
            <w:noWrap/>
          </w:tcPr>
          <w:p w14:paraId="5046BF44" w14:textId="476EB6D5" w:rsidR="00AA2665" w:rsidRPr="00380A8D" w:rsidRDefault="00AA2665" w:rsidP="00A15615">
            <w:pPr>
              <w:rPr>
                <w:sz w:val="22"/>
                <w:szCs w:val="22"/>
              </w:rPr>
            </w:pPr>
          </w:p>
        </w:tc>
      </w:tr>
    </w:tbl>
    <w:p w14:paraId="6487B905" w14:textId="4985175A" w:rsidR="004B0915" w:rsidRDefault="004B0915">
      <w:pPr>
        <w:jc w:val="both"/>
        <w:rPr>
          <w:rFonts w:ascii="Arial" w:eastAsia="Arial" w:hAnsi="Arial" w:cs="Arial"/>
          <w:color w:val="000000"/>
        </w:rPr>
      </w:pPr>
    </w:p>
    <w:p w14:paraId="11DDA540" w14:textId="77777777" w:rsidR="00607A72" w:rsidRDefault="00607A72">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193BA6"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2C1CD2" w14:textId="77777777" w:rsidR="00E52A70" w:rsidRDefault="00E52A70">
      <w:pPr>
        <w:jc w:val="both"/>
        <w:rPr>
          <w:rFonts w:ascii="Arial" w:eastAsia="Arial" w:hAnsi="Arial" w:cs="Arial"/>
          <w:color w:val="000000"/>
          <w:sz w:val="28"/>
          <w:szCs w:val="28"/>
        </w:rPr>
      </w:pPr>
    </w:p>
    <w:p w14:paraId="45D1D540" w14:textId="7CFB6A60" w:rsidR="004B0915" w:rsidRDefault="005535CF" w:rsidP="003572E1">
      <w:pPr>
        <w:pStyle w:val="Heading2"/>
      </w:pPr>
      <w:r>
        <w:t>3</w:t>
      </w:r>
      <w:r w:rsidR="00F502AE">
        <w:t xml:space="preserve">.2 </w:t>
      </w:r>
      <w:r>
        <w:t>Epoch Time</w:t>
      </w:r>
    </w:p>
    <w:p w14:paraId="6076FE6D" w14:textId="77777777" w:rsidR="00AE1E7E" w:rsidRDefault="00F70695">
      <w:pPr>
        <w:jc w:val="both"/>
        <w:rPr>
          <w:rFonts w:ascii="Arial" w:eastAsia="Arial" w:hAnsi="Arial" w:cs="Arial"/>
          <w:color w:val="000000"/>
        </w:rPr>
      </w:pPr>
      <w:r>
        <w:rPr>
          <w:rFonts w:ascii="Arial" w:eastAsia="Arial" w:hAnsi="Arial" w:cs="Arial"/>
          <w:color w:val="000000"/>
        </w:rPr>
        <w:t>As mentioned in Table 3, except instantaneous orbital elements, all other mean ephemeris elements use epoch time as a parameter. Epoch time provides the t</w:t>
      </w:r>
      <w:r w:rsidRPr="00F70695">
        <w:rPr>
          <w:rFonts w:ascii="Arial" w:eastAsia="Arial" w:hAnsi="Arial" w:cs="Arial"/>
          <w:color w:val="000000"/>
        </w:rPr>
        <w:t>ime when mean orbital parameters where determined.</w:t>
      </w:r>
      <w:r>
        <w:rPr>
          <w:rFonts w:ascii="Arial" w:eastAsia="Arial" w:hAnsi="Arial" w:cs="Arial"/>
          <w:color w:val="000000"/>
        </w:rPr>
        <w:t xml:space="preserve"> As this is required for the UE to estimate the validity of the mean ephemeris, epoch time is needed and should be provided to the UE.  </w:t>
      </w:r>
      <w:r w:rsidR="005D04D5">
        <w:rPr>
          <w:rFonts w:ascii="Arial" w:eastAsia="Arial" w:hAnsi="Arial" w:cs="Arial"/>
          <w:color w:val="000000"/>
        </w:rPr>
        <w:t xml:space="preserve">During RAN2 117-e discussion, it was mentioned whether epoch time could be optional and if it is possible for the UE to implicitly derive the epoch time. </w:t>
      </w:r>
      <w:r w:rsidR="00AE1E7E">
        <w:rPr>
          <w:rFonts w:ascii="Arial" w:eastAsia="Arial" w:hAnsi="Arial" w:cs="Arial"/>
          <w:color w:val="000000"/>
        </w:rPr>
        <w:t>Note that i</w:t>
      </w:r>
      <w:r w:rsidR="005D04D5">
        <w:rPr>
          <w:rFonts w:ascii="Arial" w:eastAsia="Arial" w:hAnsi="Arial" w:cs="Arial"/>
          <w:color w:val="000000"/>
        </w:rPr>
        <w:t>n NR-NTN 38.331</w:t>
      </w:r>
      <w:r w:rsidR="00EB7EB7">
        <w:rPr>
          <w:rFonts w:ascii="Arial" w:eastAsia="Arial" w:hAnsi="Arial" w:cs="Arial"/>
          <w:color w:val="000000"/>
        </w:rPr>
        <w:t xml:space="preserve"> </w:t>
      </w:r>
      <w:r w:rsidR="005D04D5">
        <w:rPr>
          <w:rFonts w:ascii="Arial" w:eastAsia="Arial" w:hAnsi="Arial" w:cs="Arial"/>
          <w:color w:val="000000"/>
        </w:rPr>
        <w:t xml:space="preserve">specifications, epoch time </w:t>
      </w:r>
      <w:r w:rsidR="00071F1F">
        <w:rPr>
          <w:rFonts w:ascii="Arial" w:eastAsia="Arial" w:hAnsi="Arial" w:cs="Arial"/>
          <w:color w:val="000000"/>
        </w:rPr>
        <w:t xml:space="preserve">for serving satellite </w:t>
      </w:r>
      <w:r w:rsidR="005D04D5">
        <w:rPr>
          <w:rFonts w:ascii="Arial" w:eastAsia="Arial" w:hAnsi="Arial" w:cs="Arial"/>
          <w:color w:val="000000"/>
        </w:rPr>
        <w:t xml:space="preserve">is included </w:t>
      </w:r>
      <w:r w:rsidR="00A55A36">
        <w:rPr>
          <w:rFonts w:ascii="Arial" w:eastAsia="Arial" w:hAnsi="Arial" w:cs="Arial"/>
          <w:color w:val="000000"/>
        </w:rPr>
        <w:t xml:space="preserve">in </w:t>
      </w:r>
      <w:r w:rsidR="00A55A36" w:rsidRPr="00A55A36">
        <w:rPr>
          <w:rFonts w:ascii="Arial" w:eastAsia="Arial" w:hAnsi="Arial" w:cs="Arial"/>
          <w:i/>
          <w:iCs/>
          <w:color w:val="000000"/>
        </w:rPr>
        <w:t>NTN-Config-r1</w:t>
      </w:r>
      <w:r w:rsidR="00A55A36">
        <w:rPr>
          <w:rFonts w:ascii="Arial" w:eastAsia="Arial" w:hAnsi="Arial" w:cs="Arial"/>
          <w:i/>
          <w:iCs/>
          <w:color w:val="000000"/>
        </w:rPr>
        <w:t xml:space="preserve">7, </w:t>
      </w:r>
      <w:r w:rsidR="00071F1F">
        <w:rPr>
          <w:rFonts w:ascii="Arial" w:eastAsia="Arial" w:hAnsi="Arial" w:cs="Arial"/>
          <w:color w:val="000000"/>
        </w:rPr>
        <w:t xml:space="preserve">which is </w:t>
      </w:r>
      <w:r w:rsidR="00A55A36">
        <w:rPr>
          <w:rFonts w:ascii="Arial" w:eastAsia="Arial" w:hAnsi="Arial" w:cs="Arial"/>
          <w:color w:val="000000"/>
        </w:rPr>
        <w:t xml:space="preserve">shared using SIB-19. </w:t>
      </w:r>
    </w:p>
    <w:p w14:paraId="1DEEC953" w14:textId="0F3E34A9" w:rsidR="004B0915" w:rsidRPr="00A55A36" w:rsidRDefault="00AE1E7E">
      <w:pPr>
        <w:jc w:val="both"/>
        <w:rPr>
          <w:rFonts w:ascii="Arial" w:eastAsia="Arial" w:hAnsi="Arial" w:cs="Arial"/>
          <w:color w:val="000000"/>
        </w:rPr>
      </w:pPr>
      <w:r>
        <w:rPr>
          <w:rFonts w:ascii="Arial" w:eastAsia="Arial" w:hAnsi="Arial" w:cs="Arial"/>
          <w:color w:val="000000"/>
        </w:rPr>
        <w:t xml:space="preserve">However, for using any of the mean ephemeris elements Type 2a / Type 2b / Type 3 / Type 4, epoch time is required. </w:t>
      </w:r>
      <w:r w:rsidR="00EB7EB7">
        <w:rPr>
          <w:rFonts w:ascii="Arial" w:eastAsia="Arial" w:hAnsi="Arial" w:cs="Arial"/>
          <w:color w:val="000000"/>
        </w:rPr>
        <w:t>This will also not introduce any additional burden on the UE for implicitly estimating the epoch time. Hence, based on this discussion, the rapporteur would like to raise the following question:</w:t>
      </w:r>
    </w:p>
    <w:p w14:paraId="12B47493" w14:textId="77777777" w:rsidR="005D04D5" w:rsidRDefault="005D04D5">
      <w:pPr>
        <w:jc w:val="both"/>
        <w:rPr>
          <w:rFonts w:ascii="Arial" w:eastAsia="Arial" w:hAnsi="Arial" w:cs="Arial"/>
          <w:color w:val="000000"/>
        </w:rPr>
      </w:pPr>
    </w:p>
    <w:p w14:paraId="736D16B9" w14:textId="52663236" w:rsidR="005535CF" w:rsidRDefault="00F502AE" w:rsidP="005535CF">
      <w:pPr>
        <w:jc w:val="both"/>
        <w:rPr>
          <w:rFonts w:ascii="Arial" w:eastAsia="Arial" w:hAnsi="Arial" w:cs="Arial"/>
          <w:b/>
          <w:color w:val="000000"/>
        </w:rPr>
      </w:pPr>
      <w:r>
        <w:rPr>
          <w:rFonts w:ascii="Arial" w:eastAsia="Arial" w:hAnsi="Arial" w:cs="Arial"/>
          <w:b/>
          <w:color w:val="000000"/>
        </w:rPr>
        <w:t>Question 2:</w:t>
      </w:r>
      <w:r w:rsidR="00EB7EB7">
        <w:rPr>
          <w:rFonts w:ascii="Arial" w:eastAsia="Arial" w:hAnsi="Arial" w:cs="Arial"/>
          <w:b/>
          <w:color w:val="000000"/>
        </w:rPr>
        <w:t xml:space="preserve"> Do companies </w:t>
      </w:r>
      <w:r w:rsidR="00714D80">
        <w:rPr>
          <w:rFonts w:ascii="Arial" w:eastAsia="Arial" w:hAnsi="Arial" w:cs="Arial"/>
          <w:b/>
          <w:color w:val="000000"/>
        </w:rPr>
        <w:t>think</w:t>
      </w:r>
      <w:r w:rsidR="00EB7EB7">
        <w:rPr>
          <w:rFonts w:ascii="Arial" w:eastAsia="Arial" w:hAnsi="Arial" w:cs="Arial"/>
          <w:b/>
          <w:color w:val="000000"/>
        </w:rPr>
        <w:t xml:space="preserve"> that RAN2 should </w:t>
      </w:r>
      <w:r w:rsidR="00AE1E7E">
        <w:rPr>
          <w:rFonts w:ascii="Arial" w:eastAsia="Arial" w:hAnsi="Arial" w:cs="Arial"/>
          <w:b/>
          <w:color w:val="000000"/>
        </w:rPr>
        <w:t>explicitly use the</w:t>
      </w:r>
      <w:r w:rsidR="00EB7EB7">
        <w:rPr>
          <w:rFonts w:ascii="Arial" w:eastAsia="Arial" w:hAnsi="Arial" w:cs="Arial"/>
          <w:b/>
          <w:color w:val="000000"/>
        </w:rPr>
        <w:t xml:space="preserve"> </w:t>
      </w:r>
      <w:r w:rsidR="00EB7EB7" w:rsidRPr="00EB7EB7">
        <w:rPr>
          <w:rFonts w:ascii="Arial" w:eastAsia="Arial" w:hAnsi="Arial" w:cs="Arial"/>
          <w:b/>
          <w:bCs/>
          <w:color w:val="000000"/>
        </w:rPr>
        <w:t xml:space="preserve">epoch </w:t>
      </w:r>
      <w:r w:rsidR="00EB7EB7">
        <w:rPr>
          <w:rFonts w:ascii="Arial" w:eastAsia="Arial" w:hAnsi="Arial" w:cs="Arial"/>
          <w:b/>
          <w:bCs/>
          <w:color w:val="000000"/>
        </w:rPr>
        <w:t xml:space="preserve">for </w:t>
      </w:r>
      <w:r w:rsidR="00AE1E7E">
        <w:rPr>
          <w:rFonts w:ascii="Arial" w:eastAsia="Arial" w:hAnsi="Arial" w:cs="Arial"/>
          <w:b/>
          <w:bCs/>
          <w:color w:val="000000"/>
        </w:rPr>
        <w:t xml:space="preserve">sharing the mean ephemeris elements </w:t>
      </w:r>
      <w:r w:rsidR="00714D80">
        <w:rPr>
          <w:rFonts w:ascii="Arial" w:eastAsia="Arial" w:hAnsi="Arial" w:cs="Arial"/>
          <w:b/>
          <w:bCs/>
          <w:color w:val="000000"/>
        </w:rPr>
        <w:t>(</w:t>
      </w:r>
      <w:r w:rsidR="00714D80">
        <w:rPr>
          <w:rFonts w:ascii="Arial" w:eastAsia="Arial" w:hAnsi="Arial" w:cs="Arial"/>
          <w:b/>
          <w:color w:val="000000"/>
        </w:rPr>
        <w:t>Type 2a/Type 2b/Type 3/Type 4</w:t>
      </w:r>
      <w:r w:rsidR="00714D80">
        <w:rPr>
          <w:rFonts w:ascii="Arial" w:eastAsia="Arial" w:hAnsi="Arial" w:cs="Arial"/>
          <w:b/>
          <w:bCs/>
          <w:color w:val="000000"/>
        </w:rPr>
        <w:t xml:space="preserve">) </w:t>
      </w:r>
      <w:r w:rsidR="00AE1E7E">
        <w:rPr>
          <w:rFonts w:ascii="Arial" w:eastAsia="Arial" w:hAnsi="Arial" w:cs="Arial"/>
          <w:b/>
          <w:bCs/>
          <w:color w:val="000000"/>
        </w:rPr>
        <w:t xml:space="preserve">of </w:t>
      </w:r>
      <w:r w:rsidR="00EB7EB7">
        <w:rPr>
          <w:rFonts w:ascii="Arial" w:eastAsia="Arial" w:hAnsi="Arial" w:cs="Arial"/>
          <w:b/>
          <w:bCs/>
          <w:color w:val="000000"/>
        </w:rPr>
        <w:t>serving satellite</w:t>
      </w:r>
      <w:r w:rsidR="00A202B7">
        <w:rPr>
          <w:rFonts w:ascii="Arial" w:eastAsia="Arial" w:hAnsi="Arial" w:cs="Arial"/>
          <w:b/>
          <w:bCs/>
          <w:color w:val="000000"/>
        </w:rPr>
        <w:t xml:space="preserve">, as well as </w:t>
      </w:r>
      <w:r w:rsidR="00AE1E7E">
        <w:rPr>
          <w:rFonts w:ascii="Arial" w:eastAsia="Arial" w:hAnsi="Arial" w:cs="Arial"/>
          <w:b/>
          <w:bCs/>
          <w:color w:val="000000"/>
        </w:rPr>
        <w:t xml:space="preserve">the </w:t>
      </w:r>
      <w:r w:rsidR="00A202B7">
        <w:rPr>
          <w:rFonts w:ascii="Arial" w:eastAsia="Arial" w:hAnsi="Arial" w:cs="Arial"/>
          <w:b/>
          <w:bCs/>
          <w:color w:val="000000"/>
        </w:rPr>
        <w:t xml:space="preserve">neighbour satellites </w:t>
      </w:r>
      <w:r w:rsidR="00EB7EB7">
        <w:rPr>
          <w:rFonts w:ascii="Arial" w:eastAsia="Arial" w:hAnsi="Arial" w:cs="Arial"/>
          <w:b/>
          <w:bCs/>
          <w:color w:val="000000"/>
        </w:rPr>
        <w:t>in IoT-NTN</w:t>
      </w:r>
      <w:r w:rsidR="008A1F0F">
        <w:rPr>
          <w:rFonts w:ascii="Arial" w:eastAsia="Arial" w:hAnsi="Arial" w:cs="Arial"/>
          <w:b/>
          <w:bCs/>
          <w:color w:val="000000"/>
        </w:rPr>
        <w:t>?</w:t>
      </w:r>
    </w:p>
    <w:p w14:paraId="15B2A661" w14:textId="77777777" w:rsidR="004B0915" w:rsidRDefault="004B0915">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1826" w:type="dxa"/>
          </w:tcPr>
          <w:p w14:paraId="4A95D44F" w14:textId="20CABD76" w:rsidR="004B0915" w:rsidRPr="00714D80" w:rsidRDefault="00714D80">
            <w:pPr>
              <w:spacing w:after="0"/>
              <w:jc w:val="center"/>
              <w:rPr>
                <w:sz w:val="22"/>
                <w:szCs w:val="22"/>
                <w:lang w:eastAsia="zh-CN"/>
              </w:rPr>
            </w:pPr>
            <w:r>
              <w:rPr>
                <w:sz w:val="22"/>
                <w:szCs w:val="22"/>
                <w:lang w:eastAsia="zh-CN"/>
              </w:rPr>
              <w:t>Yes / No</w:t>
            </w:r>
          </w:p>
        </w:tc>
        <w:tc>
          <w:tcPr>
            <w:tcW w:w="5819" w:type="dxa"/>
            <w:noWrap/>
          </w:tcPr>
          <w:p w14:paraId="70FECA7E"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6E38FE85" w14:textId="77777777">
        <w:trPr>
          <w:trHeight w:val="300"/>
        </w:trPr>
        <w:tc>
          <w:tcPr>
            <w:tcW w:w="1705" w:type="dxa"/>
            <w:noWrap/>
          </w:tcPr>
          <w:p w14:paraId="365F2D67" w14:textId="4DA4803E" w:rsidR="004B0915" w:rsidRPr="00864E78" w:rsidRDefault="00E71820">
            <w:pPr>
              <w:spacing w:after="0"/>
              <w:rPr>
                <w:sz w:val="22"/>
                <w:szCs w:val="22"/>
                <w:lang w:eastAsia="zh-CN"/>
              </w:rPr>
            </w:pPr>
            <w:r w:rsidRPr="00864E78">
              <w:rPr>
                <w:sz w:val="22"/>
                <w:szCs w:val="22"/>
                <w:lang w:eastAsia="zh-CN"/>
              </w:rPr>
              <w:t>GateHouse</w:t>
            </w:r>
          </w:p>
        </w:tc>
        <w:tc>
          <w:tcPr>
            <w:tcW w:w="1826" w:type="dxa"/>
          </w:tcPr>
          <w:p w14:paraId="2FDE875F" w14:textId="249DCC2E"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Yes</w:t>
            </w:r>
          </w:p>
        </w:tc>
        <w:tc>
          <w:tcPr>
            <w:tcW w:w="5819" w:type="dxa"/>
            <w:noWrap/>
          </w:tcPr>
          <w:p w14:paraId="783C101D" w14:textId="1F800191" w:rsidR="00581F04"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Indeed, as already captured in Table 3 and described in more details in  </w:t>
            </w:r>
            <w:hyperlink r:id="rId13" w:history="1">
              <w:r w:rsidRPr="00864E78">
                <w:rPr>
                  <w:rStyle w:val="Hyperlink"/>
                  <w:rFonts w:eastAsiaTheme="minorEastAsia"/>
                  <w:sz w:val="22"/>
                  <w:szCs w:val="22"/>
                  <w:lang w:eastAsia="zh-CN"/>
                </w:rPr>
                <w:t>https://www.celestrak.com/NORAD/documentation/tle-</w:t>
              </w:r>
              <w:r w:rsidRPr="00864E78">
                <w:rPr>
                  <w:rStyle w:val="Hyperlink"/>
                  <w:rFonts w:eastAsiaTheme="minorEastAsia"/>
                  <w:sz w:val="22"/>
                  <w:szCs w:val="22"/>
                  <w:lang w:eastAsia="zh-CN"/>
                </w:rPr>
                <w:lastRenderedPageBreak/>
                <w:t>fmt.php</w:t>
              </w:r>
            </w:hyperlink>
            <w:r w:rsidRPr="00864E78">
              <w:rPr>
                <w:rFonts w:eastAsiaTheme="minorEastAsia"/>
                <w:sz w:val="22"/>
                <w:szCs w:val="22"/>
                <w:lang w:eastAsia="zh-CN"/>
              </w:rPr>
              <w:t xml:space="preserve">, the “epoch time” is one of the parameters that form part of the contents of </w:t>
            </w:r>
            <w:r w:rsidR="00864E78">
              <w:rPr>
                <w:rFonts w:eastAsiaTheme="minorEastAsia"/>
                <w:sz w:val="22"/>
                <w:szCs w:val="22"/>
                <w:lang w:eastAsia="zh-CN"/>
              </w:rPr>
              <w:t>ephemeris Type 4 (SGP4/</w:t>
            </w:r>
            <w:r w:rsidRPr="00864E78">
              <w:rPr>
                <w:rFonts w:eastAsiaTheme="minorEastAsia"/>
                <w:sz w:val="22"/>
                <w:szCs w:val="22"/>
                <w:lang w:eastAsia="zh-CN"/>
              </w:rPr>
              <w:t>TLE</w:t>
            </w:r>
            <w:r w:rsidR="00864E78">
              <w:rPr>
                <w:rFonts w:eastAsiaTheme="minorEastAsia"/>
                <w:sz w:val="22"/>
                <w:szCs w:val="22"/>
                <w:lang w:eastAsia="zh-CN"/>
              </w:rPr>
              <w:t>).</w:t>
            </w:r>
          </w:p>
          <w:p w14:paraId="7310FFFA" w14:textId="55013B15" w:rsidR="004B0915"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  </w:t>
            </w:r>
          </w:p>
        </w:tc>
      </w:tr>
      <w:tr w:rsidR="004B0915" w14:paraId="57DCA137" w14:textId="77777777">
        <w:trPr>
          <w:trHeight w:val="300"/>
        </w:trPr>
        <w:tc>
          <w:tcPr>
            <w:tcW w:w="1705" w:type="dxa"/>
            <w:noWrap/>
          </w:tcPr>
          <w:p w14:paraId="1B893951" w14:textId="24077157" w:rsidR="004B0915" w:rsidRPr="00714D80" w:rsidRDefault="004B0915">
            <w:pPr>
              <w:spacing w:after="0"/>
              <w:rPr>
                <w:sz w:val="22"/>
                <w:szCs w:val="22"/>
                <w:lang w:eastAsia="zh-CN"/>
              </w:rPr>
            </w:pPr>
          </w:p>
        </w:tc>
        <w:tc>
          <w:tcPr>
            <w:tcW w:w="1826" w:type="dxa"/>
          </w:tcPr>
          <w:p w14:paraId="7A689BC8" w14:textId="73EE9CEF" w:rsidR="004B0915" w:rsidRPr="00714D80" w:rsidRDefault="004B0915">
            <w:pPr>
              <w:spacing w:after="0"/>
              <w:rPr>
                <w:sz w:val="22"/>
                <w:szCs w:val="22"/>
                <w:lang w:eastAsia="zh-CN"/>
              </w:rPr>
            </w:pPr>
          </w:p>
        </w:tc>
        <w:tc>
          <w:tcPr>
            <w:tcW w:w="5819" w:type="dxa"/>
            <w:noWrap/>
          </w:tcPr>
          <w:p w14:paraId="1A2D532D" w14:textId="71981F1D" w:rsidR="004B0915" w:rsidRPr="00714D80" w:rsidRDefault="004B0915">
            <w:pPr>
              <w:spacing w:after="0"/>
              <w:rPr>
                <w:sz w:val="22"/>
                <w:szCs w:val="22"/>
                <w:lang w:eastAsia="zh-CN"/>
              </w:rPr>
            </w:pPr>
          </w:p>
        </w:tc>
      </w:tr>
      <w:tr w:rsidR="004B0915" w14:paraId="1C411F30" w14:textId="77777777">
        <w:trPr>
          <w:trHeight w:val="300"/>
        </w:trPr>
        <w:tc>
          <w:tcPr>
            <w:tcW w:w="1705" w:type="dxa"/>
            <w:noWrap/>
          </w:tcPr>
          <w:p w14:paraId="462199D7" w14:textId="5F573B4C" w:rsidR="004B0915" w:rsidRPr="00714D80" w:rsidRDefault="004B0915">
            <w:pPr>
              <w:spacing w:after="0"/>
              <w:rPr>
                <w:sz w:val="22"/>
                <w:szCs w:val="22"/>
                <w:lang w:eastAsia="zh-CN"/>
              </w:rPr>
            </w:pPr>
          </w:p>
        </w:tc>
        <w:tc>
          <w:tcPr>
            <w:tcW w:w="1826" w:type="dxa"/>
          </w:tcPr>
          <w:p w14:paraId="1217A54D" w14:textId="4C93DB77" w:rsidR="004B0915" w:rsidRPr="00714D80" w:rsidRDefault="004B0915">
            <w:pPr>
              <w:spacing w:after="0"/>
              <w:rPr>
                <w:sz w:val="22"/>
                <w:szCs w:val="22"/>
                <w:lang w:eastAsia="zh-CN"/>
              </w:rPr>
            </w:pPr>
          </w:p>
        </w:tc>
        <w:tc>
          <w:tcPr>
            <w:tcW w:w="5819" w:type="dxa"/>
            <w:noWrap/>
          </w:tcPr>
          <w:p w14:paraId="5FC82505" w14:textId="77777777" w:rsidR="004B0915" w:rsidRPr="00714D80" w:rsidRDefault="004B0915">
            <w:pPr>
              <w:spacing w:after="0"/>
              <w:rPr>
                <w:sz w:val="22"/>
                <w:szCs w:val="22"/>
                <w:lang w:eastAsia="zh-CN"/>
              </w:rPr>
            </w:pPr>
          </w:p>
        </w:tc>
      </w:tr>
      <w:tr w:rsidR="004B0915" w14:paraId="2D09CEE7" w14:textId="77777777">
        <w:trPr>
          <w:trHeight w:val="300"/>
        </w:trPr>
        <w:tc>
          <w:tcPr>
            <w:tcW w:w="1705" w:type="dxa"/>
            <w:noWrap/>
          </w:tcPr>
          <w:p w14:paraId="09563D45" w14:textId="622DEA73" w:rsidR="004B0915" w:rsidRPr="00714D80" w:rsidRDefault="004B0915">
            <w:pPr>
              <w:spacing w:after="0"/>
              <w:rPr>
                <w:sz w:val="22"/>
                <w:szCs w:val="22"/>
                <w:lang w:eastAsia="zh-CN"/>
              </w:rPr>
            </w:pPr>
          </w:p>
        </w:tc>
        <w:tc>
          <w:tcPr>
            <w:tcW w:w="1826" w:type="dxa"/>
          </w:tcPr>
          <w:p w14:paraId="63EB8870" w14:textId="5368450D" w:rsidR="004B0915" w:rsidRPr="00714D80" w:rsidRDefault="004B0915">
            <w:pPr>
              <w:spacing w:after="0"/>
              <w:rPr>
                <w:sz w:val="22"/>
                <w:szCs w:val="22"/>
                <w:lang w:eastAsia="zh-CN"/>
              </w:rPr>
            </w:pPr>
          </w:p>
        </w:tc>
        <w:tc>
          <w:tcPr>
            <w:tcW w:w="5819" w:type="dxa"/>
            <w:noWrap/>
          </w:tcPr>
          <w:p w14:paraId="5DDE1CF5" w14:textId="308AAEFF" w:rsidR="004B0915" w:rsidRPr="00714D80" w:rsidRDefault="004B0915">
            <w:pPr>
              <w:spacing w:after="0"/>
              <w:rPr>
                <w:sz w:val="22"/>
                <w:szCs w:val="22"/>
                <w:lang w:eastAsia="zh-CN"/>
              </w:rPr>
            </w:pPr>
          </w:p>
        </w:tc>
      </w:tr>
      <w:tr w:rsidR="004B0915" w14:paraId="54B2E2B6" w14:textId="77777777">
        <w:trPr>
          <w:trHeight w:val="300"/>
        </w:trPr>
        <w:tc>
          <w:tcPr>
            <w:tcW w:w="1705" w:type="dxa"/>
            <w:noWrap/>
          </w:tcPr>
          <w:p w14:paraId="6C533CF8" w14:textId="2B20F24A" w:rsidR="004B0915" w:rsidRPr="00714D80" w:rsidRDefault="004B0915">
            <w:pPr>
              <w:spacing w:after="0"/>
              <w:rPr>
                <w:sz w:val="22"/>
                <w:szCs w:val="22"/>
                <w:lang w:eastAsia="zh-CN"/>
              </w:rPr>
            </w:pPr>
          </w:p>
        </w:tc>
        <w:tc>
          <w:tcPr>
            <w:tcW w:w="1826" w:type="dxa"/>
          </w:tcPr>
          <w:p w14:paraId="5056FA1E" w14:textId="7E29F820" w:rsidR="004B0915" w:rsidRPr="00714D80" w:rsidRDefault="004B0915">
            <w:pPr>
              <w:spacing w:after="0"/>
              <w:rPr>
                <w:sz w:val="22"/>
                <w:szCs w:val="22"/>
                <w:lang w:eastAsia="zh-CN"/>
              </w:rPr>
            </w:pPr>
          </w:p>
        </w:tc>
        <w:tc>
          <w:tcPr>
            <w:tcW w:w="5819" w:type="dxa"/>
            <w:noWrap/>
          </w:tcPr>
          <w:p w14:paraId="33C62CD6" w14:textId="168818BE" w:rsidR="004B0915" w:rsidRPr="00714D80" w:rsidRDefault="004B0915">
            <w:pPr>
              <w:spacing w:after="0"/>
              <w:rPr>
                <w:sz w:val="22"/>
                <w:szCs w:val="22"/>
                <w:lang w:eastAsia="zh-CN"/>
              </w:rPr>
            </w:pPr>
          </w:p>
        </w:tc>
      </w:tr>
      <w:tr w:rsidR="004B0915" w14:paraId="47D9A35C" w14:textId="77777777">
        <w:trPr>
          <w:trHeight w:val="300"/>
        </w:trPr>
        <w:tc>
          <w:tcPr>
            <w:tcW w:w="1705" w:type="dxa"/>
            <w:noWrap/>
          </w:tcPr>
          <w:p w14:paraId="6DB03934" w14:textId="1413C5E1" w:rsidR="004B0915" w:rsidRPr="00714D80" w:rsidRDefault="004B0915">
            <w:pPr>
              <w:spacing w:after="0"/>
              <w:rPr>
                <w:sz w:val="22"/>
                <w:szCs w:val="22"/>
                <w:lang w:eastAsia="zh-CN"/>
              </w:rPr>
            </w:pPr>
          </w:p>
        </w:tc>
        <w:tc>
          <w:tcPr>
            <w:tcW w:w="1826" w:type="dxa"/>
          </w:tcPr>
          <w:p w14:paraId="1C8F7EF9" w14:textId="3D1CC73A" w:rsidR="004B0915" w:rsidRPr="00714D80" w:rsidRDefault="004B0915">
            <w:pPr>
              <w:spacing w:after="0"/>
              <w:rPr>
                <w:sz w:val="22"/>
                <w:szCs w:val="22"/>
                <w:lang w:eastAsia="zh-CN"/>
              </w:rPr>
            </w:pPr>
          </w:p>
        </w:tc>
        <w:tc>
          <w:tcPr>
            <w:tcW w:w="5819" w:type="dxa"/>
            <w:noWrap/>
          </w:tcPr>
          <w:p w14:paraId="4806CC55" w14:textId="29FBD4BB" w:rsidR="004B0915" w:rsidRPr="00714D80" w:rsidRDefault="004B0915">
            <w:pPr>
              <w:spacing w:after="0"/>
              <w:rPr>
                <w:sz w:val="22"/>
                <w:szCs w:val="22"/>
                <w:lang w:eastAsia="zh-CN"/>
              </w:rPr>
            </w:pPr>
          </w:p>
        </w:tc>
      </w:tr>
      <w:tr w:rsidR="004B0915" w14:paraId="7B451C8C" w14:textId="77777777">
        <w:trPr>
          <w:trHeight w:val="300"/>
        </w:trPr>
        <w:tc>
          <w:tcPr>
            <w:tcW w:w="1705" w:type="dxa"/>
            <w:noWrap/>
          </w:tcPr>
          <w:p w14:paraId="035CC908" w14:textId="354F0137" w:rsidR="004B0915" w:rsidRPr="00714D80" w:rsidRDefault="004B0915">
            <w:pPr>
              <w:spacing w:after="0"/>
              <w:rPr>
                <w:sz w:val="22"/>
                <w:szCs w:val="22"/>
                <w:lang w:eastAsia="zh-CN"/>
              </w:rPr>
            </w:pPr>
          </w:p>
        </w:tc>
        <w:tc>
          <w:tcPr>
            <w:tcW w:w="1826" w:type="dxa"/>
          </w:tcPr>
          <w:p w14:paraId="1A993FA1" w14:textId="77777777" w:rsidR="004B0915" w:rsidRPr="00714D80" w:rsidRDefault="004B0915">
            <w:pPr>
              <w:spacing w:after="0"/>
              <w:rPr>
                <w:sz w:val="22"/>
                <w:szCs w:val="22"/>
                <w:lang w:eastAsia="zh-CN"/>
              </w:rPr>
            </w:pPr>
          </w:p>
        </w:tc>
        <w:tc>
          <w:tcPr>
            <w:tcW w:w="5819" w:type="dxa"/>
            <w:noWrap/>
          </w:tcPr>
          <w:p w14:paraId="7851F586" w14:textId="559AF8FE" w:rsidR="004B0915" w:rsidRPr="00714D80" w:rsidRDefault="004B0915">
            <w:pPr>
              <w:spacing w:after="0"/>
              <w:rPr>
                <w:sz w:val="22"/>
                <w:szCs w:val="22"/>
                <w:lang w:eastAsia="zh-CN"/>
              </w:rPr>
            </w:pPr>
          </w:p>
        </w:tc>
      </w:tr>
      <w:tr w:rsidR="004B0915" w14:paraId="28FA63F0" w14:textId="77777777">
        <w:trPr>
          <w:trHeight w:val="300"/>
        </w:trPr>
        <w:tc>
          <w:tcPr>
            <w:tcW w:w="1705" w:type="dxa"/>
            <w:noWrap/>
          </w:tcPr>
          <w:p w14:paraId="25652544" w14:textId="0CB22BBD" w:rsidR="004B0915" w:rsidRPr="00714D80" w:rsidRDefault="004B0915">
            <w:pPr>
              <w:spacing w:after="0"/>
              <w:rPr>
                <w:rFonts w:eastAsiaTheme="minorEastAsia"/>
                <w:sz w:val="22"/>
                <w:szCs w:val="22"/>
                <w:lang w:eastAsia="zh-CN"/>
              </w:rPr>
            </w:pPr>
          </w:p>
        </w:tc>
        <w:tc>
          <w:tcPr>
            <w:tcW w:w="1826" w:type="dxa"/>
          </w:tcPr>
          <w:p w14:paraId="345365AA" w14:textId="7EC2A7F4" w:rsidR="004B0915" w:rsidRPr="00714D80" w:rsidRDefault="004B0915">
            <w:pPr>
              <w:spacing w:after="0"/>
              <w:rPr>
                <w:rFonts w:eastAsiaTheme="minorEastAsia"/>
                <w:sz w:val="22"/>
                <w:szCs w:val="22"/>
                <w:lang w:eastAsia="zh-CN"/>
              </w:rPr>
            </w:pPr>
          </w:p>
        </w:tc>
        <w:tc>
          <w:tcPr>
            <w:tcW w:w="5819" w:type="dxa"/>
            <w:noWrap/>
          </w:tcPr>
          <w:p w14:paraId="7E6FFAED" w14:textId="32EE65C3" w:rsidR="004B0915" w:rsidRPr="00714D80" w:rsidRDefault="004B0915">
            <w:pPr>
              <w:spacing w:after="0"/>
              <w:rPr>
                <w:rFonts w:eastAsiaTheme="minorEastAsia"/>
                <w:sz w:val="22"/>
                <w:szCs w:val="22"/>
                <w:lang w:eastAsia="zh-CN"/>
              </w:rPr>
            </w:pPr>
          </w:p>
        </w:tc>
      </w:tr>
      <w:tr w:rsidR="004B0915" w14:paraId="2F332BEC" w14:textId="77777777">
        <w:trPr>
          <w:trHeight w:val="300"/>
        </w:trPr>
        <w:tc>
          <w:tcPr>
            <w:tcW w:w="1705" w:type="dxa"/>
            <w:noWrap/>
          </w:tcPr>
          <w:p w14:paraId="28D8C22F" w14:textId="0259CB3A" w:rsidR="004B0915" w:rsidRPr="00714D80" w:rsidRDefault="004B0915">
            <w:pPr>
              <w:spacing w:after="0"/>
              <w:rPr>
                <w:sz w:val="22"/>
                <w:szCs w:val="22"/>
                <w:lang w:eastAsia="zh-CN"/>
              </w:rPr>
            </w:pPr>
          </w:p>
        </w:tc>
        <w:tc>
          <w:tcPr>
            <w:tcW w:w="1826" w:type="dxa"/>
          </w:tcPr>
          <w:p w14:paraId="1E9E504E" w14:textId="24F912FA" w:rsidR="004B0915" w:rsidRPr="00714D80" w:rsidRDefault="004B0915">
            <w:pPr>
              <w:spacing w:after="0"/>
              <w:rPr>
                <w:sz w:val="22"/>
                <w:szCs w:val="22"/>
                <w:lang w:eastAsia="zh-CN"/>
              </w:rPr>
            </w:pPr>
          </w:p>
        </w:tc>
        <w:tc>
          <w:tcPr>
            <w:tcW w:w="5819" w:type="dxa"/>
            <w:noWrap/>
          </w:tcPr>
          <w:p w14:paraId="3A7B81E6" w14:textId="2A449AF3" w:rsidR="004B0915" w:rsidRPr="00714D80" w:rsidRDefault="004B0915">
            <w:pPr>
              <w:spacing w:after="0"/>
              <w:rPr>
                <w:sz w:val="22"/>
                <w:szCs w:val="22"/>
                <w:lang w:eastAsia="zh-CN"/>
              </w:rPr>
            </w:pPr>
          </w:p>
        </w:tc>
      </w:tr>
      <w:tr w:rsidR="004B0915" w14:paraId="5D2C0EFA" w14:textId="77777777">
        <w:trPr>
          <w:trHeight w:val="300"/>
        </w:trPr>
        <w:tc>
          <w:tcPr>
            <w:tcW w:w="1705" w:type="dxa"/>
            <w:noWrap/>
          </w:tcPr>
          <w:p w14:paraId="5928CEA1" w14:textId="12A51623" w:rsidR="004B0915" w:rsidRPr="00714D80" w:rsidRDefault="004B0915">
            <w:pPr>
              <w:spacing w:after="0"/>
              <w:rPr>
                <w:sz w:val="22"/>
                <w:szCs w:val="22"/>
                <w:lang w:eastAsia="zh-CN"/>
              </w:rPr>
            </w:pPr>
          </w:p>
        </w:tc>
        <w:tc>
          <w:tcPr>
            <w:tcW w:w="1826" w:type="dxa"/>
          </w:tcPr>
          <w:p w14:paraId="0D8BE4C9" w14:textId="393DCB17" w:rsidR="004B0915" w:rsidRPr="00714D80" w:rsidRDefault="004B0915">
            <w:pPr>
              <w:spacing w:after="0"/>
              <w:rPr>
                <w:sz w:val="22"/>
                <w:szCs w:val="22"/>
                <w:lang w:eastAsia="zh-CN"/>
              </w:rPr>
            </w:pPr>
          </w:p>
        </w:tc>
        <w:tc>
          <w:tcPr>
            <w:tcW w:w="5819" w:type="dxa"/>
            <w:noWrap/>
          </w:tcPr>
          <w:p w14:paraId="4AD4B4E2" w14:textId="49D631B5" w:rsidR="004B0915" w:rsidRPr="00714D80" w:rsidRDefault="004B0915">
            <w:pPr>
              <w:spacing w:after="0"/>
              <w:rPr>
                <w:sz w:val="22"/>
                <w:szCs w:val="22"/>
                <w:lang w:eastAsia="zh-CN"/>
              </w:rPr>
            </w:pPr>
          </w:p>
        </w:tc>
      </w:tr>
      <w:tr w:rsidR="004B0915" w14:paraId="04838A9F" w14:textId="77777777">
        <w:trPr>
          <w:trHeight w:val="300"/>
        </w:trPr>
        <w:tc>
          <w:tcPr>
            <w:tcW w:w="1705" w:type="dxa"/>
            <w:noWrap/>
          </w:tcPr>
          <w:p w14:paraId="7E477498" w14:textId="17E1412F" w:rsidR="004B0915" w:rsidRPr="00714D80" w:rsidRDefault="004B0915">
            <w:pPr>
              <w:spacing w:after="0"/>
              <w:rPr>
                <w:sz w:val="22"/>
                <w:szCs w:val="22"/>
                <w:lang w:eastAsia="zh-CN"/>
              </w:rPr>
            </w:pPr>
          </w:p>
        </w:tc>
        <w:tc>
          <w:tcPr>
            <w:tcW w:w="1826" w:type="dxa"/>
          </w:tcPr>
          <w:p w14:paraId="1650DB04" w14:textId="0B24A52C" w:rsidR="004B0915" w:rsidRPr="00714D80" w:rsidRDefault="004B0915">
            <w:pPr>
              <w:spacing w:after="0"/>
              <w:rPr>
                <w:sz w:val="22"/>
                <w:szCs w:val="22"/>
                <w:lang w:eastAsia="zh-CN"/>
              </w:rPr>
            </w:pPr>
          </w:p>
        </w:tc>
        <w:tc>
          <w:tcPr>
            <w:tcW w:w="5819" w:type="dxa"/>
            <w:noWrap/>
          </w:tcPr>
          <w:p w14:paraId="36EEDC3B" w14:textId="624EFBF4" w:rsidR="004B0915" w:rsidRPr="00714D80" w:rsidRDefault="004B0915">
            <w:pPr>
              <w:spacing w:after="0"/>
              <w:rPr>
                <w:sz w:val="22"/>
                <w:szCs w:val="22"/>
                <w:lang w:eastAsia="zh-CN"/>
              </w:rPr>
            </w:pPr>
          </w:p>
        </w:tc>
      </w:tr>
      <w:tr w:rsidR="004B0915" w14:paraId="2D5D640B" w14:textId="77777777">
        <w:trPr>
          <w:trHeight w:val="300"/>
        </w:trPr>
        <w:tc>
          <w:tcPr>
            <w:tcW w:w="1705" w:type="dxa"/>
            <w:noWrap/>
          </w:tcPr>
          <w:p w14:paraId="4569984E" w14:textId="71D956AD" w:rsidR="004B0915" w:rsidRPr="00714D80" w:rsidRDefault="004B0915">
            <w:pPr>
              <w:spacing w:after="0"/>
              <w:rPr>
                <w:sz w:val="22"/>
                <w:szCs w:val="22"/>
                <w:lang w:eastAsia="zh-CN"/>
              </w:rPr>
            </w:pPr>
          </w:p>
        </w:tc>
        <w:tc>
          <w:tcPr>
            <w:tcW w:w="1826" w:type="dxa"/>
          </w:tcPr>
          <w:p w14:paraId="7F04B80E" w14:textId="6CAE32A2" w:rsidR="004B0915" w:rsidRPr="00714D80" w:rsidRDefault="004B0915">
            <w:pPr>
              <w:spacing w:after="0"/>
              <w:rPr>
                <w:sz w:val="22"/>
                <w:szCs w:val="22"/>
                <w:lang w:eastAsia="zh-CN"/>
              </w:rPr>
            </w:pPr>
          </w:p>
        </w:tc>
        <w:tc>
          <w:tcPr>
            <w:tcW w:w="5819" w:type="dxa"/>
            <w:noWrap/>
          </w:tcPr>
          <w:p w14:paraId="7315FB7A" w14:textId="378E6464" w:rsidR="004B0915" w:rsidRPr="00714D80" w:rsidRDefault="004B0915">
            <w:pPr>
              <w:spacing w:after="0"/>
              <w:rPr>
                <w:sz w:val="22"/>
                <w:szCs w:val="22"/>
                <w:lang w:eastAsia="zh-CN"/>
              </w:rPr>
            </w:pPr>
          </w:p>
        </w:tc>
      </w:tr>
      <w:tr w:rsidR="004B0915" w14:paraId="5071211A" w14:textId="77777777">
        <w:trPr>
          <w:trHeight w:val="300"/>
        </w:trPr>
        <w:tc>
          <w:tcPr>
            <w:tcW w:w="1705" w:type="dxa"/>
            <w:noWrap/>
          </w:tcPr>
          <w:p w14:paraId="72D3C30C" w14:textId="2BA46343" w:rsidR="004B0915" w:rsidRPr="00714D80" w:rsidRDefault="004B0915">
            <w:pPr>
              <w:spacing w:after="0"/>
              <w:rPr>
                <w:sz w:val="22"/>
                <w:szCs w:val="22"/>
                <w:lang w:val="en-US" w:eastAsia="zh-CN"/>
              </w:rPr>
            </w:pPr>
          </w:p>
        </w:tc>
        <w:tc>
          <w:tcPr>
            <w:tcW w:w="1826" w:type="dxa"/>
          </w:tcPr>
          <w:p w14:paraId="40EEA762" w14:textId="40A8ED4C" w:rsidR="004B0915" w:rsidRPr="00714D80" w:rsidRDefault="004B0915">
            <w:pPr>
              <w:spacing w:after="0"/>
              <w:rPr>
                <w:sz w:val="22"/>
                <w:szCs w:val="22"/>
                <w:lang w:eastAsia="zh-CN"/>
              </w:rPr>
            </w:pPr>
          </w:p>
        </w:tc>
        <w:tc>
          <w:tcPr>
            <w:tcW w:w="5819" w:type="dxa"/>
            <w:noWrap/>
          </w:tcPr>
          <w:p w14:paraId="1E98368A" w14:textId="39DF255B" w:rsidR="004B0915" w:rsidRPr="00714D80" w:rsidRDefault="004B0915">
            <w:pPr>
              <w:spacing w:after="0"/>
              <w:rPr>
                <w:sz w:val="22"/>
                <w:szCs w:val="22"/>
                <w:lang w:eastAsia="zh-CN"/>
              </w:rPr>
            </w:pPr>
          </w:p>
        </w:tc>
      </w:tr>
      <w:tr w:rsidR="002D5F36" w:rsidRPr="00A43C66" w14:paraId="37C4CF00" w14:textId="77777777" w:rsidTr="00850C7A">
        <w:trPr>
          <w:trHeight w:val="300"/>
        </w:trPr>
        <w:tc>
          <w:tcPr>
            <w:tcW w:w="1705" w:type="dxa"/>
            <w:noWrap/>
          </w:tcPr>
          <w:p w14:paraId="1F0FBB8A" w14:textId="6CAF5684" w:rsidR="002D5F36" w:rsidRPr="00714D80" w:rsidRDefault="002D5F36" w:rsidP="00850C7A">
            <w:pPr>
              <w:rPr>
                <w:sz w:val="22"/>
                <w:szCs w:val="22"/>
              </w:rPr>
            </w:pPr>
          </w:p>
        </w:tc>
        <w:tc>
          <w:tcPr>
            <w:tcW w:w="1826" w:type="dxa"/>
          </w:tcPr>
          <w:p w14:paraId="399A4F7C" w14:textId="55850F78" w:rsidR="002D5F36" w:rsidRPr="00714D80" w:rsidRDefault="002D5F36" w:rsidP="00850C7A">
            <w:pPr>
              <w:rPr>
                <w:sz w:val="22"/>
                <w:szCs w:val="22"/>
              </w:rPr>
            </w:pPr>
          </w:p>
        </w:tc>
        <w:tc>
          <w:tcPr>
            <w:tcW w:w="5819" w:type="dxa"/>
            <w:noWrap/>
          </w:tcPr>
          <w:p w14:paraId="6FE82448" w14:textId="5C80D555" w:rsidR="002D5F36" w:rsidRPr="00714D80" w:rsidRDefault="002D5F36" w:rsidP="00850C7A">
            <w:pPr>
              <w:rPr>
                <w:sz w:val="22"/>
                <w:szCs w:val="22"/>
              </w:rPr>
            </w:pPr>
          </w:p>
        </w:tc>
      </w:tr>
      <w:tr w:rsidR="001C50A0" w14:paraId="2ED10592" w14:textId="77777777">
        <w:trPr>
          <w:trHeight w:val="300"/>
        </w:trPr>
        <w:tc>
          <w:tcPr>
            <w:tcW w:w="1705" w:type="dxa"/>
            <w:noWrap/>
          </w:tcPr>
          <w:p w14:paraId="1445FBC2" w14:textId="39BE03A1" w:rsidR="001C50A0" w:rsidRPr="00714D80" w:rsidRDefault="001C50A0" w:rsidP="001C50A0">
            <w:pPr>
              <w:spacing w:after="0"/>
              <w:rPr>
                <w:sz w:val="22"/>
                <w:szCs w:val="22"/>
                <w:lang w:eastAsia="zh-CN"/>
              </w:rPr>
            </w:pPr>
          </w:p>
        </w:tc>
        <w:tc>
          <w:tcPr>
            <w:tcW w:w="1826" w:type="dxa"/>
          </w:tcPr>
          <w:p w14:paraId="5BD80343" w14:textId="4575229F" w:rsidR="001C50A0" w:rsidRPr="00714D80" w:rsidRDefault="001C50A0" w:rsidP="001C50A0">
            <w:pPr>
              <w:spacing w:after="0"/>
              <w:rPr>
                <w:sz w:val="22"/>
                <w:szCs w:val="22"/>
                <w:lang w:eastAsia="zh-CN"/>
              </w:rPr>
            </w:pPr>
          </w:p>
        </w:tc>
        <w:tc>
          <w:tcPr>
            <w:tcW w:w="5819" w:type="dxa"/>
            <w:noWrap/>
          </w:tcPr>
          <w:p w14:paraId="09020D9D" w14:textId="1D9703AF" w:rsidR="001C50A0" w:rsidRPr="00714D80" w:rsidRDefault="001C50A0" w:rsidP="001C50A0">
            <w:pPr>
              <w:spacing w:after="0"/>
              <w:rPr>
                <w:sz w:val="22"/>
                <w:szCs w:val="22"/>
                <w:lang w:eastAsia="zh-CN"/>
              </w:rPr>
            </w:pPr>
          </w:p>
        </w:tc>
      </w:tr>
      <w:tr w:rsidR="001C50A0" w14:paraId="222F9194" w14:textId="77777777">
        <w:trPr>
          <w:trHeight w:val="300"/>
        </w:trPr>
        <w:tc>
          <w:tcPr>
            <w:tcW w:w="1705" w:type="dxa"/>
            <w:noWrap/>
          </w:tcPr>
          <w:p w14:paraId="23CF7B19" w14:textId="39F516DD" w:rsidR="001C50A0" w:rsidRPr="00714D80" w:rsidRDefault="001C50A0" w:rsidP="001C50A0">
            <w:pPr>
              <w:spacing w:after="0"/>
              <w:rPr>
                <w:sz w:val="22"/>
                <w:szCs w:val="22"/>
                <w:lang w:eastAsia="zh-CN"/>
              </w:rPr>
            </w:pPr>
          </w:p>
        </w:tc>
        <w:tc>
          <w:tcPr>
            <w:tcW w:w="1826" w:type="dxa"/>
          </w:tcPr>
          <w:p w14:paraId="69B22560" w14:textId="50F74A95" w:rsidR="001C50A0" w:rsidRPr="00714D80" w:rsidRDefault="001C50A0" w:rsidP="001C50A0">
            <w:pPr>
              <w:spacing w:after="0"/>
              <w:rPr>
                <w:sz w:val="22"/>
                <w:szCs w:val="22"/>
                <w:lang w:eastAsia="zh-CN"/>
              </w:rPr>
            </w:pPr>
          </w:p>
        </w:tc>
        <w:tc>
          <w:tcPr>
            <w:tcW w:w="5819" w:type="dxa"/>
            <w:noWrap/>
          </w:tcPr>
          <w:p w14:paraId="7250D606" w14:textId="499E1779" w:rsidR="001C50A0" w:rsidRPr="00714D80" w:rsidRDefault="001C50A0" w:rsidP="001C50A0">
            <w:pPr>
              <w:spacing w:after="0"/>
              <w:rPr>
                <w:sz w:val="22"/>
                <w:szCs w:val="22"/>
                <w:lang w:eastAsia="zh-CN"/>
              </w:rPr>
            </w:pPr>
          </w:p>
        </w:tc>
      </w:tr>
      <w:tr w:rsidR="005710D3" w14:paraId="21E9C717" w14:textId="77777777">
        <w:trPr>
          <w:trHeight w:val="300"/>
        </w:trPr>
        <w:tc>
          <w:tcPr>
            <w:tcW w:w="1705" w:type="dxa"/>
            <w:noWrap/>
          </w:tcPr>
          <w:p w14:paraId="15F095BD" w14:textId="65451E19" w:rsidR="005710D3" w:rsidRPr="00714D80" w:rsidRDefault="005710D3" w:rsidP="005710D3">
            <w:pPr>
              <w:spacing w:after="0"/>
              <w:rPr>
                <w:sz w:val="22"/>
                <w:szCs w:val="22"/>
                <w:lang w:eastAsia="zh-CN"/>
              </w:rPr>
            </w:pPr>
          </w:p>
        </w:tc>
        <w:tc>
          <w:tcPr>
            <w:tcW w:w="1826" w:type="dxa"/>
          </w:tcPr>
          <w:p w14:paraId="49AD2543" w14:textId="275E3C89" w:rsidR="005710D3" w:rsidRPr="00714D80" w:rsidRDefault="005710D3" w:rsidP="005710D3">
            <w:pPr>
              <w:spacing w:after="0"/>
              <w:rPr>
                <w:sz w:val="22"/>
                <w:szCs w:val="22"/>
                <w:lang w:eastAsia="zh-CN"/>
              </w:rPr>
            </w:pPr>
          </w:p>
        </w:tc>
        <w:tc>
          <w:tcPr>
            <w:tcW w:w="5819" w:type="dxa"/>
            <w:noWrap/>
          </w:tcPr>
          <w:p w14:paraId="127B5E9F" w14:textId="0A7AE2DF" w:rsidR="005710D3" w:rsidRPr="00714D80" w:rsidRDefault="005710D3" w:rsidP="005710D3">
            <w:pPr>
              <w:spacing w:after="0"/>
              <w:rPr>
                <w:sz w:val="22"/>
                <w:szCs w:val="22"/>
                <w:lang w:eastAsia="zh-CN"/>
              </w:rPr>
            </w:pPr>
          </w:p>
        </w:tc>
      </w:tr>
      <w:tr w:rsidR="00850C7A" w14:paraId="3312944F" w14:textId="77777777" w:rsidTr="00850C7A">
        <w:trPr>
          <w:trHeight w:val="300"/>
        </w:trPr>
        <w:tc>
          <w:tcPr>
            <w:tcW w:w="1705" w:type="dxa"/>
            <w:noWrap/>
          </w:tcPr>
          <w:p w14:paraId="00D412D8" w14:textId="190825AD" w:rsidR="00850C7A" w:rsidRPr="00714D80" w:rsidRDefault="00850C7A" w:rsidP="00850C7A">
            <w:pPr>
              <w:spacing w:after="0"/>
              <w:rPr>
                <w:sz w:val="22"/>
                <w:szCs w:val="22"/>
                <w:lang w:eastAsia="zh-CN"/>
              </w:rPr>
            </w:pPr>
          </w:p>
        </w:tc>
        <w:tc>
          <w:tcPr>
            <w:tcW w:w="1826" w:type="dxa"/>
          </w:tcPr>
          <w:p w14:paraId="62E3A6A8" w14:textId="5445E8FD" w:rsidR="00850C7A" w:rsidRPr="00714D80" w:rsidRDefault="00850C7A" w:rsidP="00850C7A">
            <w:pPr>
              <w:spacing w:after="0"/>
              <w:rPr>
                <w:sz w:val="22"/>
                <w:szCs w:val="22"/>
                <w:lang w:eastAsia="zh-CN"/>
              </w:rPr>
            </w:pPr>
          </w:p>
        </w:tc>
        <w:tc>
          <w:tcPr>
            <w:tcW w:w="5819" w:type="dxa"/>
            <w:noWrap/>
          </w:tcPr>
          <w:p w14:paraId="5042F089" w14:textId="27A0861E" w:rsidR="00850C7A" w:rsidRPr="00714D80" w:rsidRDefault="00850C7A" w:rsidP="00850C7A">
            <w:pPr>
              <w:spacing w:after="0"/>
              <w:rPr>
                <w:sz w:val="22"/>
                <w:szCs w:val="22"/>
                <w:lang w:eastAsia="zh-CN"/>
              </w:rPr>
            </w:pPr>
          </w:p>
        </w:tc>
      </w:tr>
      <w:tr w:rsidR="00024062" w14:paraId="41B086CD" w14:textId="77777777">
        <w:trPr>
          <w:trHeight w:val="300"/>
        </w:trPr>
        <w:tc>
          <w:tcPr>
            <w:tcW w:w="1705" w:type="dxa"/>
            <w:noWrap/>
          </w:tcPr>
          <w:p w14:paraId="20878238" w14:textId="40E7DC82" w:rsidR="00024062" w:rsidRPr="00714D80" w:rsidRDefault="00024062" w:rsidP="00024062">
            <w:pPr>
              <w:spacing w:after="0"/>
              <w:rPr>
                <w:sz w:val="22"/>
                <w:szCs w:val="22"/>
                <w:lang w:eastAsia="zh-CN"/>
              </w:rPr>
            </w:pPr>
          </w:p>
        </w:tc>
        <w:tc>
          <w:tcPr>
            <w:tcW w:w="1826" w:type="dxa"/>
          </w:tcPr>
          <w:p w14:paraId="099B4F0D" w14:textId="7D3DA4CA" w:rsidR="00024062" w:rsidRPr="00714D80" w:rsidRDefault="00024062" w:rsidP="00024062">
            <w:pPr>
              <w:spacing w:after="0"/>
              <w:rPr>
                <w:sz w:val="22"/>
                <w:szCs w:val="22"/>
                <w:lang w:eastAsia="zh-CN"/>
              </w:rPr>
            </w:pPr>
          </w:p>
        </w:tc>
        <w:tc>
          <w:tcPr>
            <w:tcW w:w="5819" w:type="dxa"/>
            <w:noWrap/>
          </w:tcPr>
          <w:p w14:paraId="26345BBF" w14:textId="689A29AC" w:rsidR="00024062" w:rsidRPr="00714D80" w:rsidRDefault="00024062" w:rsidP="00024062">
            <w:pPr>
              <w:spacing w:after="0"/>
              <w:rPr>
                <w:sz w:val="22"/>
                <w:szCs w:val="22"/>
                <w:lang w:eastAsia="zh-CN"/>
              </w:rPr>
            </w:pPr>
          </w:p>
        </w:tc>
      </w:tr>
      <w:tr w:rsidR="005710D3" w14:paraId="5E92E009" w14:textId="77777777">
        <w:trPr>
          <w:trHeight w:val="300"/>
        </w:trPr>
        <w:tc>
          <w:tcPr>
            <w:tcW w:w="1705" w:type="dxa"/>
            <w:noWrap/>
          </w:tcPr>
          <w:p w14:paraId="2C304D33" w14:textId="092C0321" w:rsidR="005710D3" w:rsidRPr="00714D80" w:rsidRDefault="005710D3" w:rsidP="005710D3">
            <w:pPr>
              <w:spacing w:after="0"/>
              <w:rPr>
                <w:sz w:val="22"/>
                <w:szCs w:val="22"/>
                <w:lang w:eastAsia="zh-CN"/>
              </w:rPr>
            </w:pPr>
          </w:p>
        </w:tc>
        <w:tc>
          <w:tcPr>
            <w:tcW w:w="1826" w:type="dxa"/>
          </w:tcPr>
          <w:p w14:paraId="540E787D" w14:textId="1A033C46" w:rsidR="005710D3" w:rsidRPr="00714D80" w:rsidRDefault="005710D3" w:rsidP="005710D3">
            <w:pPr>
              <w:spacing w:after="0"/>
              <w:rPr>
                <w:sz w:val="22"/>
                <w:szCs w:val="22"/>
                <w:lang w:eastAsia="zh-CN"/>
              </w:rPr>
            </w:pPr>
          </w:p>
        </w:tc>
        <w:tc>
          <w:tcPr>
            <w:tcW w:w="5819" w:type="dxa"/>
            <w:noWrap/>
          </w:tcPr>
          <w:p w14:paraId="4A3140E1" w14:textId="7DD10EC7" w:rsidR="005710D3" w:rsidRPr="00714D80" w:rsidRDefault="005710D3">
            <w:pPr>
              <w:spacing w:after="0"/>
              <w:rPr>
                <w:sz w:val="22"/>
                <w:szCs w:val="22"/>
                <w:lang w:eastAsia="zh-CN"/>
              </w:rPr>
            </w:pPr>
          </w:p>
        </w:tc>
      </w:tr>
      <w:tr w:rsidR="00367005" w14:paraId="313E8A0D" w14:textId="77777777">
        <w:trPr>
          <w:trHeight w:val="300"/>
        </w:trPr>
        <w:tc>
          <w:tcPr>
            <w:tcW w:w="1705" w:type="dxa"/>
            <w:noWrap/>
          </w:tcPr>
          <w:p w14:paraId="337A9B87" w14:textId="46946CF6" w:rsidR="00367005" w:rsidRPr="00714D80" w:rsidRDefault="00367005" w:rsidP="005710D3">
            <w:pPr>
              <w:spacing w:after="0"/>
              <w:rPr>
                <w:sz w:val="22"/>
                <w:szCs w:val="22"/>
                <w:lang w:eastAsia="zh-CN"/>
              </w:rPr>
            </w:pPr>
          </w:p>
        </w:tc>
        <w:tc>
          <w:tcPr>
            <w:tcW w:w="1826" w:type="dxa"/>
          </w:tcPr>
          <w:p w14:paraId="01AD586C" w14:textId="7D01BBF4" w:rsidR="003C0A46" w:rsidRPr="00714D80" w:rsidRDefault="003C0A46" w:rsidP="005710D3">
            <w:pPr>
              <w:spacing w:after="0"/>
              <w:rPr>
                <w:sz w:val="22"/>
                <w:szCs w:val="22"/>
                <w:lang w:eastAsia="zh-CN"/>
              </w:rPr>
            </w:pPr>
          </w:p>
        </w:tc>
        <w:tc>
          <w:tcPr>
            <w:tcW w:w="5819" w:type="dxa"/>
            <w:noWrap/>
          </w:tcPr>
          <w:p w14:paraId="7225DA8F" w14:textId="7880B737" w:rsidR="00367005" w:rsidRPr="00714D80" w:rsidRDefault="00367005">
            <w:pPr>
              <w:spacing w:after="0"/>
              <w:rPr>
                <w:sz w:val="22"/>
                <w:szCs w:val="22"/>
                <w:lang w:eastAsia="zh-CN"/>
              </w:rPr>
            </w:pPr>
          </w:p>
        </w:tc>
      </w:tr>
      <w:tr w:rsidR="003D40E5" w14:paraId="5FEDF4AF" w14:textId="77777777">
        <w:trPr>
          <w:trHeight w:val="300"/>
        </w:trPr>
        <w:tc>
          <w:tcPr>
            <w:tcW w:w="1705" w:type="dxa"/>
            <w:noWrap/>
          </w:tcPr>
          <w:p w14:paraId="1977E5DE" w14:textId="6923F19C" w:rsidR="003D40E5" w:rsidRPr="00714D80" w:rsidRDefault="003D40E5" w:rsidP="003D40E5">
            <w:pPr>
              <w:spacing w:after="0"/>
              <w:rPr>
                <w:sz w:val="22"/>
                <w:szCs w:val="22"/>
                <w:lang w:eastAsia="zh-CN"/>
              </w:rPr>
            </w:pPr>
          </w:p>
        </w:tc>
        <w:tc>
          <w:tcPr>
            <w:tcW w:w="1826" w:type="dxa"/>
          </w:tcPr>
          <w:p w14:paraId="27BA253B" w14:textId="6FAA08E3" w:rsidR="003D40E5" w:rsidRPr="00714D80" w:rsidRDefault="003D40E5" w:rsidP="003D40E5">
            <w:pPr>
              <w:spacing w:after="0"/>
              <w:rPr>
                <w:sz w:val="22"/>
                <w:szCs w:val="22"/>
                <w:lang w:eastAsia="zh-CN"/>
              </w:rPr>
            </w:pPr>
          </w:p>
        </w:tc>
        <w:tc>
          <w:tcPr>
            <w:tcW w:w="5819" w:type="dxa"/>
            <w:noWrap/>
          </w:tcPr>
          <w:p w14:paraId="2B330906" w14:textId="4724F3CE" w:rsidR="003D40E5" w:rsidRPr="00714D80" w:rsidRDefault="003D40E5" w:rsidP="003D40E5">
            <w:pPr>
              <w:spacing w:after="0"/>
              <w:rPr>
                <w:sz w:val="22"/>
                <w:szCs w:val="22"/>
                <w:lang w:eastAsia="zh-CN"/>
              </w:rPr>
            </w:pPr>
          </w:p>
        </w:tc>
      </w:tr>
      <w:tr w:rsidR="00175A0F" w14:paraId="31D4A192" w14:textId="77777777">
        <w:trPr>
          <w:trHeight w:val="300"/>
        </w:trPr>
        <w:tc>
          <w:tcPr>
            <w:tcW w:w="1705" w:type="dxa"/>
            <w:noWrap/>
          </w:tcPr>
          <w:p w14:paraId="06033A91" w14:textId="51AA8A36" w:rsidR="00175A0F" w:rsidRPr="00714D80" w:rsidRDefault="00175A0F" w:rsidP="00175A0F">
            <w:pPr>
              <w:spacing w:after="0"/>
              <w:rPr>
                <w:sz w:val="22"/>
                <w:szCs w:val="22"/>
                <w:lang w:eastAsia="zh-CN"/>
              </w:rPr>
            </w:pPr>
          </w:p>
        </w:tc>
        <w:tc>
          <w:tcPr>
            <w:tcW w:w="1826" w:type="dxa"/>
          </w:tcPr>
          <w:p w14:paraId="44EA79EF" w14:textId="4182CACA" w:rsidR="00175A0F" w:rsidRPr="00714D80" w:rsidRDefault="00175A0F" w:rsidP="00175A0F">
            <w:pPr>
              <w:spacing w:after="0"/>
              <w:rPr>
                <w:sz w:val="22"/>
                <w:szCs w:val="22"/>
                <w:lang w:eastAsia="zh-CN"/>
              </w:rPr>
            </w:pPr>
          </w:p>
        </w:tc>
        <w:tc>
          <w:tcPr>
            <w:tcW w:w="5819" w:type="dxa"/>
            <w:noWrap/>
          </w:tcPr>
          <w:p w14:paraId="72549492" w14:textId="22F8E556" w:rsidR="00175A0F" w:rsidRPr="00714D80" w:rsidRDefault="00175A0F" w:rsidP="00175A0F">
            <w:pPr>
              <w:spacing w:after="0"/>
              <w:rPr>
                <w:sz w:val="22"/>
                <w:szCs w:val="22"/>
                <w:lang w:eastAsia="zh-CN"/>
              </w:rPr>
            </w:pPr>
          </w:p>
        </w:tc>
      </w:tr>
      <w:tr w:rsidR="00FE237A" w14:paraId="2D7B8F72" w14:textId="77777777">
        <w:trPr>
          <w:trHeight w:val="300"/>
        </w:trPr>
        <w:tc>
          <w:tcPr>
            <w:tcW w:w="1705" w:type="dxa"/>
            <w:noWrap/>
          </w:tcPr>
          <w:p w14:paraId="437B0781" w14:textId="5D36E20B" w:rsidR="00FE237A" w:rsidRPr="00714D80" w:rsidRDefault="00FE237A" w:rsidP="00175A0F">
            <w:pPr>
              <w:spacing w:after="0"/>
              <w:rPr>
                <w:sz w:val="22"/>
                <w:szCs w:val="22"/>
                <w:lang w:eastAsia="zh-CN"/>
              </w:rPr>
            </w:pPr>
          </w:p>
        </w:tc>
        <w:tc>
          <w:tcPr>
            <w:tcW w:w="1826" w:type="dxa"/>
          </w:tcPr>
          <w:p w14:paraId="61DBC89C" w14:textId="0DA3BA83" w:rsidR="00FE237A" w:rsidRPr="00714D80" w:rsidRDefault="00FE237A" w:rsidP="00175A0F">
            <w:pPr>
              <w:spacing w:after="0"/>
              <w:rPr>
                <w:sz w:val="22"/>
                <w:szCs w:val="22"/>
                <w:lang w:eastAsia="zh-CN"/>
              </w:rPr>
            </w:pPr>
          </w:p>
        </w:tc>
        <w:tc>
          <w:tcPr>
            <w:tcW w:w="5819" w:type="dxa"/>
            <w:noWrap/>
          </w:tcPr>
          <w:p w14:paraId="47AC0654" w14:textId="168529DD" w:rsidR="00FE237A" w:rsidRPr="00714D80" w:rsidRDefault="00FE237A" w:rsidP="00FE237A">
            <w:pPr>
              <w:spacing w:after="0"/>
              <w:rPr>
                <w:sz w:val="22"/>
                <w:szCs w:val="22"/>
                <w:lang w:eastAsia="zh-CN"/>
              </w:rPr>
            </w:pPr>
          </w:p>
        </w:tc>
      </w:tr>
      <w:tr w:rsidR="00AA2665" w14:paraId="1543B59C" w14:textId="77777777">
        <w:trPr>
          <w:trHeight w:val="300"/>
        </w:trPr>
        <w:tc>
          <w:tcPr>
            <w:tcW w:w="1705" w:type="dxa"/>
            <w:noWrap/>
          </w:tcPr>
          <w:p w14:paraId="3C8E7580" w14:textId="6ECF0958" w:rsidR="00AA2665" w:rsidRPr="00714D80" w:rsidRDefault="00AA2665" w:rsidP="00175A0F">
            <w:pPr>
              <w:spacing w:after="0"/>
              <w:rPr>
                <w:sz w:val="22"/>
                <w:szCs w:val="22"/>
                <w:lang w:eastAsia="zh-CN"/>
              </w:rPr>
            </w:pPr>
          </w:p>
        </w:tc>
        <w:tc>
          <w:tcPr>
            <w:tcW w:w="1826" w:type="dxa"/>
          </w:tcPr>
          <w:p w14:paraId="403E8D29" w14:textId="6CC8CF8B" w:rsidR="00AA2665" w:rsidRPr="00714D80" w:rsidRDefault="00AA2665" w:rsidP="00175A0F">
            <w:pPr>
              <w:spacing w:after="0"/>
              <w:rPr>
                <w:sz w:val="22"/>
                <w:szCs w:val="22"/>
              </w:rPr>
            </w:pPr>
          </w:p>
        </w:tc>
        <w:tc>
          <w:tcPr>
            <w:tcW w:w="5819" w:type="dxa"/>
            <w:noWrap/>
          </w:tcPr>
          <w:p w14:paraId="3ABA39AF" w14:textId="1D8AB184" w:rsidR="00AA2665" w:rsidRPr="00714D80" w:rsidRDefault="00AA2665" w:rsidP="00FE237A">
            <w:pPr>
              <w:rPr>
                <w:sz w:val="22"/>
                <w:szCs w:val="22"/>
              </w:rPr>
            </w:pPr>
          </w:p>
        </w:tc>
      </w:tr>
    </w:tbl>
    <w:p w14:paraId="43A9B37A" w14:textId="18851BDD" w:rsidR="004B0915" w:rsidRDefault="004B0915">
      <w:pPr>
        <w:rPr>
          <w:rFonts w:ascii="Arial" w:eastAsia="Arial" w:hAnsi="Arial" w:cs="Arial"/>
          <w:color w:val="000000"/>
        </w:rPr>
      </w:pPr>
    </w:p>
    <w:p w14:paraId="7220CC31" w14:textId="77777777" w:rsidR="00AA2665" w:rsidRPr="00AA2665" w:rsidRDefault="00AA2665" w:rsidP="00AA2665">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AF95028"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5C588678" w14:textId="6B65C19B" w:rsidR="00AA2665" w:rsidRPr="00963D0B" w:rsidRDefault="00AA2665" w:rsidP="00963D0B">
      <w:pPr>
        <w:jc w:val="both"/>
        <w:rPr>
          <w:rFonts w:ascii="Arial" w:eastAsia="Arial" w:hAnsi="Arial" w:cs="Arial"/>
          <w:b/>
          <w:bCs/>
          <w:color w:val="0000CC"/>
        </w:rPr>
      </w:pPr>
    </w:p>
    <w:p w14:paraId="5EA05388" w14:textId="47B1653E" w:rsidR="00AA2665" w:rsidRDefault="00AA2665">
      <w:pPr>
        <w:rPr>
          <w:rFonts w:ascii="Arial" w:eastAsia="Arial" w:hAnsi="Arial" w:cs="Arial"/>
          <w:color w:val="000000"/>
        </w:rPr>
      </w:pPr>
    </w:p>
    <w:p w14:paraId="605732F9" w14:textId="41B1F553" w:rsidR="004B0915" w:rsidRDefault="00F502AE" w:rsidP="003572E1">
      <w:pPr>
        <w:pStyle w:val="Heading2"/>
      </w:pPr>
      <w:r>
        <w:t xml:space="preserve">3.3 </w:t>
      </w:r>
      <w:r w:rsidR="005535CF">
        <w:t>Dedicated RRC Signalling</w:t>
      </w:r>
      <w:r>
        <w:t xml:space="preserve"> </w:t>
      </w:r>
      <w:r w:rsidR="00E37ACB">
        <w:t>for Discontinuous Coverage</w:t>
      </w:r>
    </w:p>
    <w:p w14:paraId="528DEF99" w14:textId="472D2AA3" w:rsidR="00EB7EB7" w:rsidRDefault="00C174F6">
      <w:pPr>
        <w:jc w:val="both"/>
        <w:rPr>
          <w:rFonts w:ascii="Arial" w:eastAsia="Arial" w:hAnsi="Arial" w:cs="Arial"/>
          <w:b/>
          <w:color w:val="000000"/>
        </w:rPr>
      </w:pPr>
      <w:r>
        <w:rPr>
          <w:rFonts w:ascii="Arial" w:eastAsia="Arial" w:hAnsi="Arial" w:cs="Arial"/>
          <w:bCs/>
          <w:color w:val="000000"/>
        </w:rPr>
        <w:t xml:space="preserve">During RAN2 117-e, it was briefly discussed </w:t>
      </w:r>
      <w:r w:rsidRPr="00C174F6">
        <w:rPr>
          <w:rFonts w:ascii="Arial" w:eastAsia="Arial" w:hAnsi="Arial" w:cs="Arial"/>
          <w:bCs/>
          <w:color w:val="000000"/>
        </w:rPr>
        <w:t>whether in addition to BCCH</w:t>
      </w:r>
      <w:r>
        <w:rPr>
          <w:rFonts w:ascii="Arial" w:eastAsia="Arial" w:hAnsi="Arial" w:cs="Arial"/>
          <w:bCs/>
          <w:color w:val="000000"/>
        </w:rPr>
        <w:t>,</w:t>
      </w:r>
      <w:r w:rsidRPr="00C174F6">
        <w:rPr>
          <w:rFonts w:ascii="Arial" w:eastAsia="Arial" w:hAnsi="Arial" w:cs="Arial"/>
          <w:bCs/>
          <w:color w:val="000000"/>
        </w:rPr>
        <w:t xml:space="preserve"> </w:t>
      </w:r>
      <w:r>
        <w:rPr>
          <w:rFonts w:ascii="Arial" w:eastAsia="Arial" w:hAnsi="Arial" w:cs="Arial"/>
          <w:bCs/>
          <w:color w:val="000000"/>
        </w:rPr>
        <w:t xml:space="preserve">network can use </w:t>
      </w:r>
      <w:r w:rsidRPr="00C174F6">
        <w:rPr>
          <w:rFonts w:ascii="Arial" w:eastAsia="Arial" w:hAnsi="Arial" w:cs="Arial"/>
          <w:bCs/>
          <w:color w:val="000000"/>
        </w:rPr>
        <w:t>dedicated RRC signalling</w:t>
      </w:r>
      <w:r>
        <w:rPr>
          <w:rFonts w:ascii="Arial" w:eastAsia="Arial" w:hAnsi="Arial" w:cs="Arial"/>
          <w:bCs/>
          <w:color w:val="000000"/>
        </w:rPr>
        <w:t xml:space="preserve"> to </w:t>
      </w:r>
      <w:r w:rsidRPr="00C174F6">
        <w:rPr>
          <w:rFonts w:ascii="Arial" w:eastAsia="Arial" w:hAnsi="Arial" w:cs="Arial"/>
          <w:bCs/>
          <w:color w:val="000000"/>
        </w:rPr>
        <w:t xml:space="preserve">provide </w:t>
      </w:r>
      <w:r>
        <w:rPr>
          <w:rFonts w:ascii="Arial" w:eastAsia="Arial" w:hAnsi="Arial" w:cs="Arial"/>
          <w:bCs/>
          <w:color w:val="000000"/>
        </w:rPr>
        <w:t xml:space="preserve">(share) </w:t>
      </w:r>
      <w:r w:rsidRPr="00C174F6">
        <w:rPr>
          <w:rFonts w:ascii="Arial" w:eastAsia="Arial" w:hAnsi="Arial" w:cs="Arial"/>
          <w:bCs/>
          <w:color w:val="000000"/>
        </w:rPr>
        <w:t xml:space="preserve">the </w:t>
      </w:r>
      <w:r>
        <w:rPr>
          <w:rFonts w:ascii="Arial" w:eastAsia="Arial" w:hAnsi="Arial" w:cs="Arial"/>
          <w:bCs/>
          <w:color w:val="000000"/>
        </w:rPr>
        <w:t>ephemeris information</w:t>
      </w:r>
      <w:r w:rsidR="00E37ACB">
        <w:rPr>
          <w:rFonts w:ascii="Arial" w:eastAsia="Arial" w:hAnsi="Arial" w:cs="Arial"/>
          <w:bCs/>
          <w:color w:val="000000"/>
        </w:rPr>
        <w:t xml:space="preserve">, required for discontinuous coverage. There are </w:t>
      </w:r>
      <w:r w:rsidR="00E37ACB" w:rsidRPr="00E37ACB">
        <w:rPr>
          <w:rFonts w:ascii="Arial" w:eastAsia="Arial" w:hAnsi="Arial" w:cs="Arial"/>
          <w:bCs/>
          <w:color w:val="000000"/>
        </w:rPr>
        <w:t xml:space="preserve">some </w:t>
      </w:r>
      <w:r w:rsidR="00E37ACB">
        <w:rPr>
          <w:rFonts w:ascii="Arial" w:eastAsia="Arial" w:hAnsi="Arial" w:cs="Arial"/>
          <w:bCs/>
          <w:color w:val="000000"/>
        </w:rPr>
        <w:t xml:space="preserve">perceived </w:t>
      </w:r>
      <w:r w:rsidR="00E37ACB" w:rsidRPr="00E37ACB">
        <w:rPr>
          <w:rFonts w:ascii="Arial" w:eastAsia="Arial" w:hAnsi="Arial" w:cs="Arial"/>
          <w:bCs/>
          <w:color w:val="000000"/>
        </w:rPr>
        <w:t xml:space="preserve">benefits of using </w:t>
      </w:r>
      <w:r w:rsidR="005B09A3">
        <w:rPr>
          <w:rFonts w:ascii="Arial" w:eastAsia="Arial" w:hAnsi="Arial" w:cs="Arial"/>
          <w:bCs/>
          <w:color w:val="000000"/>
        </w:rPr>
        <w:t xml:space="preserve">dedicated </w:t>
      </w:r>
      <w:r w:rsidR="00E37ACB" w:rsidRPr="00E37ACB">
        <w:rPr>
          <w:rFonts w:ascii="Arial" w:eastAsia="Arial" w:hAnsi="Arial" w:cs="Arial"/>
          <w:bCs/>
          <w:color w:val="000000"/>
        </w:rPr>
        <w:t>RRC signalling</w:t>
      </w:r>
      <w:r w:rsidR="00E37ACB">
        <w:rPr>
          <w:rFonts w:ascii="Arial" w:eastAsia="Arial" w:hAnsi="Arial" w:cs="Arial"/>
          <w:bCs/>
          <w:color w:val="000000"/>
        </w:rPr>
        <w:t>,</w:t>
      </w:r>
      <w:r w:rsidR="00E37ACB" w:rsidRPr="00E37ACB">
        <w:rPr>
          <w:rFonts w:ascii="Arial" w:eastAsia="Arial" w:hAnsi="Arial" w:cs="Arial"/>
          <w:bCs/>
          <w:color w:val="000000"/>
        </w:rPr>
        <w:t xml:space="preserve"> not only for future updates</w:t>
      </w:r>
      <w:r w:rsidR="00E37ACB">
        <w:rPr>
          <w:rFonts w:ascii="Arial" w:eastAsia="Arial" w:hAnsi="Arial" w:cs="Arial"/>
          <w:bCs/>
          <w:color w:val="000000"/>
        </w:rPr>
        <w:t>,</w:t>
      </w:r>
      <w:r w:rsidR="00E37ACB" w:rsidRPr="00E37ACB">
        <w:rPr>
          <w:rFonts w:ascii="Arial" w:eastAsia="Arial" w:hAnsi="Arial" w:cs="Arial"/>
          <w:bCs/>
          <w:color w:val="000000"/>
        </w:rPr>
        <w:t xml:space="preserve"> but also for reducing SIB size</w:t>
      </w:r>
      <w:r w:rsidR="00E37ACB">
        <w:rPr>
          <w:rFonts w:ascii="Arial" w:eastAsia="Arial" w:hAnsi="Arial" w:cs="Arial"/>
          <w:bCs/>
          <w:color w:val="000000"/>
        </w:rPr>
        <w:t xml:space="preserve">. However, given that this is the last RAN2 meeting in Rel-17, the rapporteur thinks it will be extremely challenging to define a new </w:t>
      </w:r>
      <w:r w:rsidR="005B09A3">
        <w:rPr>
          <w:rFonts w:ascii="Arial" w:eastAsia="Arial" w:hAnsi="Arial" w:cs="Arial"/>
          <w:bCs/>
          <w:color w:val="000000"/>
        </w:rPr>
        <w:t xml:space="preserve">dedicated </w:t>
      </w:r>
      <w:r w:rsidR="00E37ACB">
        <w:rPr>
          <w:rFonts w:ascii="Arial" w:eastAsia="Arial" w:hAnsi="Arial" w:cs="Arial"/>
          <w:bCs/>
          <w:color w:val="000000"/>
        </w:rPr>
        <w:t xml:space="preserve">RRC signalling for supporting discontinuous coverage </w:t>
      </w:r>
      <w:r w:rsidR="00E37ACB">
        <w:rPr>
          <w:rFonts w:ascii="Arial" w:eastAsia="Arial" w:hAnsi="Arial" w:cs="Arial"/>
          <w:bCs/>
          <w:color w:val="000000"/>
        </w:rPr>
        <w:lastRenderedPageBreak/>
        <w:t>and this could be deferred to next release (Rel-18). Hence, based on this information, the rapporteur would like to ask the following question:</w:t>
      </w:r>
    </w:p>
    <w:p w14:paraId="444652BE" w14:textId="3AD0A738" w:rsidR="004B0915" w:rsidRDefault="00F502AE">
      <w:pPr>
        <w:jc w:val="both"/>
        <w:rPr>
          <w:rFonts w:ascii="Arial" w:eastAsia="Arial" w:hAnsi="Arial" w:cs="Arial"/>
          <w:b/>
          <w:color w:val="000000"/>
        </w:rPr>
      </w:pPr>
      <w:r>
        <w:rPr>
          <w:rFonts w:ascii="Arial" w:eastAsia="Arial" w:hAnsi="Arial" w:cs="Arial"/>
          <w:b/>
          <w:color w:val="000000"/>
        </w:rPr>
        <w:t xml:space="preserve">Question 3: </w:t>
      </w:r>
      <w:r w:rsidR="00E37ACB">
        <w:rPr>
          <w:rFonts w:ascii="Arial" w:eastAsia="Arial" w:hAnsi="Arial" w:cs="Arial"/>
          <w:b/>
          <w:color w:val="000000"/>
        </w:rPr>
        <w:t xml:space="preserve">Do companies agree that using </w:t>
      </w:r>
      <w:r w:rsidR="005B09A3">
        <w:rPr>
          <w:rFonts w:ascii="Arial" w:eastAsia="Arial" w:hAnsi="Arial" w:cs="Arial"/>
          <w:b/>
          <w:color w:val="000000"/>
        </w:rPr>
        <w:t xml:space="preserve">dedicated </w:t>
      </w:r>
      <w:r w:rsidR="00E37ACB">
        <w:rPr>
          <w:rFonts w:ascii="Arial" w:eastAsia="Arial" w:hAnsi="Arial" w:cs="Arial"/>
          <w:b/>
          <w:color w:val="000000"/>
        </w:rPr>
        <w:t>RRC signalling to share neighbour satellites’ ephemeris information (required for discontinuous coverage), can be deferred to the next release</w:t>
      </w:r>
      <w:r w:rsidR="0064349D">
        <w:rPr>
          <w:rFonts w:ascii="Arial" w:eastAsia="Arial" w:hAnsi="Arial" w:cs="Arial"/>
          <w:b/>
          <w:color w:val="000000"/>
        </w:rPr>
        <w:t xml:space="preserve">, i.e., </w:t>
      </w:r>
      <w:r w:rsidR="00E37ACB">
        <w:rPr>
          <w:rFonts w:ascii="Arial" w:eastAsia="Arial" w:hAnsi="Arial" w:cs="Arial"/>
          <w:b/>
          <w:color w:val="000000"/>
        </w:rPr>
        <w:t>Rel-18?</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2880"/>
        <w:gridCol w:w="4765"/>
      </w:tblGrid>
      <w:tr w:rsidR="004B0915" w14:paraId="6EBEEE0A" w14:textId="77777777">
        <w:trPr>
          <w:trHeight w:val="300"/>
        </w:trPr>
        <w:tc>
          <w:tcPr>
            <w:tcW w:w="1705" w:type="dxa"/>
            <w:noWrap/>
          </w:tcPr>
          <w:p w14:paraId="4D60D6CD"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880" w:type="dxa"/>
          </w:tcPr>
          <w:p w14:paraId="171D47D9" w14:textId="6D9CFE32" w:rsidR="004B0915" w:rsidRPr="00714D80" w:rsidRDefault="00254CEE">
            <w:pPr>
              <w:spacing w:after="0"/>
              <w:jc w:val="center"/>
              <w:rPr>
                <w:sz w:val="22"/>
                <w:szCs w:val="22"/>
                <w:lang w:eastAsia="zh-CN"/>
              </w:rPr>
            </w:pPr>
            <w:r w:rsidRPr="00714D80">
              <w:rPr>
                <w:sz w:val="22"/>
                <w:szCs w:val="22"/>
                <w:lang w:eastAsia="zh-CN"/>
              </w:rPr>
              <w:t>Agree</w:t>
            </w:r>
            <w:r w:rsidR="00714D80" w:rsidRPr="00714D80">
              <w:rPr>
                <w:sz w:val="22"/>
                <w:szCs w:val="22"/>
                <w:lang w:eastAsia="zh-CN"/>
              </w:rPr>
              <w:t xml:space="preserve"> / Disagree</w:t>
            </w:r>
          </w:p>
        </w:tc>
        <w:tc>
          <w:tcPr>
            <w:tcW w:w="4765" w:type="dxa"/>
            <w:noWrap/>
          </w:tcPr>
          <w:p w14:paraId="595A0D59"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24816FDD" w14:textId="77777777">
        <w:trPr>
          <w:trHeight w:val="300"/>
        </w:trPr>
        <w:tc>
          <w:tcPr>
            <w:tcW w:w="1705" w:type="dxa"/>
            <w:noWrap/>
          </w:tcPr>
          <w:p w14:paraId="2DBEE640" w14:textId="74D7041F" w:rsidR="004B0915" w:rsidRPr="00864E78" w:rsidRDefault="00E71820">
            <w:pPr>
              <w:spacing w:after="0"/>
              <w:rPr>
                <w:sz w:val="22"/>
                <w:szCs w:val="22"/>
                <w:lang w:eastAsia="zh-CN"/>
              </w:rPr>
            </w:pPr>
            <w:r w:rsidRPr="00864E78">
              <w:rPr>
                <w:sz w:val="22"/>
                <w:szCs w:val="22"/>
                <w:lang w:eastAsia="zh-CN"/>
              </w:rPr>
              <w:t>GateHouse</w:t>
            </w:r>
          </w:p>
        </w:tc>
        <w:tc>
          <w:tcPr>
            <w:tcW w:w="2880" w:type="dxa"/>
          </w:tcPr>
          <w:p w14:paraId="0F93FF64" w14:textId="6B586230"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Agree</w:t>
            </w:r>
          </w:p>
        </w:tc>
        <w:tc>
          <w:tcPr>
            <w:tcW w:w="4765" w:type="dxa"/>
            <w:noWrap/>
          </w:tcPr>
          <w:p w14:paraId="529E787F" w14:textId="2C3F2AFE" w:rsidR="004B0915" w:rsidRPr="00714D80" w:rsidRDefault="004B0915">
            <w:pPr>
              <w:spacing w:after="0"/>
              <w:rPr>
                <w:rFonts w:eastAsiaTheme="minorEastAsia"/>
                <w:sz w:val="22"/>
                <w:szCs w:val="22"/>
                <w:lang w:eastAsia="zh-CN"/>
              </w:rPr>
            </w:pPr>
          </w:p>
        </w:tc>
      </w:tr>
      <w:tr w:rsidR="004B0915" w14:paraId="338AE6FC" w14:textId="77777777">
        <w:trPr>
          <w:trHeight w:val="300"/>
        </w:trPr>
        <w:tc>
          <w:tcPr>
            <w:tcW w:w="1705" w:type="dxa"/>
            <w:noWrap/>
          </w:tcPr>
          <w:p w14:paraId="14AD2EF4" w14:textId="311355A1" w:rsidR="004B0915" w:rsidRPr="00714D80" w:rsidRDefault="004B0915">
            <w:pPr>
              <w:spacing w:after="0"/>
              <w:rPr>
                <w:sz w:val="22"/>
                <w:szCs w:val="22"/>
                <w:lang w:eastAsia="zh-CN"/>
              </w:rPr>
            </w:pPr>
          </w:p>
        </w:tc>
        <w:tc>
          <w:tcPr>
            <w:tcW w:w="2880" w:type="dxa"/>
          </w:tcPr>
          <w:p w14:paraId="52EF0CEC" w14:textId="7D6544F5" w:rsidR="004B0915" w:rsidRPr="00714D80" w:rsidRDefault="004B0915">
            <w:pPr>
              <w:spacing w:after="0"/>
              <w:rPr>
                <w:sz w:val="22"/>
                <w:szCs w:val="22"/>
                <w:lang w:eastAsia="zh-CN"/>
              </w:rPr>
            </w:pPr>
          </w:p>
        </w:tc>
        <w:tc>
          <w:tcPr>
            <w:tcW w:w="4765" w:type="dxa"/>
            <w:noWrap/>
          </w:tcPr>
          <w:p w14:paraId="37CFA21C" w14:textId="1003D093" w:rsidR="004B0915" w:rsidRPr="00714D80" w:rsidRDefault="004B0915">
            <w:pPr>
              <w:spacing w:after="0"/>
              <w:rPr>
                <w:sz w:val="22"/>
                <w:szCs w:val="22"/>
                <w:lang w:eastAsia="zh-CN"/>
              </w:rPr>
            </w:pPr>
          </w:p>
        </w:tc>
      </w:tr>
      <w:tr w:rsidR="004B0915" w14:paraId="63B68A69" w14:textId="77777777">
        <w:trPr>
          <w:trHeight w:val="300"/>
        </w:trPr>
        <w:tc>
          <w:tcPr>
            <w:tcW w:w="1705" w:type="dxa"/>
            <w:noWrap/>
          </w:tcPr>
          <w:p w14:paraId="72CC3114" w14:textId="2A9099D9" w:rsidR="004B0915" w:rsidRPr="00714D80" w:rsidRDefault="004B0915">
            <w:pPr>
              <w:spacing w:after="0"/>
              <w:rPr>
                <w:sz w:val="22"/>
                <w:szCs w:val="22"/>
                <w:lang w:eastAsia="zh-CN"/>
              </w:rPr>
            </w:pPr>
          </w:p>
        </w:tc>
        <w:tc>
          <w:tcPr>
            <w:tcW w:w="2880" w:type="dxa"/>
          </w:tcPr>
          <w:p w14:paraId="1E83BCCF" w14:textId="4DC8C73F" w:rsidR="004B0915" w:rsidRPr="00714D80" w:rsidRDefault="004B0915">
            <w:pPr>
              <w:spacing w:after="0"/>
              <w:rPr>
                <w:sz w:val="22"/>
                <w:szCs w:val="22"/>
                <w:lang w:eastAsia="zh-CN"/>
              </w:rPr>
            </w:pPr>
          </w:p>
        </w:tc>
        <w:tc>
          <w:tcPr>
            <w:tcW w:w="4765" w:type="dxa"/>
            <w:noWrap/>
          </w:tcPr>
          <w:p w14:paraId="2A14315D" w14:textId="77777777" w:rsidR="004B0915" w:rsidRPr="00714D80" w:rsidRDefault="004B0915">
            <w:pPr>
              <w:spacing w:after="0"/>
              <w:rPr>
                <w:sz w:val="22"/>
                <w:szCs w:val="22"/>
                <w:lang w:eastAsia="zh-CN"/>
              </w:rPr>
            </w:pPr>
          </w:p>
        </w:tc>
      </w:tr>
      <w:tr w:rsidR="004B0915" w14:paraId="6F395095" w14:textId="77777777">
        <w:trPr>
          <w:trHeight w:val="300"/>
        </w:trPr>
        <w:tc>
          <w:tcPr>
            <w:tcW w:w="1705" w:type="dxa"/>
            <w:noWrap/>
          </w:tcPr>
          <w:p w14:paraId="6CE8BEE0" w14:textId="08CB2DE7" w:rsidR="004B0915" w:rsidRPr="00714D80" w:rsidRDefault="004B0915">
            <w:pPr>
              <w:spacing w:after="0"/>
              <w:rPr>
                <w:sz w:val="22"/>
                <w:szCs w:val="22"/>
                <w:lang w:eastAsia="zh-CN"/>
              </w:rPr>
            </w:pPr>
          </w:p>
        </w:tc>
        <w:tc>
          <w:tcPr>
            <w:tcW w:w="2880" w:type="dxa"/>
          </w:tcPr>
          <w:p w14:paraId="37EF8452" w14:textId="086AEB22" w:rsidR="004B0915" w:rsidRPr="00714D80" w:rsidRDefault="004B0915">
            <w:pPr>
              <w:spacing w:after="0"/>
              <w:rPr>
                <w:sz w:val="22"/>
                <w:szCs w:val="22"/>
                <w:lang w:eastAsia="zh-CN"/>
              </w:rPr>
            </w:pPr>
          </w:p>
        </w:tc>
        <w:tc>
          <w:tcPr>
            <w:tcW w:w="4765" w:type="dxa"/>
            <w:noWrap/>
          </w:tcPr>
          <w:p w14:paraId="2C91C4D8" w14:textId="77777777" w:rsidR="004B0915" w:rsidRPr="00714D80" w:rsidRDefault="004B0915">
            <w:pPr>
              <w:spacing w:after="0"/>
              <w:rPr>
                <w:sz w:val="22"/>
                <w:szCs w:val="22"/>
                <w:lang w:eastAsia="zh-CN"/>
              </w:rPr>
            </w:pPr>
          </w:p>
        </w:tc>
      </w:tr>
      <w:tr w:rsidR="004B0915" w14:paraId="0DB23DAB" w14:textId="77777777">
        <w:trPr>
          <w:trHeight w:val="300"/>
        </w:trPr>
        <w:tc>
          <w:tcPr>
            <w:tcW w:w="1705" w:type="dxa"/>
            <w:noWrap/>
          </w:tcPr>
          <w:p w14:paraId="04D5543A" w14:textId="7F8F8A33" w:rsidR="004B0915" w:rsidRPr="00714D80" w:rsidRDefault="004B0915">
            <w:pPr>
              <w:spacing w:after="0"/>
              <w:rPr>
                <w:sz w:val="22"/>
                <w:szCs w:val="22"/>
                <w:lang w:eastAsia="zh-CN"/>
              </w:rPr>
            </w:pPr>
          </w:p>
        </w:tc>
        <w:tc>
          <w:tcPr>
            <w:tcW w:w="2880" w:type="dxa"/>
          </w:tcPr>
          <w:p w14:paraId="070CDE5C" w14:textId="7D6AA6D7" w:rsidR="004B0915" w:rsidRPr="00714D80" w:rsidRDefault="004B0915">
            <w:pPr>
              <w:spacing w:after="0"/>
              <w:rPr>
                <w:sz w:val="22"/>
                <w:szCs w:val="22"/>
                <w:lang w:eastAsia="zh-CN"/>
              </w:rPr>
            </w:pPr>
          </w:p>
        </w:tc>
        <w:tc>
          <w:tcPr>
            <w:tcW w:w="4765" w:type="dxa"/>
            <w:noWrap/>
          </w:tcPr>
          <w:p w14:paraId="13BB261F" w14:textId="75ACB362" w:rsidR="004B0915" w:rsidRPr="00714D80" w:rsidRDefault="004B0915">
            <w:pPr>
              <w:spacing w:after="0"/>
              <w:rPr>
                <w:sz w:val="22"/>
                <w:szCs w:val="22"/>
                <w:lang w:eastAsia="zh-CN"/>
              </w:rPr>
            </w:pPr>
          </w:p>
        </w:tc>
      </w:tr>
      <w:tr w:rsidR="004B0915" w14:paraId="56BD68E9" w14:textId="77777777">
        <w:trPr>
          <w:trHeight w:val="300"/>
        </w:trPr>
        <w:tc>
          <w:tcPr>
            <w:tcW w:w="1705" w:type="dxa"/>
            <w:noWrap/>
          </w:tcPr>
          <w:p w14:paraId="09F48AC3" w14:textId="19EEB62A" w:rsidR="004B0915" w:rsidRPr="00714D80" w:rsidRDefault="004B0915">
            <w:pPr>
              <w:spacing w:after="0"/>
              <w:rPr>
                <w:sz w:val="22"/>
                <w:szCs w:val="22"/>
                <w:lang w:eastAsia="zh-CN"/>
              </w:rPr>
            </w:pPr>
          </w:p>
        </w:tc>
        <w:tc>
          <w:tcPr>
            <w:tcW w:w="2880" w:type="dxa"/>
          </w:tcPr>
          <w:p w14:paraId="057C12D1" w14:textId="77777777" w:rsidR="004B0915" w:rsidRPr="00714D80" w:rsidRDefault="004B0915">
            <w:pPr>
              <w:spacing w:after="0"/>
              <w:rPr>
                <w:sz w:val="22"/>
                <w:szCs w:val="22"/>
                <w:lang w:eastAsia="zh-CN"/>
              </w:rPr>
            </w:pPr>
          </w:p>
        </w:tc>
        <w:tc>
          <w:tcPr>
            <w:tcW w:w="4765" w:type="dxa"/>
            <w:noWrap/>
          </w:tcPr>
          <w:p w14:paraId="03EA8358" w14:textId="40B5CFB9" w:rsidR="004B0915" w:rsidRPr="00714D80" w:rsidRDefault="004B0915">
            <w:pPr>
              <w:spacing w:after="0"/>
              <w:rPr>
                <w:sz w:val="22"/>
                <w:szCs w:val="22"/>
                <w:lang w:eastAsia="zh-CN"/>
              </w:rPr>
            </w:pPr>
          </w:p>
        </w:tc>
      </w:tr>
      <w:tr w:rsidR="004B0915" w14:paraId="5584476C" w14:textId="77777777">
        <w:trPr>
          <w:trHeight w:val="300"/>
        </w:trPr>
        <w:tc>
          <w:tcPr>
            <w:tcW w:w="1705" w:type="dxa"/>
            <w:noWrap/>
          </w:tcPr>
          <w:p w14:paraId="3B6E9759" w14:textId="73420EEC" w:rsidR="004B0915" w:rsidRPr="00714D80" w:rsidRDefault="004B0915">
            <w:pPr>
              <w:spacing w:after="0"/>
              <w:rPr>
                <w:sz w:val="22"/>
                <w:szCs w:val="22"/>
                <w:lang w:eastAsia="zh-CN"/>
              </w:rPr>
            </w:pPr>
          </w:p>
        </w:tc>
        <w:tc>
          <w:tcPr>
            <w:tcW w:w="2880" w:type="dxa"/>
          </w:tcPr>
          <w:p w14:paraId="1CB10FF8" w14:textId="2729377A" w:rsidR="004B0915" w:rsidRPr="00714D80" w:rsidRDefault="004B0915">
            <w:pPr>
              <w:spacing w:after="0"/>
              <w:rPr>
                <w:sz w:val="22"/>
                <w:szCs w:val="22"/>
                <w:lang w:eastAsia="zh-CN"/>
              </w:rPr>
            </w:pPr>
          </w:p>
        </w:tc>
        <w:tc>
          <w:tcPr>
            <w:tcW w:w="4765" w:type="dxa"/>
            <w:noWrap/>
          </w:tcPr>
          <w:p w14:paraId="4FBE6061" w14:textId="75CF2772" w:rsidR="004B0915" w:rsidRPr="00714D80" w:rsidRDefault="004B0915">
            <w:pPr>
              <w:spacing w:after="0"/>
              <w:rPr>
                <w:sz w:val="22"/>
                <w:szCs w:val="22"/>
                <w:lang w:eastAsia="zh-CN"/>
              </w:rPr>
            </w:pPr>
          </w:p>
        </w:tc>
      </w:tr>
      <w:tr w:rsidR="004B0915" w14:paraId="753CE96D" w14:textId="77777777">
        <w:trPr>
          <w:trHeight w:val="300"/>
        </w:trPr>
        <w:tc>
          <w:tcPr>
            <w:tcW w:w="1705" w:type="dxa"/>
            <w:noWrap/>
          </w:tcPr>
          <w:p w14:paraId="4EB4E070" w14:textId="3F674EE0" w:rsidR="004B0915" w:rsidRPr="00714D80" w:rsidRDefault="004B0915">
            <w:pPr>
              <w:spacing w:after="0"/>
              <w:rPr>
                <w:rFonts w:eastAsiaTheme="minorEastAsia"/>
                <w:sz w:val="22"/>
                <w:szCs w:val="22"/>
                <w:lang w:eastAsia="zh-CN"/>
              </w:rPr>
            </w:pPr>
          </w:p>
        </w:tc>
        <w:tc>
          <w:tcPr>
            <w:tcW w:w="2880" w:type="dxa"/>
          </w:tcPr>
          <w:p w14:paraId="0C12F93D" w14:textId="5A991FD7" w:rsidR="004B0915" w:rsidRPr="00714D80" w:rsidRDefault="004B0915">
            <w:pPr>
              <w:spacing w:after="0"/>
              <w:rPr>
                <w:rFonts w:eastAsiaTheme="minorEastAsia"/>
                <w:sz w:val="22"/>
                <w:szCs w:val="22"/>
                <w:lang w:eastAsia="zh-CN"/>
              </w:rPr>
            </w:pPr>
          </w:p>
        </w:tc>
        <w:tc>
          <w:tcPr>
            <w:tcW w:w="4765" w:type="dxa"/>
            <w:noWrap/>
          </w:tcPr>
          <w:p w14:paraId="4EF056C0" w14:textId="48435823" w:rsidR="004B0915" w:rsidRPr="00714D80" w:rsidRDefault="004B0915">
            <w:pPr>
              <w:spacing w:after="0"/>
              <w:rPr>
                <w:rFonts w:eastAsiaTheme="minorEastAsia"/>
                <w:sz w:val="22"/>
                <w:szCs w:val="22"/>
                <w:lang w:eastAsia="zh-CN"/>
              </w:rPr>
            </w:pPr>
          </w:p>
        </w:tc>
      </w:tr>
      <w:tr w:rsidR="004B0915" w14:paraId="11D1E448" w14:textId="77777777">
        <w:trPr>
          <w:trHeight w:val="300"/>
        </w:trPr>
        <w:tc>
          <w:tcPr>
            <w:tcW w:w="1705" w:type="dxa"/>
            <w:noWrap/>
          </w:tcPr>
          <w:p w14:paraId="3CD3E718" w14:textId="1DDF93E8" w:rsidR="004B0915" w:rsidRPr="00714D80" w:rsidRDefault="004B0915">
            <w:pPr>
              <w:spacing w:after="0"/>
              <w:rPr>
                <w:sz w:val="22"/>
                <w:szCs w:val="22"/>
                <w:lang w:eastAsia="zh-CN"/>
              </w:rPr>
            </w:pPr>
          </w:p>
        </w:tc>
        <w:tc>
          <w:tcPr>
            <w:tcW w:w="2880" w:type="dxa"/>
          </w:tcPr>
          <w:p w14:paraId="28555E29" w14:textId="1DF367BE" w:rsidR="004B0915" w:rsidRPr="00714D80" w:rsidRDefault="004B0915">
            <w:pPr>
              <w:spacing w:after="0"/>
              <w:rPr>
                <w:sz w:val="22"/>
                <w:szCs w:val="22"/>
                <w:lang w:eastAsia="zh-CN"/>
              </w:rPr>
            </w:pPr>
          </w:p>
        </w:tc>
        <w:tc>
          <w:tcPr>
            <w:tcW w:w="4765" w:type="dxa"/>
            <w:noWrap/>
          </w:tcPr>
          <w:p w14:paraId="6E0A0795" w14:textId="7949C40F" w:rsidR="004B0915" w:rsidRPr="00714D80" w:rsidRDefault="004B0915">
            <w:pPr>
              <w:spacing w:after="0"/>
              <w:rPr>
                <w:sz w:val="22"/>
                <w:szCs w:val="22"/>
                <w:lang w:eastAsia="zh-CN"/>
              </w:rPr>
            </w:pPr>
          </w:p>
        </w:tc>
      </w:tr>
      <w:tr w:rsidR="004B0915" w14:paraId="636AACB9" w14:textId="77777777">
        <w:trPr>
          <w:trHeight w:val="300"/>
        </w:trPr>
        <w:tc>
          <w:tcPr>
            <w:tcW w:w="1705" w:type="dxa"/>
            <w:noWrap/>
          </w:tcPr>
          <w:p w14:paraId="3C2F4917" w14:textId="5A18275E" w:rsidR="004B0915" w:rsidRPr="00714D80" w:rsidRDefault="004B0915">
            <w:pPr>
              <w:spacing w:after="0"/>
              <w:rPr>
                <w:sz w:val="22"/>
                <w:szCs w:val="22"/>
                <w:lang w:eastAsia="zh-CN"/>
              </w:rPr>
            </w:pPr>
          </w:p>
        </w:tc>
        <w:tc>
          <w:tcPr>
            <w:tcW w:w="2880" w:type="dxa"/>
          </w:tcPr>
          <w:p w14:paraId="7D13D443" w14:textId="3888259F" w:rsidR="004B0915" w:rsidRPr="00714D80" w:rsidRDefault="004B0915">
            <w:pPr>
              <w:spacing w:after="0"/>
              <w:rPr>
                <w:sz w:val="22"/>
                <w:szCs w:val="22"/>
                <w:lang w:eastAsia="zh-CN"/>
              </w:rPr>
            </w:pPr>
          </w:p>
        </w:tc>
        <w:tc>
          <w:tcPr>
            <w:tcW w:w="4765" w:type="dxa"/>
            <w:noWrap/>
          </w:tcPr>
          <w:p w14:paraId="7CC31788" w14:textId="2539E162" w:rsidR="004B0915" w:rsidRPr="00714D80" w:rsidRDefault="004B0915">
            <w:pPr>
              <w:spacing w:after="0"/>
              <w:rPr>
                <w:sz w:val="22"/>
                <w:szCs w:val="22"/>
                <w:lang w:eastAsia="zh-CN"/>
              </w:rPr>
            </w:pPr>
          </w:p>
        </w:tc>
      </w:tr>
      <w:tr w:rsidR="004B0915" w14:paraId="29A890A2" w14:textId="77777777">
        <w:trPr>
          <w:trHeight w:val="300"/>
        </w:trPr>
        <w:tc>
          <w:tcPr>
            <w:tcW w:w="1705" w:type="dxa"/>
            <w:noWrap/>
          </w:tcPr>
          <w:p w14:paraId="0E7119D7" w14:textId="1E70AAFF" w:rsidR="004B0915" w:rsidRPr="00714D80" w:rsidRDefault="004B0915">
            <w:pPr>
              <w:spacing w:after="0"/>
              <w:rPr>
                <w:sz w:val="22"/>
                <w:szCs w:val="22"/>
                <w:lang w:eastAsia="zh-CN"/>
              </w:rPr>
            </w:pPr>
          </w:p>
        </w:tc>
        <w:tc>
          <w:tcPr>
            <w:tcW w:w="2880" w:type="dxa"/>
          </w:tcPr>
          <w:p w14:paraId="23F8FE69" w14:textId="6BAB1C7C" w:rsidR="004B0915" w:rsidRPr="00714D80" w:rsidRDefault="004B0915">
            <w:pPr>
              <w:spacing w:after="0"/>
              <w:rPr>
                <w:sz w:val="22"/>
                <w:szCs w:val="22"/>
                <w:lang w:eastAsia="zh-CN"/>
              </w:rPr>
            </w:pPr>
          </w:p>
        </w:tc>
        <w:tc>
          <w:tcPr>
            <w:tcW w:w="4765" w:type="dxa"/>
            <w:noWrap/>
          </w:tcPr>
          <w:p w14:paraId="43F50408" w14:textId="77777777" w:rsidR="004B0915" w:rsidRPr="00714D80" w:rsidRDefault="004B0915">
            <w:pPr>
              <w:spacing w:after="0"/>
              <w:rPr>
                <w:sz w:val="22"/>
                <w:szCs w:val="22"/>
                <w:lang w:eastAsia="zh-CN"/>
              </w:rPr>
            </w:pPr>
          </w:p>
        </w:tc>
      </w:tr>
      <w:tr w:rsidR="004B0915" w14:paraId="4B449DDC" w14:textId="77777777">
        <w:trPr>
          <w:trHeight w:val="300"/>
        </w:trPr>
        <w:tc>
          <w:tcPr>
            <w:tcW w:w="1705" w:type="dxa"/>
            <w:noWrap/>
          </w:tcPr>
          <w:p w14:paraId="42C155A4" w14:textId="561EC969" w:rsidR="004B0915" w:rsidRPr="00714D80" w:rsidRDefault="004B0915">
            <w:pPr>
              <w:spacing w:after="0"/>
              <w:rPr>
                <w:sz w:val="22"/>
                <w:szCs w:val="22"/>
                <w:lang w:eastAsia="zh-CN"/>
              </w:rPr>
            </w:pPr>
          </w:p>
        </w:tc>
        <w:tc>
          <w:tcPr>
            <w:tcW w:w="2880" w:type="dxa"/>
          </w:tcPr>
          <w:p w14:paraId="0DFF56AA" w14:textId="7A1D6E56" w:rsidR="004B0915" w:rsidRPr="00714D80" w:rsidRDefault="004B0915">
            <w:pPr>
              <w:spacing w:after="0"/>
              <w:rPr>
                <w:sz w:val="22"/>
                <w:szCs w:val="22"/>
                <w:lang w:eastAsia="zh-CN"/>
              </w:rPr>
            </w:pPr>
          </w:p>
        </w:tc>
        <w:tc>
          <w:tcPr>
            <w:tcW w:w="4765" w:type="dxa"/>
            <w:noWrap/>
          </w:tcPr>
          <w:p w14:paraId="17AC6252" w14:textId="635CCC7B" w:rsidR="004B0915" w:rsidRPr="00714D80" w:rsidRDefault="004B0915">
            <w:pPr>
              <w:spacing w:after="0"/>
              <w:rPr>
                <w:sz w:val="22"/>
                <w:szCs w:val="22"/>
                <w:lang w:eastAsia="zh-CN"/>
              </w:rPr>
            </w:pPr>
          </w:p>
        </w:tc>
      </w:tr>
      <w:tr w:rsidR="004B0915" w14:paraId="5DFA31AF" w14:textId="77777777">
        <w:trPr>
          <w:trHeight w:val="300"/>
        </w:trPr>
        <w:tc>
          <w:tcPr>
            <w:tcW w:w="1705" w:type="dxa"/>
            <w:noWrap/>
          </w:tcPr>
          <w:p w14:paraId="2268D1FF" w14:textId="5C19E953" w:rsidR="004B0915" w:rsidRPr="00714D80" w:rsidRDefault="004B0915">
            <w:pPr>
              <w:spacing w:after="0"/>
              <w:rPr>
                <w:sz w:val="22"/>
                <w:szCs w:val="22"/>
                <w:lang w:eastAsia="zh-CN"/>
              </w:rPr>
            </w:pPr>
          </w:p>
        </w:tc>
        <w:tc>
          <w:tcPr>
            <w:tcW w:w="2880" w:type="dxa"/>
          </w:tcPr>
          <w:p w14:paraId="2A4CEBA5" w14:textId="01CACCA8" w:rsidR="004B0915" w:rsidRPr="00714D80" w:rsidRDefault="004B0915">
            <w:pPr>
              <w:spacing w:after="0"/>
              <w:rPr>
                <w:sz w:val="22"/>
                <w:szCs w:val="22"/>
                <w:lang w:eastAsia="zh-CN"/>
              </w:rPr>
            </w:pPr>
          </w:p>
        </w:tc>
        <w:tc>
          <w:tcPr>
            <w:tcW w:w="4765" w:type="dxa"/>
            <w:noWrap/>
          </w:tcPr>
          <w:p w14:paraId="63F8E1C5" w14:textId="762197D5" w:rsidR="004B0915" w:rsidRPr="00714D80" w:rsidRDefault="004B0915">
            <w:pPr>
              <w:spacing w:after="0"/>
              <w:rPr>
                <w:sz w:val="22"/>
                <w:szCs w:val="22"/>
                <w:lang w:eastAsia="zh-CN"/>
              </w:rPr>
            </w:pPr>
          </w:p>
        </w:tc>
      </w:tr>
      <w:tr w:rsidR="002D5F36" w:rsidRPr="00A43C66" w14:paraId="56624466" w14:textId="77777777" w:rsidTr="00850C7A">
        <w:trPr>
          <w:trHeight w:val="300"/>
        </w:trPr>
        <w:tc>
          <w:tcPr>
            <w:tcW w:w="1705" w:type="dxa"/>
            <w:noWrap/>
          </w:tcPr>
          <w:p w14:paraId="6250EEB9" w14:textId="5E3CFE87" w:rsidR="002D5F36" w:rsidRPr="00714D80" w:rsidRDefault="002D5F36" w:rsidP="00850C7A">
            <w:pPr>
              <w:rPr>
                <w:sz w:val="22"/>
                <w:szCs w:val="22"/>
              </w:rPr>
            </w:pPr>
          </w:p>
        </w:tc>
        <w:tc>
          <w:tcPr>
            <w:tcW w:w="2880" w:type="dxa"/>
          </w:tcPr>
          <w:p w14:paraId="55E31B7A" w14:textId="7E3BFBEF" w:rsidR="002D5F36" w:rsidRPr="00714D80" w:rsidRDefault="002D5F36" w:rsidP="00850C7A">
            <w:pPr>
              <w:rPr>
                <w:sz w:val="22"/>
                <w:szCs w:val="22"/>
              </w:rPr>
            </w:pPr>
          </w:p>
        </w:tc>
        <w:tc>
          <w:tcPr>
            <w:tcW w:w="4765" w:type="dxa"/>
            <w:noWrap/>
          </w:tcPr>
          <w:p w14:paraId="04A20339" w14:textId="6918FA02" w:rsidR="002D5F36" w:rsidRPr="00714D80" w:rsidRDefault="002D5F36" w:rsidP="00850C7A">
            <w:pPr>
              <w:rPr>
                <w:rFonts w:eastAsiaTheme="minorEastAsia"/>
                <w:sz w:val="22"/>
                <w:szCs w:val="22"/>
              </w:rPr>
            </w:pPr>
          </w:p>
        </w:tc>
      </w:tr>
      <w:tr w:rsidR="001C50A0" w14:paraId="0F85506B" w14:textId="77777777">
        <w:trPr>
          <w:trHeight w:val="300"/>
        </w:trPr>
        <w:tc>
          <w:tcPr>
            <w:tcW w:w="1705" w:type="dxa"/>
            <w:noWrap/>
          </w:tcPr>
          <w:p w14:paraId="12E6DAB8" w14:textId="5B78D992" w:rsidR="001C50A0" w:rsidRPr="00714D80" w:rsidRDefault="001C50A0" w:rsidP="001C50A0">
            <w:pPr>
              <w:spacing w:after="0"/>
              <w:rPr>
                <w:sz w:val="22"/>
                <w:szCs w:val="22"/>
                <w:lang w:eastAsia="zh-CN"/>
              </w:rPr>
            </w:pPr>
          </w:p>
        </w:tc>
        <w:tc>
          <w:tcPr>
            <w:tcW w:w="2880" w:type="dxa"/>
          </w:tcPr>
          <w:p w14:paraId="3D617A45" w14:textId="677A576D" w:rsidR="001C50A0" w:rsidRPr="00714D80" w:rsidRDefault="001C50A0" w:rsidP="001C50A0">
            <w:pPr>
              <w:spacing w:after="0"/>
              <w:rPr>
                <w:sz w:val="22"/>
                <w:szCs w:val="22"/>
                <w:lang w:eastAsia="zh-CN"/>
              </w:rPr>
            </w:pPr>
          </w:p>
        </w:tc>
        <w:tc>
          <w:tcPr>
            <w:tcW w:w="4765" w:type="dxa"/>
            <w:noWrap/>
          </w:tcPr>
          <w:p w14:paraId="5F9C7019" w14:textId="64FD60E0" w:rsidR="001C50A0" w:rsidRPr="00714D80" w:rsidRDefault="001C50A0" w:rsidP="001C50A0">
            <w:pPr>
              <w:spacing w:after="0"/>
              <w:rPr>
                <w:sz w:val="22"/>
                <w:szCs w:val="22"/>
                <w:lang w:eastAsia="zh-CN"/>
              </w:rPr>
            </w:pPr>
          </w:p>
        </w:tc>
      </w:tr>
      <w:tr w:rsidR="001C50A0" w14:paraId="36CFEC45" w14:textId="77777777">
        <w:trPr>
          <w:trHeight w:val="300"/>
        </w:trPr>
        <w:tc>
          <w:tcPr>
            <w:tcW w:w="1705" w:type="dxa"/>
            <w:noWrap/>
          </w:tcPr>
          <w:p w14:paraId="086ACA7A" w14:textId="123FBCBA" w:rsidR="001C50A0" w:rsidRPr="00714D80" w:rsidRDefault="001C50A0" w:rsidP="001C50A0">
            <w:pPr>
              <w:spacing w:after="0"/>
              <w:rPr>
                <w:sz w:val="22"/>
                <w:szCs w:val="22"/>
                <w:lang w:eastAsia="zh-CN"/>
              </w:rPr>
            </w:pPr>
          </w:p>
        </w:tc>
        <w:tc>
          <w:tcPr>
            <w:tcW w:w="2880" w:type="dxa"/>
          </w:tcPr>
          <w:p w14:paraId="03E6673E" w14:textId="77777777" w:rsidR="001C50A0" w:rsidRPr="00714D80" w:rsidRDefault="001C50A0" w:rsidP="001C50A0">
            <w:pPr>
              <w:spacing w:after="0"/>
              <w:rPr>
                <w:sz w:val="22"/>
                <w:szCs w:val="22"/>
                <w:lang w:eastAsia="zh-CN"/>
              </w:rPr>
            </w:pPr>
          </w:p>
        </w:tc>
        <w:tc>
          <w:tcPr>
            <w:tcW w:w="4765" w:type="dxa"/>
            <w:noWrap/>
          </w:tcPr>
          <w:p w14:paraId="39135C7D" w14:textId="463FA23C" w:rsidR="001C50A0" w:rsidRPr="00714D80" w:rsidRDefault="001C50A0" w:rsidP="001C50A0">
            <w:pPr>
              <w:spacing w:after="0"/>
              <w:rPr>
                <w:sz w:val="22"/>
                <w:szCs w:val="22"/>
                <w:lang w:eastAsia="zh-CN"/>
              </w:rPr>
            </w:pPr>
          </w:p>
        </w:tc>
      </w:tr>
      <w:tr w:rsidR="00836B52" w14:paraId="18BA84A2" w14:textId="77777777">
        <w:trPr>
          <w:trHeight w:val="300"/>
        </w:trPr>
        <w:tc>
          <w:tcPr>
            <w:tcW w:w="1705" w:type="dxa"/>
            <w:noWrap/>
          </w:tcPr>
          <w:p w14:paraId="61A7EA22" w14:textId="69AA69CA" w:rsidR="00836B52" w:rsidRPr="00714D80" w:rsidRDefault="00836B52" w:rsidP="00836B52">
            <w:pPr>
              <w:spacing w:after="0"/>
              <w:rPr>
                <w:sz w:val="22"/>
                <w:szCs w:val="22"/>
                <w:lang w:eastAsia="zh-CN"/>
              </w:rPr>
            </w:pPr>
          </w:p>
        </w:tc>
        <w:tc>
          <w:tcPr>
            <w:tcW w:w="2880" w:type="dxa"/>
          </w:tcPr>
          <w:p w14:paraId="01CDF6BE" w14:textId="284E94AD" w:rsidR="00836B52" w:rsidRPr="00714D80" w:rsidRDefault="00836B52" w:rsidP="00836B52">
            <w:pPr>
              <w:spacing w:after="0"/>
              <w:rPr>
                <w:sz w:val="22"/>
                <w:szCs w:val="22"/>
                <w:lang w:eastAsia="zh-CN"/>
              </w:rPr>
            </w:pPr>
          </w:p>
        </w:tc>
        <w:tc>
          <w:tcPr>
            <w:tcW w:w="4765" w:type="dxa"/>
            <w:noWrap/>
          </w:tcPr>
          <w:p w14:paraId="557F8913" w14:textId="3237F8BF" w:rsidR="00DF48F0" w:rsidRPr="00714D80" w:rsidRDefault="00DF48F0" w:rsidP="00836B52">
            <w:pPr>
              <w:spacing w:after="0"/>
              <w:rPr>
                <w:sz w:val="22"/>
                <w:szCs w:val="22"/>
              </w:rPr>
            </w:pPr>
          </w:p>
        </w:tc>
      </w:tr>
      <w:tr w:rsidR="009A5B33" w:rsidRPr="001A4953" w14:paraId="6E303B1D" w14:textId="77777777" w:rsidTr="00683B95">
        <w:trPr>
          <w:trHeight w:val="300"/>
        </w:trPr>
        <w:tc>
          <w:tcPr>
            <w:tcW w:w="1705" w:type="dxa"/>
            <w:noWrap/>
          </w:tcPr>
          <w:p w14:paraId="21F08BFA" w14:textId="0A0DE807" w:rsidR="009A5B33" w:rsidRPr="00714D80" w:rsidRDefault="009A5B33" w:rsidP="00683B95">
            <w:pPr>
              <w:spacing w:after="0"/>
              <w:rPr>
                <w:sz w:val="22"/>
                <w:szCs w:val="22"/>
                <w:lang w:eastAsia="zh-CN"/>
              </w:rPr>
            </w:pPr>
          </w:p>
        </w:tc>
        <w:tc>
          <w:tcPr>
            <w:tcW w:w="2880" w:type="dxa"/>
          </w:tcPr>
          <w:p w14:paraId="2436AF98" w14:textId="03AFCB10" w:rsidR="009A5B33" w:rsidRPr="00714D80" w:rsidRDefault="009A5B33" w:rsidP="00683B95">
            <w:pPr>
              <w:spacing w:after="0"/>
              <w:rPr>
                <w:sz w:val="22"/>
                <w:szCs w:val="22"/>
                <w:lang w:eastAsia="zh-CN"/>
              </w:rPr>
            </w:pPr>
          </w:p>
        </w:tc>
        <w:tc>
          <w:tcPr>
            <w:tcW w:w="4765" w:type="dxa"/>
            <w:noWrap/>
          </w:tcPr>
          <w:p w14:paraId="1A8B545D" w14:textId="49A96C62" w:rsidR="009A5B33" w:rsidRPr="00714D80" w:rsidRDefault="009A5B33" w:rsidP="00683B95">
            <w:pPr>
              <w:spacing w:after="0"/>
              <w:rPr>
                <w:rFonts w:eastAsia="Times New Roman"/>
                <w:sz w:val="22"/>
                <w:szCs w:val="22"/>
                <w:lang w:eastAsia="en-US"/>
              </w:rPr>
            </w:pPr>
          </w:p>
        </w:tc>
      </w:tr>
      <w:tr w:rsidR="00024062" w14:paraId="66126488" w14:textId="77777777">
        <w:trPr>
          <w:trHeight w:val="300"/>
        </w:trPr>
        <w:tc>
          <w:tcPr>
            <w:tcW w:w="1705" w:type="dxa"/>
            <w:noWrap/>
          </w:tcPr>
          <w:p w14:paraId="467F0674" w14:textId="4B040FA0" w:rsidR="00024062" w:rsidRPr="00714D80" w:rsidRDefault="00024062" w:rsidP="00024062">
            <w:pPr>
              <w:spacing w:after="0"/>
              <w:rPr>
                <w:sz w:val="22"/>
                <w:szCs w:val="22"/>
                <w:lang w:eastAsia="zh-CN"/>
              </w:rPr>
            </w:pPr>
          </w:p>
        </w:tc>
        <w:tc>
          <w:tcPr>
            <w:tcW w:w="2880" w:type="dxa"/>
          </w:tcPr>
          <w:p w14:paraId="1227748C" w14:textId="3A5ADE04" w:rsidR="00024062" w:rsidRPr="00714D80" w:rsidRDefault="00024062" w:rsidP="00024062">
            <w:pPr>
              <w:spacing w:after="0"/>
              <w:rPr>
                <w:sz w:val="22"/>
                <w:szCs w:val="22"/>
                <w:lang w:eastAsia="zh-CN"/>
              </w:rPr>
            </w:pPr>
          </w:p>
        </w:tc>
        <w:tc>
          <w:tcPr>
            <w:tcW w:w="4765" w:type="dxa"/>
            <w:noWrap/>
          </w:tcPr>
          <w:p w14:paraId="0EAEE1A0" w14:textId="528B0565" w:rsidR="00024062" w:rsidRPr="00714D80" w:rsidRDefault="00024062" w:rsidP="00024062">
            <w:pPr>
              <w:spacing w:after="0"/>
              <w:rPr>
                <w:sz w:val="22"/>
                <w:szCs w:val="22"/>
                <w:lang w:eastAsia="zh-CN"/>
              </w:rPr>
            </w:pPr>
          </w:p>
        </w:tc>
      </w:tr>
      <w:tr w:rsidR="00836B52" w14:paraId="559D2789" w14:textId="77777777">
        <w:trPr>
          <w:trHeight w:val="300"/>
        </w:trPr>
        <w:tc>
          <w:tcPr>
            <w:tcW w:w="1705" w:type="dxa"/>
            <w:noWrap/>
          </w:tcPr>
          <w:p w14:paraId="6AA79217" w14:textId="3460E7E9" w:rsidR="00836B52" w:rsidRPr="00714D80" w:rsidRDefault="00836B52" w:rsidP="00836B52">
            <w:pPr>
              <w:spacing w:after="0"/>
              <w:rPr>
                <w:sz w:val="22"/>
                <w:szCs w:val="22"/>
                <w:lang w:eastAsia="zh-CN"/>
              </w:rPr>
            </w:pPr>
          </w:p>
        </w:tc>
        <w:tc>
          <w:tcPr>
            <w:tcW w:w="2880" w:type="dxa"/>
          </w:tcPr>
          <w:p w14:paraId="399C70A5" w14:textId="07326BDE" w:rsidR="00836B52" w:rsidRPr="00714D80" w:rsidRDefault="00836B52" w:rsidP="00836B52">
            <w:pPr>
              <w:spacing w:after="0"/>
              <w:rPr>
                <w:sz w:val="22"/>
                <w:szCs w:val="22"/>
                <w:lang w:eastAsia="zh-CN"/>
              </w:rPr>
            </w:pPr>
          </w:p>
        </w:tc>
        <w:tc>
          <w:tcPr>
            <w:tcW w:w="4765" w:type="dxa"/>
            <w:noWrap/>
          </w:tcPr>
          <w:p w14:paraId="419A402F" w14:textId="75D85499" w:rsidR="00836B52" w:rsidRPr="00714D80" w:rsidRDefault="00836B52" w:rsidP="00836B52">
            <w:pPr>
              <w:spacing w:after="0"/>
              <w:rPr>
                <w:sz w:val="22"/>
                <w:szCs w:val="22"/>
                <w:lang w:eastAsia="zh-CN"/>
              </w:rPr>
            </w:pPr>
          </w:p>
        </w:tc>
      </w:tr>
      <w:tr w:rsidR="00E25478" w14:paraId="1A3E8DCE" w14:textId="77777777">
        <w:trPr>
          <w:trHeight w:val="300"/>
        </w:trPr>
        <w:tc>
          <w:tcPr>
            <w:tcW w:w="1705" w:type="dxa"/>
            <w:noWrap/>
          </w:tcPr>
          <w:p w14:paraId="7204B2D3" w14:textId="36489CA5" w:rsidR="00E25478" w:rsidRPr="00714D80" w:rsidRDefault="00E25478" w:rsidP="00836B52">
            <w:pPr>
              <w:spacing w:after="0"/>
              <w:rPr>
                <w:sz w:val="22"/>
                <w:szCs w:val="22"/>
                <w:lang w:eastAsia="zh-CN"/>
              </w:rPr>
            </w:pPr>
          </w:p>
        </w:tc>
        <w:tc>
          <w:tcPr>
            <w:tcW w:w="2880" w:type="dxa"/>
          </w:tcPr>
          <w:p w14:paraId="394D4E2D" w14:textId="132CBC83" w:rsidR="00E25478" w:rsidRPr="00714D80" w:rsidRDefault="00E25478" w:rsidP="00836B52">
            <w:pPr>
              <w:spacing w:after="0"/>
              <w:rPr>
                <w:sz w:val="22"/>
                <w:szCs w:val="22"/>
                <w:lang w:eastAsia="zh-CN"/>
              </w:rPr>
            </w:pPr>
          </w:p>
        </w:tc>
        <w:tc>
          <w:tcPr>
            <w:tcW w:w="4765" w:type="dxa"/>
            <w:noWrap/>
          </w:tcPr>
          <w:p w14:paraId="65BCE232" w14:textId="04AD9B55" w:rsidR="00E25478" w:rsidRPr="00714D80" w:rsidRDefault="00E25478" w:rsidP="00836B52">
            <w:pPr>
              <w:spacing w:after="0"/>
              <w:rPr>
                <w:sz w:val="22"/>
                <w:szCs w:val="22"/>
                <w:lang w:eastAsia="zh-CN"/>
              </w:rPr>
            </w:pPr>
          </w:p>
        </w:tc>
      </w:tr>
      <w:tr w:rsidR="00783A3C" w14:paraId="6AB7AA1D" w14:textId="77777777">
        <w:trPr>
          <w:trHeight w:val="300"/>
        </w:trPr>
        <w:tc>
          <w:tcPr>
            <w:tcW w:w="1705" w:type="dxa"/>
            <w:noWrap/>
          </w:tcPr>
          <w:p w14:paraId="463E33BA" w14:textId="6DDA2CF7" w:rsidR="00783A3C" w:rsidRPr="00714D80" w:rsidRDefault="00783A3C" w:rsidP="00783A3C">
            <w:pPr>
              <w:spacing w:after="0"/>
              <w:rPr>
                <w:sz w:val="22"/>
                <w:szCs w:val="22"/>
                <w:lang w:eastAsia="zh-CN"/>
              </w:rPr>
            </w:pPr>
          </w:p>
        </w:tc>
        <w:tc>
          <w:tcPr>
            <w:tcW w:w="2880" w:type="dxa"/>
          </w:tcPr>
          <w:p w14:paraId="5B534607" w14:textId="2A3928AD" w:rsidR="00783A3C" w:rsidRPr="00714D80" w:rsidRDefault="00783A3C" w:rsidP="00783A3C">
            <w:pPr>
              <w:spacing w:after="0"/>
              <w:rPr>
                <w:sz w:val="22"/>
                <w:szCs w:val="22"/>
                <w:lang w:eastAsia="zh-CN"/>
              </w:rPr>
            </w:pPr>
          </w:p>
        </w:tc>
        <w:tc>
          <w:tcPr>
            <w:tcW w:w="4765" w:type="dxa"/>
            <w:noWrap/>
          </w:tcPr>
          <w:p w14:paraId="24B2641E" w14:textId="1AAE427B" w:rsidR="00783A3C" w:rsidRPr="00714D80" w:rsidRDefault="00783A3C" w:rsidP="00783A3C">
            <w:pPr>
              <w:spacing w:after="0"/>
              <w:rPr>
                <w:sz w:val="22"/>
                <w:szCs w:val="22"/>
                <w:lang w:eastAsia="zh-CN"/>
              </w:rPr>
            </w:pPr>
          </w:p>
        </w:tc>
      </w:tr>
      <w:tr w:rsidR="00E524D6" w14:paraId="0352EBA1" w14:textId="77777777">
        <w:trPr>
          <w:trHeight w:val="300"/>
        </w:trPr>
        <w:tc>
          <w:tcPr>
            <w:tcW w:w="1705" w:type="dxa"/>
            <w:noWrap/>
          </w:tcPr>
          <w:p w14:paraId="3ED2625B" w14:textId="57D549CB" w:rsidR="00E524D6" w:rsidRPr="00714D80" w:rsidRDefault="00E524D6" w:rsidP="00E524D6">
            <w:pPr>
              <w:spacing w:after="0"/>
              <w:rPr>
                <w:sz w:val="22"/>
                <w:szCs w:val="22"/>
                <w:lang w:eastAsia="zh-CN"/>
              </w:rPr>
            </w:pPr>
          </w:p>
        </w:tc>
        <w:tc>
          <w:tcPr>
            <w:tcW w:w="2880" w:type="dxa"/>
          </w:tcPr>
          <w:p w14:paraId="28140657" w14:textId="0FDE2244" w:rsidR="00E524D6" w:rsidRPr="00714D80" w:rsidRDefault="00E524D6" w:rsidP="00E524D6">
            <w:pPr>
              <w:spacing w:after="0"/>
              <w:rPr>
                <w:sz w:val="22"/>
                <w:szCs w:val="22"/>
                <w:lang w:eastAsia="zh-CN"/>
              </w:rPr>
            </w:pPr>
          </w:p>
        </w:tc>
        <w:tc>
          <w:tcPr>
            <w:tcW w:w="4765" w:type="dxa"/>
            <w:noWrap/>
          </w:tcPr>
          <w:p w14:paraId="234403CF" w14:textId="65FC01CE" w:rsidR="00E524D6" w:rsidRPr="00714D80" w:rsidRDefault="00E524D6" w:rsidP="00E524D6">
            <w:pPr>
              <w:spacing w:after="0"/>
              <w:rPr>
                <w:sz w:val="22"/>
                <w:szCs w:val="22"/>
                <w:lang w:eastAsia="zh-CN"/>
              </w:rPr>
            </w:pPr>
          </w:p>
        </w:tc>
      </w:tr>
      <w:tr w:rsidR="00B67B82" w14:paraId="617389AC" w14:textId="77777777">
        <w:trPr>
          <w:trHeight w:val="300"/>
        </w:trPr>
        <w:tc>
          <w:tcPr>
            <w:tcW w:w="1705" w:type="dxa"/>
            <w:noWrap/>
          </w:tcPr>
          <w:p w14:paraId="0585D286" w14:textId="0D09F1EE" w:rsidR="00B67B82" w:rsidRPr="00714D80" w:rsidRDefault="00B67B82" w:rsidP="00E524D6">
            <w:pPr>
              <w:spacing w:after="0"/>
              <w:rPr>
                <w:sz w:val="22"/>
                <w:szCs w:val="22"/>
                <w:lang w:eastAsia="zh-CN"/>
              </w:rPr>
            </w:pPr>
          </w:p>
        </w:tc>
        <w:tc>
          <w:tcPr>
            <w:tcW w:w="2880" w:type="dxa"/>
          </w:tcPr>
          <w:p w14:paraId="79EA04F7" w14:textId="4A1E720B" w:rsidR="00B67B82" w:rsidRPr="00714D80" w:rsidRDefault="00B67B82" w:rsidP="00E524D6">
            <w:pPr>
              <w:spacing w:after="0"/>
              <w:rPr>
                <w:sz w:val="22"/>
                <w:szCs w:val="22"/>
                <w:lang w:eastAsia="zh-CN"/>
              </w:rPr>
            </w:pPr>
          </w:p>
        </w:tc>
        <w:tc>
          <w:tcPr>
            <w:tcW w:w="4765" w:type="dxa"/>
            <w:noWrap/>
          </w:tcPr>
          <w:p w14:paraId="21CD70F7" w14:textId="2C7CC857" w:rsidR="00B67B82" w:rsidRPr="00714D80" w:rsidRDefault="00B67B82" w:rsidP="00B67B82">
            <w:pPr>
              <w:rPr>
                <w:sz w:val="22"/>
                <w:szCs w:val="22"/>
              </w:rPr>
            </w:pPr>
          </w:p>
        </w:tc>
      </w:tr>
      <w:tr w:rsidR="00963D0B" w14:paraId="2E4C78D0" w14:textId="77777777">
        <w:trPr>
          <w:trHeight w:val="300"/>
        </w:trPr>
        <w:tc>
          <w:tcPr>
            <w:tcW w:w="1705" w:type="dxa"/>
            <w:noWrap/>
          </w:tcPr>
          <w:p w14:paraId="354B0758" w14:textId="0E9ED018" w:rsidR="00963D0B" w:rsidRPr="00714D80" w:rsidRDefault="00963D0B" w:rsidP="00E524D6">
            <w:pPr>
              <w:spacing w:after="0"/>
              <w:rPr>
                <w:sz w:val="22"/>
                <w:szCs w:val="22"/>
                <w:lang w:eastAsia="zh-CN"/>
              </w:rPr>
            </w:pPr>
          </w:p>
        </w:tc>
        <w:tc>
          <w:tcPr>
            <w:tcW w:w="2880" w:type="dxa"/>
          </w:tcPr>
          <w:p w14:paraId="1A657BDC" w14:textId="5192FA72" w:rsidR="00963D0B" w:rsidRPr="00714D80" w:rsidRDefault="00963D0B" w:rsidP="00E524D6">
            <w:pPr>
              <w:spacing w:after="0"/>
              <w:rPr>
                <w:sz w:val="22"/>
                <w:szCs w:val="22"/>
                <w:lang w:eastAsia="zh-CN"/>
              </w:rPr>
            </w:pPr>
          </w:p>
        </w:tc>
        <w:tc>
          <w:tcPr>
            <w:tcW w:w="4765" w:type="dxa"/>
            <w:noWrap/>
          </w:tcPr>
          <w:p w14:paraId="424D65F0" w14:textId="77777777" w:rsidR="00963D0B" w:rsidRPr="00714D80" w:rsidRDefault="00963D0B" w:rsidP="00B67B82">
            <w:pPr>
              <w:rPr>
                <w:sz w:val="22"/>
                <w:szCs w:val="22"/>
              </w:rPr>
            </w:pPr>
          </w:p>
        </w:tc>
      </w:tr>
    </w:tbl>
    <w:p w14:paraId="09029228" w14:textId="3F8C5232" w:rsidR="004B0915" w:rsidRDefault="004B0915">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AB3ECD" w14:textId="2F8AC38E" w:rsidR="00963D0B" w:rsidRDefault="00607A72" w:rsidP="00963D0B">
      <w:pPr>
        <w:jc w:val="both"/>
        <w:rPr>
          <w:rFonts w:ascii="Arial" w:eastAsia="Arial" w:hAnsi="Arial" w:cs="Arial"/>
          <w:color w:val="0000CC"/>
        </w:rPr>
      </w:pPr>
      <w:r>
        <w:rPr>
          <w:rFonts w:ascii="Arial" w:eastAsia="Arial" w:hAnsi="Arial" w:cs="Arial"/>
          <w:color w:val="0000CC"/>
        </w:rPr>
        <w:t>&lt;To be updated later&gt;</w:t>
      </w:r>
    </w:p>
    <w:p w14:paraId="40466A8D" w14:textId="77777777" w:rsidR="00B136B1" w:rsidRDefault="00B136B1">
      <w:pPr>
        <w:jc w:val="both"/>
        <w:rPr>
          <w:rFonts w:ascii="Arial" w:eastAsia="Arial" w:hAnsi="Arial" w:cs="Arial"/>
          <w:b/>
          <w:bCs/>
          <w:color w:val="0000CC"/>
        </w:rPr>
      </w:pPr>
    </w:p>
    <w:p w14:paraId="42ADC4C6" w14:textId="4C21BDFC" w:rsidR="004B0915" w:rsidRDefault="00F502AE" w:rsidP="003572E1">
      <w:pPr>
        <w:pStyle w:val="Heading2"/>
      </w:pPr>
      <w:r>
        <w:lastRenderedPageBreak/>
        <w:t xml:space="preserve">3.4 </w:t>
      </w:r>
      <w:r w:rsidR="005535CF">
        <w:t>AS-NAS Interaction</w:t>
      </w:r>
    </w:p>
    <w:p w14:paraId="34B309F9" w14:textId="2CD0B956" w:rsidR="00354CEF" w:rsidRDefault="00354CEF" w:rsidP="005535CF">
      <w:pPr>
        <w:jc w:val="both"/>
        <w:rPr>
          <w:rFonts w:ascii="Arial" w:hAnsi="Arial" w:cs="Arial"/>
          <w:lang w:eastAsia="zh-CN"/>
        </w:rPr>
      </w:pPr>
      <w:r>
        <w:rPr>
          <w:rFonts w:ascii="Arial" w:hAnsi="Arial" w:cs="Arial"/>
          <w:lang w:eastAsia="zh-CN"/>
        </w:rPr>
        <w:t>In RAN2 117-e, it was agreed that w</w:t>
      </w:r>
      <w:r w:rsidRPr="0075105C">
        <w:rPr>
          <w:rFonts w:ascii="Arial" w:hAnsi="Arial" w:cs="Arial"/>
          <w:lang w:eastAsia="zh-CN"/>
        </w:rPr>
        <w:t xml:space="preserve">hile </w:t>
      </w:r>
      <w:r>
        <w:rPr>
          <w:rFonts w:ascii="Arial" w:hAnsi="Arial" w:cs="Arial"/>
          <w:lang w:eastAsia="zh-CN"/>
        </w:rPr>
        <w:t>o</w:t>
      </w:r>
      <w:r w:rsidRPr="0075105C">
        <w:rPr>
          <w:rFonts w:ascii="Arial" w:hAnsi="Arial" w:cs="Arial"/>
          <w:lang w:eastAsia="zh-CN"/>
        </w:rPr>
        <w:t xml:space="preserve">ut of </w:t>
      </w:r>
      <w:r>
        <w:rPr>
          <w:rFonts w:ascii="Arial" w:hAnsi="Arial" w:cs="Arial"/>
          <w:lang w:eastAsia="zh-CN"/>
        </w:rPr>
        <w:t>c</w:t>
      </w:r>
      <w:r w:rsidRPr="0075105C">
        <w:rPr>
          <w:rFonts w:ascii="Arial" w:hAnsi="Arial" w:cs="Arial"/>
          <w:lang w:eastAsia="zh-CN"/>
        </w:rPr>
        <w:t xml:space="preserve">overage in Discontinuous Coverage deployment (in Idle Mode or PSM mode) the UE is not required to perform any cell search and may deactivate its AS functions to optimize the power consumption. The remaining UE behaviour is left to </w:t>
      </w:r>
      <w:r w:rsidR="005B09A3">
        <w:rPr>
          <w:rFonts w:ascii="Arial" w:hAnsi="Arial" w:cs="Arial"/>
          <w:lang w:eastAsia="zh-CN"/>
        </w:rPr>
        <w:t xml:space="preserve">the </w:t>
      </w:r>
      <w:r w:rsidRPr="0075105C">
        <w:rPr>
          <w:rFonts w:ascii="Arial" w:hAnsi="Arial" w:cs="Arial"/>
          <w:lang w:eastAsia="zh-CN"/>
        </w:rPr>
        <w:t>UE implementation. FFS whether anything need to be specified for 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w:t>
      </w:r>
    </w:p>
    <w:p w14:paraId="33FAC3FB" w14:textId="44FFD912" w:rsidR="00354CEF" w:rsidRDefault="00354CEF" w:rsidP="00354CEF">
      <w:pPr>
        <w:jc w:val="both"/>
        <w:rPr>
          <w:rFonts w:ascii="Arial" w:eastAsia="Arial" w:hAnsi="Arial" w:cs="Arial"/>
          <w:b/>
          <w:color w:val="000000"/>
        </w:rPr>
      </w:pPr>
      <w:r>
        <w:rPr>
          <w:rFonts w:ascii="Arial" w:hAnsi="Arial" w:cs="Arial"/>
          <w:lang w:eastAsia="zh-CN"/>
        </w:rPr>
        <w:t xml:space="preserve">However, </w:t>
      </w:r>
      <w:r w:rsidRPr="00354CEF">
        <w:rPr>
          <w:rFonts w:ascii="Arial" w:hAnsi="Arial" w:cs="Arial"/>
          <w:lang w:eastAsia="zh-CN"/>
        </w:rPr>
        <w:t xml:space="preserve">given that this is the last RAN2 meeting in Rel-17, the rapporteur thinks </w:t>
      </w:r>
      <w:r>
        <w:rPr>
          <w:rFonts w:ascii="Arial" w:hAnsi="Arial" w:cs="Arial"/>
          <w:lang w:eastAsia="zh-CN"/>
        </w:rPr>
        <w:t>there will be no time left to discuss and specify</w:t>
      </w:r>
      <w:r w:rsidR="00BE24A4">
        <w:rPr>
          <w:rFonts w:ascii="Arial" w:hAnsi="Arial" w:cs="Arial"/>
          <w:lang w:eastAsia="zh-CN"/>
        </w:rPr>
        <w:t xml:space="preserve"> any further</w:t>
      </w:r>
      <w:r>
        <w:rPr>
          <w:rFonts w:ascii="Arial" w:hAnsi="Arial" w:cs="Arial"/>
          <w:lang w:eastAsia="zh-CN"/>
        </w:rPr>
        <w:t xml:space="preserve"> regarding </w:t>
      </w:r>
      <w:r w:rsidRPr="0075105C">
        <w:rPr>
          <w:rFonts w:ascii="Arial" w:hAnsi="Arial" w:cs="Arial"/>
          <w:lang w:eastAsia="zh-CN"/>
        </w:rPr>
        <w:t>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 xml:space="preserve"> in this release</w:t>
      </w:r>
      <w:r w:rsidRPr="0075105C">
        <w:rPr>
          <w:rFonts w:ascii="Arial" w:hAnsi="Arial" w:cs="Arial"/>
          <w:lang w:eastAsia="zh-CN"/>
        </w:rPr>
        <w:t>.</w:t>
      </w:r>
      <w:r>
        <w:rPr>
          <w:rFonts w:ascii="Arial" w:hAnsi="Arial" w:cs="Arial"/>
          <w:lang w:eastAsia="zh-CN"/>
        </w:rPr>
        <w:t xml:space="preserve"> Thus, the rapporteur </w:t>
      </w:r>
      <w:r>
        <w:rPr>
          <w:rFonts w:ascii="Arial" w:eastAsia="Arial" w:hAnsi="Arial" w:cs="Arial"/>
          <w:bCs/>
          <w:color w:val="000000"/>
        </w:rPr>
        <w:t>would like to ask the following question:</w:t>
      </w:r>
    </w:p>
    <w:p w14:paraId="7C6B49D0" w14:textId="621C7D4F" w:rsidR="00354CEF" w:rsidRDefault="00354CEF" w:rsidP="00354CEF">
      <w:pPr>
        <w:jc w:val="both"/>
        <w:rPr>
          <w:rFonts w:ascii="Arial" w:hAnsi="Arial" w:cs="Arial"/>
          <w:lang w:eastAsia="zh-CN"/>
        </w:rPr>
      </w:pPr>
      <w:r>
        <w:rPr>
          <w:rFonts w:ascii="Arial" w:eastAsia="Arial" w:hAnsi="Arial" w:cs="Arial"/>
          <w:b/>
          <w:color w:val="000000"/>
        </w:rPr>
        <w:t xml:space="preserve">Question </w:t>
      </w:r>
      <w:r w:rsidR="00254CEE">
        <w:rPr>
          <w:rFonts w:ascii="Arial" w:eastAsia="Arial" w:hAnsi="Arial" w:cs="Arial"/>
          <w:b/>
          <w:color w:val="000000"/>
        </w:rPr>
        <w:t>4</w:t>
      </w:r>
      <w:r>
        <w:rPr>
          <w:rFonts w:ascii="Arial" w:eastAsia="Arial" w:hAnsi="Arial" w:cs="Arial"/>
          <w:b/>
          <w:color w:val="000000"/>
        </w:rPr>
        <w:t>: Do the companies agree that any further details of AS-NAS interaction can be deferred to the next release (Rel-18)?</w:t>
      </w:r>
    </w:p>
    <w:p w14:paraId="3116B807"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520" w:type="dxa"/>
          </w:tcPr>
          <w:p w14:paraId="1902FB61" w14:textId="6E67B416" w:rsidR="004B0915" w:rsidRPr="00714D80" w:rsidRDefault="00714D80">
            <w:pPr>
              <w:spacing w:after="0"/>
              <w:jc w:val="center"/>
              <w:rPr>
                <w:sz w:val="22"/>
                <w:szCs w:val="22"/>
                <w:lang w:eastAsia="zh-CN"/>
              </w:rPr>
            </w:pPr>
            <w:r w:rsidRPr="00714D80">
              <w:rPr>
                <w:sz w:val="22"/>
                <w:szCs w:val="22"/>
                <w:lang w:eastAsia="zh-CN"/>
              </w:rPr>
              <w:t>Agree / Disagree</w:t>
            </w:r>
          </w:p>
        </w:tc>
        <w:tc>
          <w:tcPr>
            <w:tcW w:w="5125" w:type="dxa"/>
            <w:noWrap/>
          </w:tcPr>
          <w:p w14:paraId="22726FC3"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40FAA554" w14:textId="77777777">
        <w:trPr>
          <w:trHeight w:val="300"/>
        </w:trPr>
        <w:tc>
          <w:tcPr>
            <w:tcW w:w="1705" w:type="dxa"/>
            <w:noWrap/>
          </w:tcPr>
          <w:p w14:paraId="0E9490A8" w14:textId="7055FFA5" w:rsidR="004B0915" w:rsidRPr="00864E78" w:rsidRDefault="003F3E74">
            <w:pPr>
              <w:spacing w:after="0"/>
              <w:rPr>
                <w:sz w:val="22"/>
                <w:szCs w:val="22"/>
                <w:lang w:eastAsia="zh-CN"/>
              </w:rPr>
            </w:pPr>
            <w:r w:rsidRPr="00864E78">
              <w:rPr>
                <w:sz w:val="22"/>
                <w:szCs w:val="22"/>
                <w:lang w:eastAsia="zh-CN"/>
              </w:rPr>
              <w:t>GateHouse</w:t>
            </w:r>
          </w:p>
        </w:tc>
        <w:tc>
          <w:tcPr>
            <w:tcW w:w="2520" w:type="dxa"/>
          </w:tcPr>
          <w:p w14:paraId="747E391F" w14:textId="017BEED3" w:rsidR="004B0915" w:rsidRPr="00864E78" w:rsidRDefault="003F3E74">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3B582E72" w14:textId="5FE6FC15" w:rsidR="004B0915" w:rsidRPr="00714D80" w:rsidRDefault="004B0915">
            <w:pPr>
              <w:spacing w:after="0"/>
              <w:rPr>
                <w:rFonts w:eastAsiaTheme="minorEastAsia"/>
                <w:sz w:val="22"/>
                <w:szCs w:val="22"/>
                <w:lang w:eastAsia="zh-CN"/>
              </w:rPr>
            </w:pPr>
          </w:p>
        </w:tc>
      </w:tr>
      <w:tr w:rsidR="004B0915" w14:paraId="2057D9FE" w14:textId="77777777">
        <w:trPr>
          <w:trHeight w:val="300"/>
        </w:trPr>
        <w:tc>
          <w:tcPr>
            <w:tcW w:w="1705" w:type="dxa"/>
            <w:noWrap/>
          </w:tcPr>
          <w:p w14:paraId="6AA56027" w14:textId="03CBFDFB" w:rsidR="004B0915" w:rsidRPr="00714D80" w:rsidRDefault="004B0915">
            <w:pPr>
              <w:spacing w:after="0"/>
              <w:rPr>
                <w:sz w:val="22"/>
                <w:szCs w:val="22"/>
                <w:lang w:eastAsia="zh-CN"/>
              </w:rPr>
            </w:pPr>
          </w:p>
        </w:tc>
        <w:tc>
          <w:tcPr>
            <w:tcW w:w="2520" w:type="dxa"/>
          </w:tcPr>
          <w:p w14:paraId="6566B3CC" w14:textId="0F81DB6F" w:rsidR="004B0915" w:rsidRPr="00714D80" w:rsidRDefault="004B0915">
            <w:pPr>
              <w:spacing w:after="0"/>
              <w:rPr>
                <w:sz w:val="22"/>
                <w:szCs w:val="22"/>
                <w:lang w:eastAsia="zh-CN"/>
              </w:rPr>
            </w:pPr>
          </w:p>
        </w:tc>
        <w:tc>
          <w:tcPr>
            <w:tcW w:w="5125" w:type="dxa"/>
            <w:noWrap/>
          </w:tcPr>
          <w:p w14:paraId="5C115788" w14:textId="70F8AFEC" w:rsidR="004B0915" w:rsidRPr="00714D80" w:rsidRDefault="004B0915">
            <w:pPr>
              <w:spacing w:after="0"/>
              <w:rPr>
                <w:sz w:val="22"/>
                <w:szCs w:val="22"/>
                <w:lang w:eastAsia="zh-CN"/>
              </w:rPr>
            </w:pPr>
          </w:p>
        </w:tc>
      </w:tr>
      <w:tr w:rsidR="004B0915" w14:paraId="0C1A4949" w14:textId="77777777">
        <w:trPr>
          <w:trHeight w:val="300"/>
        </w:trPr>
        <w:tc>
          <w:tcPr>
            <w:tcW w:w="1705" w:type="dxa"/>
            <w:noWrap/>
          </w:tcPr>
          <w:p w14:paraId="6552BA17" w14:textId="4B348618" w:rsidR="004B0915" w:rsidRPr="00714D80" w:rsidRDefault="004B0915">
            <w:pPr>
              <w:spacing w:after="0"/>
              <w:rPr>
                <w:sz w:val="22"/>
                <w:szCs w:val="22"/>
                <w:lang w:eastAsia="zh-CN"/>
              </w:rPr>
            </w:pPr>
          </w:p>
        </w:tc>
        <w:tc>
          <w:tcPr>
            <w:tcW w:w="2520" w:type="dxa"/>
          </w:tcPr>
          <w:p w14:paraId="31B9F5DF" w14:textId="43DB32B1" w:rsidR="004B0915" w:rsidRPr="00714D80" w:rsidRDefault="004B0915">
            <w:pPr>
              <w:spacing w:after="0"/>
              <w:rPr>
                <w:sz w:val="22"/>
                <w:szCs w:val="22"/>
                <w:lang w:eastAsia="zh-CN"/>
              </w:rPr>
            </w:pPr>
          </w:p>
        </w:tc>
        <w:tc>
          <w:tcPr>
            <w:tcW w:w="5125" w:type="dxa"/>
            <w:noWrap/>
          </w:tcPr>
          <w:p w14:paraId="41198BF0" w14:textId="77777777" w:rsidR="004B0915" w:rsidRPr="00714D80" w:rsidRDefault="004B0915">
            <w:pPr>
              <w:spacing w:after="0"/>
              <w:rPr>
                <w:sz w:val="22"/>
                <w:szCs w:val="22"/>
                <w:lang w:eastAsia="zh-CN"/>
              </w:rPr>
            </w:pPr>
          </w:p>
        </w:tc>
      </w:tr>
      <w:tr w:rsidR="004B0915" w14:paraId="6FD6BE33" w14:textId="77777777">
        <w:trPr>
          <w:trHeight w:val="300"/>
        </w:trPr>
        <w:tc>
          <w:tcPr>
            <w:tcW w:w="1705" w:type="dxa"/>
            <w:noWrap/>
          </w:tcPr>
          <w:p w14:paraId="677A39DA" w14:textId="33B3235B" w:rsidR="004B0915" w:rsidRPr="00714D80" w:rsidRDefault="004B0915">
            <w:pPr>
              <w:spacing w:after="0"/>
              <w:rPr>
                <w:sz w:val="22"/>
                <w:szCs w:val="22"/>
                <w:lang w:eastAsia="zh-CN"/>
              </w:rPr>
            </w:pPr>
          </w:p>
        </w:tc>
        <w:tc>
          <w:tcPr>
            <w:tcW w:w="2520" w:type="dxa"/>
          </w:tcPr>
          <w:p w14:paraId="570A5336" w14:textId="2E13410C" w:rsidR="004B0915" w:rsidRPr="00714D80" w:rsidRDefault="004B0915">
            <w:pPr>
              <w:spacing w:after="0"/>
              <w:rPr>
                <w:sz w:val="22"/>
                <w:szCs w:val="22"/>
                <w:lang w:eastAsia="zh-CN"/>
              </w:rPr>
            </w:pPr>
          </w:p>
        </w:tc>
        <w:tc>
          <w:tcPr>
            <w:tcW w:w="5125" w:type="dxa"/>
            <w:noWrap/>
          </w:tcPr>
          <w:p w14:paraId="4227117D" w14:textId="39091FBC" w:rsidR="004B0915" w:rsidRPr="00714D80" w:rsidRDefault="004B0915">
            <w:pPr>
              <w:spacing w:after="0"/>
              <w:rPr>
                <w:sz w:val="22"/>
                <w:szCs w:val="22"/>
                <w:lang w:eastAsia="zh-CN"/>
              </w:rPr>
            </w:pPr>
          </w:p>
        </w:tc>
      </w:tr>
      <w:tr w:rsidR="004B0915" w14:paraId="58E33705" w14:textId="77777777">
        <w:trPr>
          <w:trHeight w:val="300"/>
        </w:trPr>
        <w:tc>
          <w:tcPr>
            <w:tcW w:w="1705" w:type="dxa"/>
            <w:noWrap/>
          </w:tcPr>
          <w:p w14:paraId="1C4BA9E8" w14:textId="32853D6C" w:rsidR="004B0915" w:rsidRPr="00714D80" w:rsidRDefault="004B0915">
            <w:pPr>
              <w:spacing w:after="0"/>
              <w:rPr>
                <w:sz w:val="22"/>
                <w:szCs w:val="22"/>
                <w:lang w:eastAsia="zh-CN"/>
              </w:rPr>
            </w:pPr>
          </w:p>
        </w:tc>
        <w:tc>
          <w:tcPr>
            <w:tcW w:w="2520" w:type="dxa"/>
          </w:tcPr>
          <w:p w14:paraId="1DC1FB08" w14:textId="55582B62" w:rsidR="004B0915" w:rsidRPr="00714D80" w:rsidRDefault="004B0915">
            <w:pPr>
              <w:spacing w:after="0"/>
              <w:rPr>
                <w:sz w:val="22"/>
                <w:szCs w:val="22"/>
                <w:lang w:eastAsia="zh-CN"/>
              </w:rPr>
            </w:pPr>
          </w:p>
        </w:tc>
        <w:tc>
          <w:tcPr>
            <w:tcW w:w="5125" w:type="dxa"/>
            <w:noWrap/>
          </w:tcPr>
          <w:p w14:paraId="35C81BE7" w14:textId="7A602429" w:rsidR="004B0915" w:rsidRPr="00714D80" w:rsidRDefault="004B0915">
            <w:pPr>
              <w:spacing w:after="0"/>
              <w:rPr>
                <w:sz w:val="22"/>
                <w:szCs w:val="22"/>
                <w:lang w:eastAsia="zh-CN"/>
              </w:rPr>
            </w:pPr>
          </w:p>
        </w:tc>
      </w:tr>
      <w:tr w:rsidR="004B0915" w14:paraId="1CA87598" w14:textId="77777777">
        <w:trPr>
          <w:trHeight w:val="300"/>
        </w:trPr>
        <w:tc>
          <w:tcPr>
            <w:tcW w:w="1705" w:type="dxa"/>
            <w:noWrap/>
          </w:tcPr>
          <w:p w14:paraId="1FC2AD4F" w14:textId="16FA0696" w:rsidR="004B0915" w:rsidRPr="00714D80" w:rsidRDefault="004B0915">
            <w:pPr>
              <w:spacing w:after="0"/>
              <w:rPr>
                <w:sz w:val="22"/>
                <w:szCs w:val="22"/>
                <w:lang w:eastAsia="zh-CN"/>
              </w:rPr>
            </w:pPr>
          </w:p>
        </w:tc>
        <w:tc>
          <w:tcPr>
            <w:tcW w:w="2520" w:type="dxa"/>
          </w:tcPr>
          <w:p w14:paraId="0A7F7829" w14:textId="4D8F8BFB" w:rsidR="004B0915" w:rsidRPr="00714D80" w:rsidRDefault="004B0915">
            <w:pPr>
              <w:spacing w:after="0"/>
              <w:rPr>
                <w:sz w:val="22"/>
                <w:szCs w:val="22"/>
                <w:lang w:eastAsia="zh-CN"/>
              </w:rPr>
            </w:pPr>
          </w:p>
        </w:tc>
        <w:tc>
          <w:tcPr>
            <w:tcW w:w="5125" w:type="dxa"/>
            <w:noWrap/>
          </w:tcPr>
          <w:p w14:paraId="573162CF" w14:textId="3C922483" w:rsidR="004B0915" w:rsidRPr="00714D80" w:rsidRDefault="004B0915">
            <w:pPr>
              <w:spacing w:after="0"/>
              <w:rPr>
                <w:sz w:val="22"/>
                <w:szCs w:val="22"/>
                <w:lang w:eastAsia="zh-CN"/>
              </w:rPr>
            </w:pPr>
          </w:p>
        </w:tc>
      </w:tr>
      <w:tr w:rsidR="004B0915" w14:paraId="77AEA0B0" w14:textId="77777777">
        <w:trPr>
          <w:trHeight w:val="300"/>
        </w:trPr>
        <w:tc>
          <w:tcPr>
            <w:tcW w:w="1705" w:type="dxa"/>
            <w:noWrap/>
          </w:tcPr>
          <w:p w14:paraId="05B40C42" w14:textId="7916F687" w:rsidR="004B0915" w:rsidRPr="00714D80" w:rsidRDefault="004B0915">
            <w:pPr>
              <w:spacing w:after="0"/>
              <w:rPr>
                <w:sz w:val="22"/>
                <w:szCs w:val="22"/>
                <w:lang w:eastAsia="zh-CN"/>
              </w:rPr>
            </w:pPr>
          </w:p>
        </w:tc>
        <w:tc>
          <w:tcPr>
            <w:tcW w:w="2520" w:type="dxa"/>
          </w:tcPr>
          <w:p w14:paraId="6746F0C1" w14:textId="49FC8F6C" w:rsidR="004B0915" w:rsidRPr="00714D80" w:rsidRDefault="004B0915">
            <w:pPr>
              <w:spacing w:after="0"/>
              <w:rPr>
                <w:sz w:val="22"/>
                <w:szCs w:val="22"/>
                <w:lang w:eastAsia="zh-CN"/>
              </w:rPr>
            </w:pPr>
          </w:p>
        </w:tc>
        <w:tc>
          <w:tcPr>
            <w:tcW w:w="5125" w:type="dxa"/>
            <w:noWrap/>
          </w:tcPr>
          <w:p w14:paraId="03E80904" w14:textId="10DB5946" w:rsidR="004B0915" w:rsidRPr="00864E78" w:rsidRDefault="004B0915" w:rsidP="00864E78">
            <w:pPr>
              <w:tabs>
                <w:tab w:val="left" w:pos="720"/>
                <w:tab w:val="left" w:pos="1440"/>
              </w:tabs>
              <w:adjustRightInd w:val="0"/>
              <w:snapToGrid w:val="0"/>
              <w:spacing w:afterLines="50" w:after="120"/>
              <w:rPr>
                <w:sz w:val="22"/>
                <w:szCs w:val="22"/>
                <w:lang w:val="en-US" w:eastAsia="zh-CN"/>
              </w:rPr>
            </w:pPr>
          </w:p>
        </w:tc>
      </w:tr>
      <w:tr w:rsidR="004B0915" w14:paraId="1F5C6517" w14:textId="77777777">
        <w:trPr>
          <w:trHeight w:val="300"/>
        </w:trPr>
        <w:tc>
          <w:tcPr>
            <w:tcW w:w="1705" w:type="dxa"/>
            <w:noWrap/>
          </w:tcPr>
          <w:p w14:paraId="01576FA9" w14:textId="5C28D0F7" w:rsidR="004B0915" w:rsidRPr="00714D80" w:rsidRDefault="004B0915">
            <w:pPr>
              <w:spacing w:after="0"/>
              <w:rPr>
                <w:rFonts w:eastAsiaTheme="minorEastAsia"/>
                <w:sz w:val="22"/>
                <w:szCs w:val="22"/>
                <w:lang w:eastAsia="zh-CN"/>
              </w:rPr>
            </w:pPr>
          </w:p>
        </w:tc>
        <w:tc>
          <w:tcPr>
            <w:tcW w:w="2520" w:type="dxa"/>
          </w:tcPr>
          <w:p w14:paraId="12635348" w14:textId="71CCE2E1" w:rsidR="004B0915" w:rsidRPr="00714D80" w:rsidRDefault="004B0915">
            <w:pPr>
              <w:spacing w:after="0"/>
              <w:rPr>
                <w:rFonts w:eastAsiaTheme="minorEastAsia"/>
                <w:sz w:val="22"/>
                <w:szCs w:val="22"/>
                <w:lang w:eastAsia="zh-CN"/>
              </w:rPr>
            </w:pPr>
          </w:p>
        </w:tc>
        <w:tc>
          <w:tcPr>
            <w:tcW w:w="5125" w:type="dxa"/>
            <w:noWrap/>
          </w:tcPr>
          <w:p w14:paraId="077E9D12" w14:textId="00FC8026" w:rsidR="004B0915" w:rsidRPr="00714D80" w:rsidRDefault="004B0915">
            <w:pPr>
              <w:spacing w:after="0"/>
              <w:rPr>
                <w:rFonts w:eastAsiaTheme="minorEastAsia"/>
                <w:sz w:val="22"/>
                <w:szCs w:val="22"/>
                <w:lang w:eastAsia="zh-CN"/>
              </w:rPr>
            </w:pPr>
          </w:p>
        </w:tc>
      </w:tr>
      <w:tr w:rsidR="004B0915" w14:paraId="3FB78482" w14:textId="77777777">
        <w:trPr>
          <w:trHeight w:val="300"/>
        </w:trPr>
        <w:tc>
          <w:tcPr>
            <w:tcW w:w="1705" w:type="dxa"/>
            <w:noWrap/>
          </w:tcPr>
          <w:p w14:paraId="369EDF43" w14:textId="081C3DD6" w:rsidR="004B0915" w:rsidRPr="00714D80" w:rsidRDefault="004B0915">
            <w:pPr>
              <w:spacing w:after="0"/>
              <w:rPr>
                <w:sz w:val="22"/>
                <w:szCs w:val="22"/>
                <w:lang w:eastAsia="zh-CN"/>
              </w:rPr>
            </w:pPr>
          </w:p>
        </w:tc>
        <w:tc>
          <w:tcPr>
            <w:tcW w:w="2520" w:type="dxa"/>
          </w:tcPr>
          <w:p w14:paraId="07E7DC81" w14:textId="14D69B9B" w:rsidR="004B0915" w:rsidRPr="00714D80" w:rsidRDefault="004B0915">
            <w:pPr>
              <w:spacing w:after="0"/>
              <w:rPr>
                <w:sz w:val="22"/>
                <w:szCs w:val="22"/>
                <w:lang w:eastAsia="zh-CN"/>
              </w:rPr>
            </w:pPr>
          </w:p>
        </w:tc>
        <w:tc>
          <w:tcPr>
            <w:tcW w:w="5125" w:type="dxa"/>
            <w:noWrap/>
          </w:tcPr>
          <w:p w14:paraId="650303D9" w14:textId="24E58972" w:rsidR="004B0915" w:rsidRPr="00714D80" w:rsidRDefault="004B0915">
            <w:pPr>
              <w:spacing w:after="0"/>
              <w:rPr>
                <w:sz w:val="22"/>
                <w:szCs w:val="22"/>
                <w:lang w:eastAsia="zh-CN"/>
              </w:rPr>
            </w:pPr>
          </w:p>
        </w:tc>
      </w:tr>
      <w:tr w:rsidR="004B0915" w14:paraId="6731E0E7" w14:textId="77777777">
        <w:trPr>
          <w:trHeight w:val="300"/>
        </w:trPr>
        <w:tc>
          <w:tcPr>
            <w:tcW w:w="1705" w:type="dxa"/>
            <w:noWrap/>
          </w:tcPr>
          <w:p w14:paraId="7E633F8C" w14:textId="420ED65D" w:rsidR="004B0915" w:rsidRPr="00714D80" w:rsidRDefault="004B0915">
            <w:pPr>
              <w:spacing w:after="0"/>
              <w:rPr>
                <w:sz w:val="22"/>
                <w:szCs w:val="22"/>
                <w:lang w:eastAsia="zh-CN"/>
              </w:rPr>
            </w:pPr>
          </w:p>
        </w:tc>
        <w:tc>
          <w:tcPr>
            <w:tcW w:w="2520" w:type="dxa"/>
          </w:tcPr>
          <w:p w14:paraId="4089D346" w14:textId="5BB17628" w:rsidR="004B0915" w:rsidRPr="00714D80" w:rsidRDefault="004B0915">
            <w:pPr>
              <w:spacing w:after="0"/>
              <w:rPr>
                <w:sz w:val="22"/>
                <w:szCs w:val="22"/>
                <w:lang w:eastAsia="zh-CN"/>
              </w:rPr>
            </w:pPr>
          </w:p>
        </w:tc>
        <w:tc>
          <w:tcPr>
            <w:tcW w:w="5125" w:type="dxa"/>
            <w:noWrap/>
          </w:tcPr>
          <w:p w14:paraId="2B7FF6F5" w14:textId="3E7CFAE2" w:rsidR="004B0915" w:rsidRPr="00714D80" w:rsidRDefault="004B0915">
            <w:pPr>
              <w:spacing w:after="0"/>
              <w:rPr>
                <w:sz w:val="22"/>
                <w:szCs w:val="22"/>
                <w:lang w:eastAsia="zh-CN"/>
              </w:rPr>
            </w:pPr>
          </w:p>
        </w:tc>
      </w:tr>
      <w:tr w:rsidR="004B0915" w14:paraId="1E394E8F" w14:textId="77777777">
        <w:trPr>
          <w:trHeight w:val="300"/>
        </w:trPr>
        <w:tc>
          <w:tcPr>
            <w:tcW w:w="1705" w:type="dxa"/>
            <w:noWrap/>
          </w:tcPr>
          <w:p w14:paraId="7F8DFE31" w14:textId="6B597FC6" w:rsidR="004B0915" w:rsidRPr="00714D80" w:rsidRDefault="004B0915">
            <w:pPr>
              <w:spacing w:after="0"/>
              <w:rPr>
                <w:sz w:val="22"/>
                <w:szCs w:val="22"/>
                <w:lang w:eastAsia="zh-CN"/>
              </w:rPr>
            </w:pPr>
          </w:p>
        </w:tc>
        <w:tc>
          <w:tcPr>
            <w:tcW w:w="2520" w:type="dxa"/>
          </w:tcPr>
          <w:p w14:paraId="055D9CCF" w14:textId="4E4294F6" w:rsidR="004B0915" w:rsidRPr="00714D80" w:rsidRDefault="004B0915">
            <w:pPr>
              <w:spacing w:after="0"/>
              <w:rPr>
                <w:sz w:val="22"/>
                <w:szCs w:val="22"/>
                <w:lang w:eastAsia="zh-CN"/>
              </w:rPr>
            </w:pPr>
          </w:p>
        </w:tc>
        <w:tc>
          <w:tcPr>
            <w:tcW w:w="5125" w:type="dxa"/>
            <w:noWrap/>
          </w:tcPr>
          <w:p w14:paraId="14C6806B" w14:textId="77777777" w:rsidR="004B0915" w:rsidRPr="00714D80" w:rsidRDefault="004B0915">
            <w:pPr>
              <w:spacing w:after="0"/>
              <w:rPr>
                <w:sz w:val="22"/>
                <w:szCs w:val="22"/>
                <w:lang w:eastAsia="zh-CN"/>
              </w:rPr>
            </w:pPr>
          </w:p>
        </w:tc>
      </w:tr>
      <w:tr w:rsidR="004B0915" w14:paraId="2EA2D106" w14:textId="77777777">
        <w:trPr>
          <w:trHeight w:val="300"/>
        </w:trPr>
        <w:tc>
          <w:tcPr>
            <w:tcW w:w="1705" w:type="dxa"/>
            <w:noWrap/>
          </w:tcPr>
          <w:p w14:paraId="17877495" w14:textId="6C63F24E" w:rsidR="004B0915" w:rsidRPr="00714D80" w:rsidRDefault="004B0915">
            <w:pPr>
              <w:spacing w:after="0"/>
              <w:rPr>
                <w:sz w:val="22"/>
                <w:szCs w:val="22"/>
                <w:lang w:eastAsia="zh-CN"/>
              </w:rPr>
            </w:pPr>
          </w:p>
        </w:tc>
        <w:tc>
          <w:tcPr>
            <w:tcW w:w="2520" w:type="dxa"/>
          </w:tcPr>
          <w:p w14:paraId="4290272F" w14:textId="40ADF384" w:rsidR="004B0915" w:rsidRPr="00714D80" w:rsidRDefault="004B0915">
            <w:pPr>
              <w:spacing w:after="0"/>
              <w:rPr>
                <w:sz w:val="22"/>
                <w:szCs w:val="22"/>
                <w:lang w:eastAsia="zh-CN"/>
              </w:rPr>
            </w:pPr>
          </w:p>
        </w:tc>
        <w:tc>
          <w:tcPr>
            <w:tcW w:w="5125" w:type="dxa"/>
            <w:noWrap/>
          </w:tcPr>
          <w:p w14:paraId="2F3C129D" w14:textId="290F07E0" w:rsidR="004B0915" w:rsidRPr="00714D80" w:rsidRDefault="004B0915">
            <w:pPr>
              <w:spacing w:after="0"/>
              <w:rPr>
                <w:sz w:val="22"/>
                <w:szCs w:val="22"/>
                <w:lang w:eastAsia="zh-CN"/>
              </w:rPr>
            </w:pPr>
          </w:p>
        </w:tc>
      </w:tr>
      <w:tr w:rsidR="004B0915" w14:paraId="1D13F146" w14:textId="77777777">
        <w:trPr>
          <w:trHeight w:val="300"/>
        </w:trPr>
        <w:tc>
          <w:tcPr>
            <w:tcW w:w="1705" w:type="dxa"/>
            <w:noWrap/>
          </w:tcPr>
          <w:p w14:paraId="3739B1AA" w14:textId="082F0931" w:rsidR="004B0915" w:rsidRPr="00714D80" w:rsidRDefault="004B0915">
            <w:pPr>
              <w:spacing w:after="0"/>
              <w:rPr>
                <w:sz w:val="22"/>
                <w:szCs w:val="22"/>
                <w:lang w:eastAsia="zh-CN"/>
              </w:rPr>
            </w:pPr>
          </w:p>
        </w:tc>
        <w:tc>
          <w:tcPr>
            <w:tcW w:w="2520" w:type="dxa"/>
          </w:tcPr>
          <w:p w14:paraId="3B61A278" w14:textId="0E87BB74" w:rsidR="004B0915" w:rsidRPr="00714D80" w:rsidRDefault="004B0915">
            <w:pPr>
              <w:spacing w:after="0"/>
              <w:rPr>
                <w:sz w:val="22"/>
                <w:szCs w:val="22"/>
                <w:lang w:eastAsia="zh-CN"/>
              </w:rPr>
            </w:pPr>
          </w:p>
        </w:tc>
        <w:tc>
          <w:tcPr>
            <w:tcW w:w="5125" w:type="dxa"/>
            <w:noWrap/>
          </w:tcPr>
          <w:p w14:paraId="2BA2BC06" w14:textId="515394FE" w:rsidR="004B0915" w:rsidRPr="00714D80" w:rsidRDefault="004B0915">
            <w:pPr>
              <w:spacing w:after="0"/>
              <w:rPr>
                <w:sz w:val="22"/>
                <w:szCs w:val="22"/>
                <w:lang w:eastAsia="zh-CN"/>
              </w:rPr>
            </w:pPr>
          </w:p>
        </w:tc>
      </w:tr>
      <w:tr w:rsidR="002D5F36" w:rsidRPr="00A43C66" w14:paraId="2B5BCB0D" w14:textId="77777777" w:rsidTr="00850C7A">
        <w:trPr>
          <w:trHeight w:val="300"/>
        </w:trPr>
        <w:tc>
          <w:tcPr>
            <w:tcW w:w="1705" w:type="dxa"/>
            <w:noWrap/>
          </w:tcPr>
          <w:p w14:paraId="211BBBA9" w14:textId="3A1CDF0E" w:rsidR="002D5F36" w:rsidRPr="00714D80" w:rsidRDefault="002D5F36" w:rsidP="00850C7A">
            <w:pPr>
              <w:rPr>
                <w:sz w:val="22"/>
                <w:szCs w:val="22"/>
              </w:rPr>
            </w:pPr>
          </w:p>
        </w:tc>
        <w:tc>
          <w:tcPr>
            <w:tcW w:w="2520" w:type="dxa"/>
          </w:tcPr>
          <w:p w14:paraId="3FFB02D5" w14:textId="47D10E42" w:rsidR="002D5F36" w:rsidRPr="00714D80" w:rsidRDefault="002D5F36" w:rsidP="00850C7A">
            <w:pPr>
              <w:rPr>
                <w:sz w:val="22"/>
                <w:szCs w:val="22"/>
              </w:rPr>
            </w:pPr>
          </w:p>
        </w:tc>
        <w:tc>
          <w:tcPr>
            <w:tcW w:w="5125" w:type="dxa"/>
            <w:noWrap/>
          </w:tcPr>
          <w:p w14:paraId="1BA88750" w14:textId="0F804B2F" w:rsidR="002D5F36" w:rsidRPr="00714D80" w:rsidRDefault="002D5F36" w:rsidP="00850C7A">
            <w:pPr>
              <w:rPr>
                <w:rFonts w:eastAsia="Arial" w:cs="Arial"/>
                <w:color w:val="000000"/>
                <w:sz w:val="22"/>
                <w:szCs w:val="22"/>
              </w:rPr>
            </w:pPr>
          </w:p>
        </w:tc>
      </w:tr>
      <w:tr w:rsidR="001C50A0" w14:paraId="70FB15BE" w14:textId="77777777">
        <w:trPr>
          <w:trHeight w:val="300"/>
        </w:trPr>
        <w:tc>
          <w:tcPr>
            <w:tcW w:w="1705" w:type="dxa"/>
            <w:noWrap/>
          </w:tcPr>
          <w:p w14:paraId="7B897408" w14:textId="4E32A519" w:rsidR="001C50A0" w:rsidRPr="00714D80" w:rsidRDefault="001C50A0" w:rsidP="001C50A0">
            <w:pPr>
              <w:spacing w:after="0"/>
              <w:rPr>
                <w:sz w:val="22"/>
                <w:szCs w:val="22"/>
                <w:lang w:eastAsia="zh-CN"/>
              </w:rPr>
            </w:pPr>
          </w:p>
        </w:tc>
        <w:tc>
          <w:tcPr>
            <w:tcW w:w="2520" w:type="dxa"/>
          </w:tcPr>
          <w:p w14:paraId="63354D97" w14:textId="7A093491" w:rsidR="001C50A0" w:rsidRPr="00714D80" w:rsidRDefault="001C50A0" w:rsidP="001C50A0">
            <w:pPr>
              <w:spacing w:after="0"/>
              <w:rPr>
                <w:sz w:val="22"/>
                <w:szCs w:val="22"/>
                <w:lang w:eastAsia="zh-CN"/>
              </w:rPr>
            </w:pPr>
          </w:p>
        </w:tc>
        <w:tc>
          <w:tcPr>
            <w:tcW w:w="5125" w:type="dxa"/>
            <w:noWrap/>
          </w:tcPr>
          <w:p w14:paraId="0EEE8F45" w14:textId="00A5F734" w:rsidR="001C50A0" w:rsidRPr="00714D80" w:rsidRDefault="001C50A0" w:rsidP="001C50A0">
            <w:pPr>
              <w:spacing w:after="0"/>
              <w:rPr>
                <w:sz w:val="22"/>
                <w:szCs w:val="22"/>
                <w:lang w:eastAsia="zh-CN"/>
              </w:rPr>
            </w:pPr>
          </w:p>
        </w:tc>
      </w:tr>
      <w:tr w:rsidR="001C50A0" w14:paraId="23594021" w14:textId="77777777">
        <w:trPr>
          <w:trHeight w:val="300"/>
        </w:trPr>
        <w:tc>
          <w:tcPr>
            <w:tcW w:w="1705" w:type="dxa"/>
            <w:noWrap/>
          </w:tcPr>
          <w:p w14:paraId="6B7E0565" w14:textId="50D6D1FC" w:rsidR="001C50A0" w:rsidRPr="00714D80" w:rsidRDefault="001C50A0" w:rsidP="001C50A0">
            <w:pPr>
              <w:spacing w:after="0"/>
              <w:rPr>
                <w:sz w:val="22"/>
                <w:szCs w:val="22"/>
                <w:lang w:eastAsia="zh-CN"/>
              </w:rPr>
            </w:pPr>
          </w:p>
        </w:tc>
        <w:tc>
          <w:tcPr>
            <w:tcW w:w="2520" w:type="dxa"/>
          </w:tcPr>
          <w:p w14:paraId="5CA1D8C5" w14:textId="4C4D698B" w:rsidR="001C50A0" w:rsidRPr="00714D80" w:rsidRDefault="001C50A0" w:rsidP="001C50A0">
            <w:pPr>
              <w:spacing w:after="0"/>
              <w:rPr>
                <w:sz w:val="22"/>
                <w:szCs w:val="22"/>
                <w:lang w:eastAsia="zh-CN"/>
              </w:rPr>
            </w:pPr>
          </w:p>
        </w:tc>
        <w:tc>
          <w:tcPr>
            <w:tcW w:w="5125" w:type="dxa"/>
            <w:noWrap/>
          </w:tcPr>
          <w:p w14:paraId="4805D8C1" w14:textId="07F49038" w:rsidR="001C50A0" w:rsidRPr="00714D80" w:rsidRDefault="001C50A0" w:rsidP="001C50A0">
            <w:pPr>
              <w:spacing w:after="0"/>
              <w:rPr>
                <w:sz w:val="22"/>
                <w:szCs w:val="22"/>
                <w:lang w:eastAsia="zh-CN"/>
              </w:rPr>
            </w:pPr>
          </w:p>
        </w:tc>
      </w:tr>
      <w:tr w:rsidR="00C8250D" w14:paraId="3CD574AD" w14:textId="77777777">
        <w:trPr>
          <w:trHeight w:val="300"/>
        </w:trPr>
        <w:tc>
          <w:tcPr>
            <w:tcW w:w="1705" w:type="dxa"/>
            <w:noWrap/>
          </w:tcPr>
          <w:p w14:paraId="31FDE790" w14:textId="3BFEE8A1" w:rsidR="00C8250D" w:rsidRPr="00714D80" w:rsidRDefault="00C8250D" w:rsidP="00C8250D">
            <w:pPr>
              <w:spacing w:after="0"/>
              <w:rPr>
                <w:sz w:val="22"/>
                <w:szCs w:val="22"/>
                <w:lang w:eastAsia="zh-CN"/>
              </w:rPr>
            </w:pPr>
          </w:p>
        </w:tc>
        <w:tc>
          <w:tcPr>
            <w:tcW w:w="2520" w:type="dxa"/>
          </w:tcPr>
          <w:p w14:paraId="74A95447" w14:textId="02BD875F" w:rsidR="00C8250D" w:rsidRPr="00714D80" w:rsidRDefault="00C8250D" w:rsidP="00C8250D">
            <w:pPr>
              <w:spacing w:after="0"/>
              <w:rPr>
                <w:sz w:val="22"/>
                <w:szCs w:val="22"/>
                <w:lang w:eastAsia="zh-CN"/>
              </w:rPr>
            </w:pPr>
          </w:p>
        </w:tc>
        <w:tc>
          <w:tcPr>
            <w:tcW w:w="5125" w:type="dxa"/>
            <w:noWrap/>
          </w:tcPr>
          <w:p w14:paraId="1F132740" w14:textId="5C429E3E" w:rsidR="00C8250D" w:rsidRPr="00714D80" w:rsidRDefault="00C8250D" w:rsidP="00C8250D">
            <w:pPr>
              <w:spacing w:after="0"/>
              <w:rPr>
                <w:sz w:val="22"/>
                <w:szCs w:val="22"/>
                <w:lang w:eastAsia="zh-CN"/>
              </w:rPr>
            </w:pPr>
          </w:p>
        </w:tc>
      </w:tr>
      <w:tr w:rsidR="00AF76CC" w14:paraId="5C6EB14F" w14:textId="77777777" w:rsidTr="00683B95">
        <w:trPr>
          <w:trHeight w:val="300"/>
        </w:trPr>
        <w:tc>
          <w:tcPr>
            <w:tcW w:w="1705" w:type="dxa"/>
            <w:noWrap/>
          </w:tcPr>
          <w:p w14:paraId="413CE42A" w14:textId="4C2E8129" w:rsidR="00AF76CC" w:rsidRPr="00714D80" w:rsidRDefault="00AF76CC" w:rsidP="00683B95">
            <w:pPr>
              <w:spacing w:after="0"/>
              <w:rPr>
                <w:sz w:val="22"/>
                <w:szCs w:val="22"/>
                <w:lang w:eastAsia="zh-CN"/>
              </w:rPr>
            </w:pPr>
          </w:p>
        </w:tc>
        <w:tc>
          <w:tcPr>
            <w:tcW w:w="2520" w:type="dxa"/>
          </w:tcPr>
          <w:p w14:paraId="5809FF17" w14:textId="5AB4264F" w:rsidR="00AF76CC" w:rsidRPr="00714D80" w:rsidRDefault="00AF76CC" w:rsidP="00AF76CC">
            <w:pPr>
              <w:spacing w:after="0"/>
              <w:rPr>
                <w:sz w:val="22"/>
                <w:szCs w:val="22"/>
                <w:lang w:eastAsia="zh-CN"/>
              </w:rPr>
            </w:pPr>
          </w:p>
        </w:tc>
        <w:tc>
          <w:tcPr>
            <w:tcW w:w="5125" w:type="dxa"/>
            <w:noWrap/>
          </w:tcPr>
          <w:p w14:paraId="1F38ADC2" w14:textId="3D2F4D45" w:rsidR="00AF76CC" w:rsidRPr="00714D80" w:rsidRDefault="00AF76CC" w:rsidP="00683B95">
            <w:pPr>
              <w:spacing w:after="0"/>
              <w:rPr>
                <w:sz w:val="22"/>
                <w:szCs w:val="22"/>
                <w:lang w:eastAsia="zh-CN"/>
              </w:rPr>
            </w:pPr>
          </w:p>
        </w:tc>
      </w:tr>
      <w:tr w:rsidR="00024062" w14:paraId="546B7A62" w14:textId="77777777">
        <w:trPr>
          <w:trHeight w:val="300"/>
        </w:trPr>
        <w:tc>
          <w:tcPr>
            <w:tcW w:w="1705" w:type="dxa"/>
            <w:noWrap/>
          </w:tcPr>
          <w:p w14:paraId="63E9F40D" w14:textId="28584366" w:rsidR="00024062" w:rsidRPr="00714D80" w:rsidRDefault="00024062" w:rsidP="00024062">
            <w:pPr>
              <w:spacing w:after="0"/>
              <w:rPr>
                <w:sz w:val="22"/>
                <w:szCs w:val="22"/>
                <w:lang w:eastAsia="zh-CN"/>
              </w:rPr>
            </w:pPr>
          </w:p>
        </w:tc>
        <w:tc>
          <w:tcPr>
            <w:tcW w:w="2520" w:type="dxa"/>
          </w:tcPr>
          <w:p w14:paraId="21448372" w14:textId="2F1DE148" w:rsidR="00024062" w:rsidRPr="00714D80" w:rsidRDefault="00024062" w:rsidP="00024062">
            <w:pPr>
              <w:spacing w:after="0"/>
              <w:rPr>
                <w:sz w:val="22"/>
                <w:szCs w:val="22"/>
                <w:lang w:eastAsia="zh-CN"/>
              </w:rPr>
            </w:pPr>
          </w:p>
        </w:tc>
        <w:tc>
          <w:tcPr>
            <w:tcW w:w="5125" w:type="dxa"/>
            <w:noWrap/>
          </w:tcPr>
          <w:p w14:paraId="5C737565" w14:textId="11F4CB34" w:rsidR="00B66DE8" w:rsidRPr="00714D80" w:rsidRDefault="00B66DE8" w:rsidP="00024062">
            <w:pPr>
              <w:spacing w:after="0"/>
              <w:rPr>
                <w:sz w:val="22"/>
                <w:szCs w:val="22"/>
                <w:lang w:eastAsia="zh-CN"/>
              </w:rPr>
            </w:pPr>
          </w:p>
        </w:tc>
      </w:tr>
      <w:tr w:rsidR="00C8250D" w14:paraId="6A342D3B" w14:textId="77777777">
        <w:trPr>
          <w:trHeight w:val="300"/>
        </w:trPr>
        <w:tc>
          <w:tcPr>
            <w:tcW w:w="1705" w:type="dxa"/>
            <w:noWrap/>
          </w:tcPr>
          <w:p w14:paraId="3A42E183" w14:textId="7B1B987C" w:rsidR="00C8250D" w:rsidRPr="00714D80" w:rsidRDefault="00C8250D" w:rsidP="00C8250D">
            <w:pPr>
              <w:spacing w:after="0"/>
              <w:rPr>
                <w:sz w:val="22"/>
                <w:szCs w:val="22"/>
                <w:lang w:eastAsia="zh-CN"/>
              </w:rPr>
            </w:pPr>
          </w:p>
        </w:tc>
        <w:tc>
          <w:tcPr>
            <w:tcW w:w="2520" w:type="dxa"/>
          </w:tcPr>
          <w:p w14:paraId="32D22540" w14:textId="75709546" w:rsidR="00C8250D" w:rsidRPr="00714D80" w:rsidRDefault="00C8250D" w:rsidP="00C8250D">
            <w:pPr>
              <w:spacing w:after="0"/>
              <w:rPr>
                <w:sz w:val="22"/>
                <w:szCs w:val="22"/>
                <w:lang w:eastAsia="zh-CN"/>
              </w:rPr>
            </w:pPr>
          </w:p>
        </w:tc>
        <w:tc>
          <w:tcPr>
            <w:tcW w:w="5125" w:type="dxa"/>
            <w:noWrap/>
          </w:tcPr>
          <w:p w14:paraId="42EBC6BE" w14:textId="5D1E7B64" w:rsidR="00C8250D" w:rsidRPr="00714D80" w:rsidRDefault="00C8250D" w:rsidP="00C8250D">
            <w:pPr>
              <w:spacing w:after="0"/>
              <w:rPr>
                <w:sz w:val="22"/>
                <w:szCs w:val="22"/>
                <w:lang w:eastAsia="zh-CN"/>
              </w:rPr>
            </w:pPr>
          </w:p>
        </w:tc>
      </w:tr>
      <w:tr w:rsidR="00FF6242" w14:paraId="32F12ADF" w14:textId="77777777">
        <w:trPr>
          <w:trHeight w:val="300"/>
        </w:trPr>
        <w:tc>
          <w:tcPr>
            <w:tcW w:w="1705" w:type="dxa"/>
            <w:noWrap/>
          </w:tcPr>
          <w:p w14:paraId="052EB5F3" w14:textId="09037DFA" w:rsidR="00FF6242" w:rsidRPr="00714D80" w:rsidRDefault="00FF6242" w:rsidP="00C8250D">
            <w:pPr>
              <w:spacing w:after="0"/>
              <w:rPr>
                <w:sz w:val="22"/>
                <w:szCs w:val="22"/>
                <w:lang w:eastAsia="zh-CN"/>
              </w:rPr>
            </w:pPr>
          </w:p>
        </w:tc>
        <w:tc>
          <w:tcPr>
            <w:tcW w:w="2520" w:type="dxa"/>
          </w:tcPr>
          <w:p w14:paraId="6C06D2D6" w14:textId="14F4A8FC" w:rsidR="00FF6242" w:rsidRPr="00714D80" w:rsidRDefault="00FF6242" w:rsidP="00C8250D">
            <w:pPr>
              <w:spacing w:after="0"/>
              <w:rPr>
                <w:sz w:val="22"/>
                <w:szCs w:val="22"/>
                <w:lang w:eastAsia="zh-CN"/>
              </w:rPr>
            </w:pPr>
          </w:p>
        </w:tc>
        <w:tc>
          <w:tcPr>
            <w:tcW w:w="5125" w:type="dxa"/>
            <w:noWrap/>
          </w:tcPr>
          <w:p w14:paraId="5CD35859" w14:textId="6CB5C933" w:rsidR="00FF6242" w:rsidRPr="00714D80" w:rsidRDefault="00FF6242" w:rsidP="00C8250D">
            <w:pPr>
              <w:spacing w:after="0"/>
              <w:rPr>
                <w:sz w:val="22"/>
                <w:szCs w:val="22"/>
                <w:lang w:eastAsia="zh-CN"/>
              </w:rPr>
            </w:pPr>
          </w:p>
        </w:tc>
      </w:tr>
      <w:tr w:rsidR="004624FC" w14:paraId="32F432AB" w14:textId="77777777">
        <w:trPr>
          <w:trHeight w:val="300"/>
        </w:trPr>
        <w:tc>
          <w:tcPr>
            <w:tcW w:w="1705" w:type="dxa"/>
            <w:noWrap/>
          </w:tcPr>
          <w:p w14:paraId="3C6FA899" w14:textId="0A4103E2" w:rsidR="004624FC" w:rsidRPr="00714D80" w:rsidRDefault="004624FC" w:rsidP="004624FC">
            <w:pPr>
              <w:spacing w:after="0"/>
              <w:rPr>
                <w:sz w:val="22"/>
                <w:szCs w:val="22"/>
                <w:lang w:eastAsia="zh-CN"/>
              </w:rPr>
            </w:pPr>
          </w:p>
        </w:tc>
        <w:tc>
          <w:tcPr>
            <w:tcW w:w="2520" w:type="dxa"/>
          </w:tcPr>
          <w:p w14:paraId="22A3C5D5" w14:textId="59FAEC1D" w:rsidR="004624FC" w:rsidRPr="00714D80" w:rsidRDefault="004624FC" w:rsidP="004624FC">
            <w:pPr>
              <w:spacing w:after="0"/>
              <w:rPr>
                <w:sz w:val="22"/>
                <w:szCs w:val="22"/>
                <w:lang w:eastAsia="zh-CN"/>
              </w:rPr>
            </w:pPr>
          </w:p>
        </w:tc>
        <w:tc>
          <w:tcPr>
            <w:tcW w:w="5125" w:type="dxa"/>
            <w:noWrap/>
          </w:tcPr>
          <w:p w14:paraId="7FE94475" w14:textId="66049CA9" w:rsidR="004624FC" w:rsidRPr="00714D80" w:rsidRDefault="004624FC" w:rsidP="004624FC">
            <w:pPr>
              <w:spacing w:after="0"/>
              <w:rPr>
                <w:sz w:val="22"/>
                <w:szCs w:val="22"/>
                <w:lang w:eastAsia="zh-CN"/>
              </w:rPr>
            </w:pPr>
          </w:p>
        </w:tc>
      </w:tr>
      <w:tr w:rsidR="00DB3C35" w14:paraId="32FA012F" w14:textId="77777777">
        <w:trPr>
          <w:trHeight w:val="300"/>
        </w:trPr>
        <w:tc>
          <w:tcPr>
            <w:tcW w:w="1705" w:type="dxa"/>
            <w:noWrap/>
          </w:tcPr>
          <w:p w14:paraId="4DE5588F" w14:textId="6F5ACDAB" w:rsidR="00DB3C35" w:rsidRPr="00714D80" w:rsidRDefault="00DB3C35" w:rsidP="00DB3C35">
            <w:pPr>
              <w:spacing w:after="0"/>
              <w:rPr>
                <w:sz w:val="22"/>
                <w:szCs w:val="22"/>
                <w:lang w:eastAsia="zh-CN"/>
              </w:rPr>
            </w:pPr>
          </w:p>
        </w:tc>
        <w:tc>
          <w:tcPr>
            <w:tcW w:w="2520" w:type="dxa"/>
          </w:tcPr>
          <w:p w14:paraId="728331B3" w14:textId="2D5D4CDF" w:rsidR="00DB3C35" w:rsidRPr="00714D80" w:rsidRDefault="00DB3C35" w:rsidP="00DB3C35">
            <w:pPr>
              <w:spacing w:after="0"/>
              <w:rPr>
                <w:sz w:val="22"/>
                <w:szCs w:val="22"/>
                <w:lang w:eastAsia="zh-CN"/>
              </w:rPr>
            </w:pPr>
          </w:p>
        </w:tc>
        <w:tc>
          <w:tcPr>
            <w:tcW w:w="5125" w:type="dxa"/>
            <w:noWrap/>
          </w:tcPr>
          <w:p w14:paraId="2E16925F" w14:textId="7B3EA56D" w:rsidR="00DB3C35" w:rsidRPr="00714D80" w:rsidRDefault="00DB3C35" w:rsidP="00DB3C35">
            <w:pPr>
              <w:spacing w:after="0"/>
              <w:rPr>
                <w:sz w:val="22"/>
                <w:szCs w:val="22"/>
                <w:lang w:eastAsia="zh-CN"/>
              </w:rPr>
            </w:pPr>
          </w:p>
        </w:tc>
      </w:tr>
      <w:tr w:rsidR="007C5AF3" w14:paraId="7079C712" w14:textId="77777777">
        <w:trPr>
          <w:trHeight w:val="300"/>
        </w:trPr>
        <w:tc>
          <w:tcPr>
            <w:tcW w:w="1705" w:type="dxa"/>
            <w:noWrap/>
          </w:tcPr>
          <w:p w14:paraId="0943AD62" w14:textId="42017BB1" w:rsidR="007C5AF3" w:rsidRPr="00714D80" w:rsidRDefault="007C5AF3" w:rsidP="00DB3C35">
            <w:pPr>
              <w:spacing w:after="0"/>
              <w:rPr>
                <w:sz w:val="22"/>
                <w:szCs w:val="22"/>
                <w:lang w:eastAsia="zh-CN"/>
              </w:rPr>
            </w:pPr>
          </w:p>
        </w:tc>
        <w:tc>
          <w:tcPr>
            <w:tcW w:w="2520" w:type="dxa"/>
          </w:tcPr>
          <w:p w14:paraId="045F34E3" w14:textId="1A6C262E" w:rsidR="007C5AF3" w:rsidRPr="00714D80" w:rsidRDefault="007C5AF3" w:rsidP="00DB3C35">
            <w:pPr>
              <w:spacing w:after="0"/>
              <w:rPr>
                <w:sz w:val="22"/>
                <w:szCs w:val="22"/>
                <w:lang w:eastAsia="zh-CN"/>
              </w:rPr>
            </w:pPr>
          </w:p>
        </w:tc>
        <w:tc>
          <w:tcPr>
            <w:tcW w:w="5125" w:type="dxa"/>
            <w:noWrap/>
          </w:tcPr>
          <w:p w14:paraId="537CA95A" w14:textId="0990FDFA" w:rsidR="007C5AF3" w:rsidRPr="00714D80" w:rsidRDefault="007C5AF3" w:rsidP="00DB3C35">
            <w:pPr>
              <w:spacing w:after="0"/>
              <w:rPr>
                <w:sz w:val="22"/>
                <w:szCs w:val="22"/>
                <w:lang w:eastAsia="zh-CN"/>
              </w:rPr>
            </w:pPr>
          </w:p>
        </w:tc>
      </w:tr>
      <w:tr w:rsidR="00F5134C" w14:paraId="0D3F35EA" w14:textId="77777777">
        <w:trPr>
          <w:trHeight w:val="300"/>
        </w:trPr>
        <w:tc>
          <w:tcPr>
            <w:tcW w:w="1705" w:type="dxa"/>
            <w:noWrap/>
          </w:tcPr>
          <w:p w14:paraId="7502AFAD" w14:textId="6427A4BB" w:rsidR="00F5134C" w:rsidRPr="00714D80" w:rsidRDefault="00F5134C" w:rsidP="00DB3C35">
            <w:pPr>
              <w:spacing w:after="0"/>
              <w:rPr>
                <w:sz w:val="22"/>
                <w:szCs w:val="22"/>
                <w:lang w:eastAsia="zh-CN"/>
              </w:rPr>
            </w:pPr>
          </w:p>
        </w:tc>
        <w:tc>
          <w:tcPr>
            <w:tcW w:w="2520" w:type="dxa"/>
          </w:tcPr>
          <w:p w14:paraId="031A7D6E" w14:textId="001FEF30" w:rsidR="00F5134C" w:rsidRPr="00714D80" w:rsidRDefault="00F5134C" w:rsidP="00DB3C35">
            <w:pPr>
              <w:spacing w:after="0"/>
              <w:rPr>
                <w:sz w:val="22"/>
                <w:szCs w:val="22"/>
                <w:lang w:eastAsia="zh-CN"/>
              </w:rPr>
            </w:pPr>
          </w:p>
        </w:tc>
        <w:tc>
          <w:tcPr>
            <w:tcW w:w="5125" w:type="dxa"/>
            <w:noWrap/>
          </w:tcPr>
          <w:p w14:paraId="2A4AA8EC" w14:textId="4DF30BFE" w:rsidR="00F5134C" w:rsidRPr="00714D80" w:rsidRDefault="00F5134C" w:rsidP="00DB3C35">
            <w:pPr>
              <w:spacing w:after="0"/>
              <w:rPr>
                <w:sz w:val="22"/>
                <w:szCs w:val="22"/>
                <w:lang w:eastAsia="zh-CN"/>
              </w:rPr>
            </w:pPr>
          </w:p>
        </w:tc>
      </w:tr>
    </w:tbl>
    <w:p w14:paraId="6EB811D6" w14:textId="7F5E481D" w:rsidR="004B0915" w:rsidRDefault="004B0915">
      <w:pPr>
        <w:jc w:val="both"/>
        <w:rPr>
          <w:rFonts w:ascii="Arial" w:eastAsia="Arial" w:hAnsi="Arial" w:cs="Arial"/>
          <w:color w:val="000000"/>
        </w:rPr>
      </w:pPr>
    </w:p>
    <w:p w14:paraId="4AC772C9" w14:textId="77777777" w:rsidR="00B136B1" w:rsidRPr="00AA2665" w:rsidRDefault="00B136B1" w:rsidP="00B136B1">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6124060" w14:textId="77777777" w:rsidR="00607A72" w:rsidRDefault="00607A72" w:rsidP="00607A72">
      <w:pPr>
        <w:jc w:val="both"/>
        <w:rPr>
          <w:rFonts w:ascii="Arial" w:eastAsia="Arial" w:hAnsi="Arial" w:cs="Arial"/>
          <w:color w:val="0000CC"/>
        </w:rPr>
      </w:pPr>
      <w:r>
        <w:rPr>
          <w:rFonts w:ascii="Arial" w:eastAsia="Arial" w:hAnsi="Arial" w:cs="Arial"/>
          <w:color w:val="0000CC"/>
        </w:rPr>
        <w:lastRenderedPageBreak/>
        <w:t>&lt;To be updated later&gt;</w:t>
      </w:r>
    </w:p>
    <w:p w14:paraId="7B3ACB4B" w14:textId="1995F675" w:rsidR="00B136B1" w:rsidRDefault="00B136B1">
      <w:pPr>
        <w:jc w:val="both"/>
        <w:rPr>
          <w:rFonts w:ascii="Arial" w:eastAsia="Arial" w:hAnsi="Arial" w:cs="Arial"/>
          <w:color w:val="000000"/>
        </w:rPr>
      </w:pPr>
    </w:p>
    <w:p w14:paraId="4EF7DFFA" w14:textId="7042E35C" w:rsidR="005535CF" w:rsidRDefault="005535CF" w:rsidP="003572E1">
      <w:pPr>
        <w:pStyle w:val="Heading2"/>
      </w:pPr>
      <w:r>
        <w:t>3.5 Additional Parameter</w:t>
      </w:r>
      <w:r w:rsidR="00762D87">
        <w:t xml:space="preserve"> for Discontinuous Coverage</w:t>
      </w:r>
    </w:p>
    <w:p w14:paraId="5FAD0C78" w14:textId="1F1C8326" w:rsidR="00380A8D" w:rsidRDefault="0064349D" w:rsidP="0064349D">
      <w:pPr>
        <w:jc w:val="both"/>
        <w:rPr>
          <w:rFonts w:ascii="Arial" w:eastAsia="Arial" w:hAnsi="Arial" w:cs="Arial"/>
          <w:color w:val="000000"/>
        </w:rPr>
      </w:pPr>
      <w:r>
        <w:rPr>
          <w:rFonts w:ascii="Arial" w:eastAsia="Arial" w:hAnsi="Arial" w:cs="Arial"/>
          <w:color w:val="000000"/>
        </w:rPr>
        <w:t>During the last RAN2 meeting, i.e., RAN2 117e,</w:t>
      </w:r>
      <w:r w:rsidRPr="0064349D">
        <w:rPr>
          <w:rFonts w:ascii="Arial" w:eastAsia="Arial" w:hAnsi="Arial" w:cs="Arial"/>
          <w:color w:val="000000"/>
        </w:rPr>
        <w:t xml:space="preserve"> </w:t>
      </w:r>
      <w:r>
        <w:rPr>
          <w:rFonts w:ascii="Arial" w:eastAsia="Arial" w:hAnsi="Arial" w:cs="Arial"/>
          <w:color w:val="000000"/>
        </w:rPr>
        <w:t xml:space="preserve">most of the companies </w:t>
      </w:r>
      <w:r w:rsidRPr="0064349D">
        <w:rPr>
          <w:rFonts w:ascii="Arial" w:eastAsia="Arial" w:hAnsi="Arial" w:cs="Arial"/>
          <w:color w:val="000000"/>
        </w:rPr>
        <w:t xml:space="preserve">agreed that RAN2 can include some additional, simple, new parameter(s) without any RAN1 involvement. However, regarding the details of additional </w:t>
      </w:r>
      <w:r w:rsidR="00EF06C8">
        <w:rPr>
          <w:rFonts w:ascii="Arial" w:eastAsia="Arial" w:hAnsi="Arial" w:cs="Arial"/>
          <w:color w:val="000000"/>
        </w:rPr>
        <w:t>parameters</w:t>
      </w:r>
      <w:r w:rsidRPr="0064349D">
        <w:rPr>
          <w:rFonts w:ascii="Arial" w:eastAsia="Arial" w:hAnsi="Arial" w:cs="Arial"/>
          <w:color w:val="000000"/>
        </w:rPr>
        <w:t xml:space="preserve">, the companies’ opinions and suggestions are widely varied. </w:t>
      </w:r>
    </w:p>
    <w:p w14:paraId="3F2F060F" w14:textId="124AF9D0"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While some companies have mentioned satellite coverage radius for earth</w:t>
      </w:r>
      <w:ins w:id="3" w:author="Mehmet Kunt" w:date="2022-04-14T10:26:00Z">
        <w:r w:rsidR="002B738C">
          <w:rPr>
            <w:rFonts w:ascii="Arial" w:eastAsia="Arial" w:hAnsi="Arial" w:cs="Arial"/>
            <w:color w:val="000000"/>
          </w:rPr>
          <w:t>-</w:t>
        </w:r>
      </w:ins>
      <w:r w:rsidRPr="00380A8D">
        <w:rPr>
          <w:rFonts w:ascii="Arial" w:eastAsia="Arial" w:hAnsi="Arial" w:cs="Arial"/>
          <w:color w:val="000000"/>
        </w:rPr>
        <w:t xml:space="preserve">moving beams, </w:t>
      </w:r>
      <w:r w:rsidR="00895072">
        <w:rPr>
          <w:rFonts w:ascii="Arial" w:eastAsia="Arial" w:hAnsi="Arial" w:cs="Arial"/>
          <w:color w:val="000000"/>
        </w:rPr>
        <w:t>most of the</w:t>
      </w:r>
      <w:r w:rsidRPr="00380A8D">
        <w:rPr>
          <w:rFonts w:ascii="Arial" w:eastAsia="Arial" w:hAnsi="Arial" w:cs="Arial"/>
          <w:color w:val="000000"/>
        </w:rPr>
        <w:t xml:space="preserve"> satellite operators indicated that coverage radius is of limited use</w:t>
      </w:r>
      <w:r w:rsidR="00895072">
        <w:rPr>
          <w:rFonts w:ascii="Arial" w:eastAsia="Arial" w:hAnsi="Arial" w:cs="Arial"/>
          <w:color w:val="000000"/>
        </w:rPr>
        <w:t xml:space="preserve"> for moving cells</w:t>
      </w:r>
      <w:r w:rsidRPr="00380A8D">
        <w:rPr>
          <w:rFonts w:ascii="Arial" w:eastAsia="Arial" w:hAnsi="Arial" w:cs="Arial"/>
          <w:color w:val="000000"/>
        </w:rPr>
        <w:t xml:space="preserve">. </w:t>
      </w:r>
    </w:p>
    <w:p w14:paraId="7814510A" w14:textId="77777777"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 xml:space="preserve">Some companies have also mentioned about the satellite footprint or reference location, especially for earth-fixed cells. </w:t>
      </w:r>
    </w:p>
    <w:p w14:paraId="5BC4CC64" w14:textId="28D2E025" w:rsidR="00380A8D" w:rsidRPr="00607A72"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On the other hand, satellite vendors and operators have mentioned about</w:t>
      </w:r>
      <w:r w:rsidR="00673AB8">
        <w:rPr>
          <w:rFonts w:ascii="Arial" w:eastAsia="Arial" w:hAnsi="Arial" w:cs="Arial"/>
          <w:color w:val="000000"/>
        </w:rPr>
        <w:t xml:space="preserve"> having</w:t>
      </w:r>
      <w:r w:rsidRPr="00380A8D">
        <w:rPr>
          <w:rFonts w:ascii="Arial" w:eastAsia="Arial" w:hAnsi="Arial" w:cs="Arial"/>
          <w:color w:val="000000"/>
        </w:rPr>
        <w:t xml:space="preserve"> minimum elevation angle as additional information</w:t>
      </w:r>
      <w:r w:rsidR="00607A72">
        <w:rPr>
          <w:rFonts w:ascii="Arial" w:eastAsia="Arial" w:hAnsi="Arial" w:cs="Arial"/>
          <w:color w:val="000000"/>
        </w:rPr>
        <w:t>,</w:t>
      </w:r>
      <w:r w:rsidRPr="00380A8D">
        <w:rPr>
          <w:rFonts w:ascii="Arial" w:eastAsia="Arial" w:hAnsi="Arial" w:cs="Arial"/>
          <w:color w:val="000000"/>
        </w:rPr>
        <w:t xml:space="preserve"> besides satellite id, ephemeris type</w:t>
      </w:r>
      <w:r w:rsidR="00607A72">
        <w:rPr>
          <w:rFonts w:ascii="Arial" w:eastAsia="Arial" w:hAnsi="Arial" w:cs="Arial"/>
          <w:color w:val="000000"/>
        </w:rPr>
        <w:t>,</w:t>
      </w:r>
      <w:r w:rsidRPr="00380A8D">
        <w:rPr>
          <w:rFonts w:ascii="Arial" w:eastAsia="Arial" w:hAnsi="Arial" w:cs="Arial"/>
          <w:color w:val="000000"/>
        </w:rPr>
        <w:t xml:space="preserve"> and </w:t>
      </w:r>
      <w:r w:rsidR="00607A72">
        <w:rPr>
          <w:rFonts w:ascii="Arial" w:eastAsia="Arial" w:hAnsi="Arial" w:cs="Arial"/>
          <w:color w:val="000000"/>
        </w:rPr>
        <w:t>ephemeris</w:t>
      </w:r>
      <w:r w:rsidRPr="00380A8D">
        <w:rPr>
          <w:rFonts w:ascii="Arial" w:eastAsia="Arial" w:hAnsi="Arial" w:cs="Arial"/>
          <w:color w:val="000000"/>
        </w:rPr>
        <w:t xml:space="preserve"> </w:t>
      </w:r>
      <w:r w:rsidR="00607A72">
        <w:rPr>
          <w:rFonts w:ascii="Arial" w:eastAsia="Arial" w:hAnsi="Arial" w:cs="Arial"/>
          <w:color w:val="000000"/>
        </w:rPr>
        <w:t>elements.</w:t>
      </w:r>
    </w:p>
    <w:p w14:paraId="749120C9" w14:textId="57640879" w:rsidR="002B32C1" w:rsidRDefault="00EF06C8">
      <w:pPr>
        <w:jc w:val="both"/>
        <w:rPr>
          <w:rFonts w:ascii="Arial" w:eastAsia="Arial" w:hAnsi="Arial" w:cs="Arial"/>
          <w:color w:val="000000"/>
        </w:rPr>
      </w:pPr>
      <w:r>
        <w:rPr>
          <w:rFonts w:ascii="Arial" w:eastAsia="Arial" w:hAnsi="Arial" w:cs="Arial"/>
          <w:color w:val="000000"/>
        </w:rPr>
        <w:t xml:space="preserve">Hence, based on this discussion the only remaining new parameters that could be introduced for discontinuous coverage are (1) elevation angle </w:t>
      </w:r>
      <w:r w:rsidR="00BE24A4">
        <w:rPr>
          <w:rFonts w:ascii="Arial" w:eastAsia="Arial" w:hAnsi="Arial" w:cs="Arial"/>
          <w:color w:val="000000"/>
        </w:rPr>
        <w:t xml:space="preserve">for </w:t>
      </w:r>
      <w:r w:rsidR="008A1F0F">
        <w:rPr>
          <w:rFonts w:ascii="Arial" w:eastAsia="Arial" w:hAnsi="Arial" w:cs="Arial"/>
          <w:color w:val="000000"/>
        </w:rPr>
        <w:t>earth-</w:t>
      </w:r>
      <w:r w:rsidR="00BE24A4">
        <w:rPr>
          <w:rFonts w:ascii="Arial" w:eastAsia="Arial" w:hAnsi="Arial" w:cs="Arial"/>
          <w:color w:val="000000"/>
        </w:rPr>
        <w:t xml:space="preserve">moving </w:t>
      </w:r>
      <w:r w:rsidR="008A1F0F">
        <w:rPr>
          <w:rFonts w:ascii="Arial" w:eastAsia="Arial" w:hAnsi="Arial" w:cs="Arial"/>
          <w:color w:val="000000"/>
        </w:rPr>
        <w:t>cells</w:t>
      </w:r>
      <w:r w:rsidR="00BE24A4">
        <w:rPr>
          <w:rFonts w:ascii="Arial" w:eastAsia="Arial" w:hAnsi="Arial" w:cs="Arial"/>
          <w:color w:val="000000"/>
        </w:rPr>
        <w:t xml:space="preserve"> </w:t>
      </w:r>
      <w:r>
        <w:rPr>
          <w:rFonts w:ascii="Arial" w:eastAsia="Arial" w:hAnsi="Arial" w:cs="Arial"/>
          <w:color w:val="000000"/>
        </w:rPr>
        <w:t>and (2) satellite footprint reference location</w:t>
      </w:r>
      <w:r w:rsidR="008A1F0F">
        <w:rPr>
          <w:rFonts w:ascii="Arial" w:eastAsia="Arial" w:hAnsi="Arial" w:cs="Arial"/>
          <w:color w:val="000000"/>
        </w:rPr>
        <w:t xml:space="preserve"> and coverage radius for earth-fixed cells</w:t>
      </w:r>
      <w:r>
        <w:rPr>
          <w:rFonts w:ascii="Arial" w:eastAsia="Arial" w:hAnsi="Arial" w:cs="Arial"/>
          <w:color w:val="000000"/>
        </w:rPr>
        <w:t>. Thus, bearing in mind that this is the last RAN2 meeting in Rel-7, the rapporteur would like to ask the following question:</w:t>
      </w:r>
    </w:p>
    <w:p w14:paraId="77893BF8" w14:textId="13708EDF" w:rsidR="00762D87" w:rsidRDefault="00762D87" w:rsidP="00762D87">
      <w:pPr>
        <w:jc w:val="both"/>
        <w:rPr>
          <w:rFonts w:ascii="Arial" w:eastAsia="Arial" w:hAnsi="Arial" w:cs="Arial"/>
          <w:b/>
          <w:color w:val="000000"/>
        </w:rPr>
      </w:pPr>
      <w:r>
        <w:rPr>
          <w:rFonts w:ascii="Arial" w:eastAsia="Arial" w:hAnsi="Arial" w:cs="Arial"/>
          <w:b/>
          <w:color w:val="000000"/>
        </w:rPr>
        <w:t>Question 5:</w:t>
      </w:r>
      <w:r w:rsidR="00EF06C8">
        <w:rPr>
          <w:rFonts w:ascii="Arial" w:eastAsia="Arial" w:hAnsi="Arial" w:cs="Arial"/>
          <w:b/>
          <w:color w:val="000000"/>
        </w:rPr>
        <w:t xml:space="preserve"> Do the companies agree that the two parameters mentioned below </w:t>
      </w:r>
      <w:r w:rsidR="008A1F0F">
        <w:rPr>
          <w:rFonts w:ascii="Arial" w:eastAsia="Arial" w:hAnsi="Arial" w:cs="Arial"/>
          <w:b/>
          <w:color w:val="000000"/>
        </w:rPr>
        <w:t xml:space="preserve">are sufficient </w:t>
      </w:r>
      <w:r w:rsidR="00EF06C8">
        <w:rPr>
          <w:rFonts w:ascii="Arial" w:eastAsia="Arial" w:hAnsi="Arial" w:cs="Arial"/>
          <w:b/>
          <w:color w:val="000000"/>
        </w:rPr>
        <w:t xml:space="preserve">to </w:t>
      </w:r>
      <w:r w:rsidR="008A1F0F">
        <w:rPr>
          <w:rFonts w:ascii="Arial" w:eastAsia="Arial" w:hAnsi="Arial" w:cs="Arial"/>
          <w:b/>
          <w:color w:val="000000"/>
        </w:rPr>
        <w:t xml:space="preserve">further </w:t>
      </w:r>
      <w:r w:rsidR="00EF06C8">
        <w:rPr>
          <w:rFonts w:ascii="Arial" w:eastAsia="Arial" w:hAnsi="Arial" w:cs="Arial"/>
          <w:b/>
          <w:color w:val="000000"/>
        </w:rPr>
        <w:t>improve support for discontinuous overage:</w:t>
      </w:r>
    </w:p>
    <w:p w14:paraId="79E069DF" w14:textId="18A3A97D"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t>Elevation Angle</w:t>
      </w:r>
      <w:r w:rsidR="008A1F0F">
        <w:rPr>
          <w:rFonts w:ascii="Arial" w:eastAsia="Arial" w:hAnsi="Arial" w:cs="Arial"/>
          <w:b/>
          <w:color w:val="000000"/>
        </w:rPr>
        <w:t xml:space="preserve"> for earth</w:t>
      </w:r>
      <w:r w:rsidR="00895072">
        <w:rPr>
          <w:rFonts w:ascii="Arial" w:eastAsia="Arial" w:hAnsi="Arial" w:cs="Arial"/>
          <w:b/>
          <w:color w:val="000000"/>
        </w:rPr>
        <w:t>-</w:t>
      </w:r>
      <w:r w:rsidR="008A1F0F">
        <w:rPr>
          <w:rFonts w:ascii="Arial" w:eastAsia="Arial" w:hAnsi="Arial" w:cs="Arial"/>
          <w:b/>
          <w:color w:val="000000"/>
        </w:rPr>
        <w:t>moving cells</w:t>
      </w:r>
    </w:p>
    <w:p w14:paraId="0F05874F" w14:textId="67658CC4"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t>Satellite footprint reference location</w:t>
      </w:r>
      <w:r w:rsidR="008A1F0F">
        <w:rPr>
          <w:rFonts w:ascii="Arial" w:eastAsia="Arial" w:hAnsi="Arial" w:cs="Arial"/>
          <w:b/>
          <w:color w:val="000000"/>
        </w:rPr>
        <w:t xml:space="preserve"> </w:t>
      </w:r>
      <w:r w:rsidR="00AE1E7E">
        <w:rPr>
          <w:rFonts w:ascii="Arial" w:eastAsia="Arial" w:hAnsi="Arial" w:cs="Arial"/>
          <w:b/>
          <w:color w:val="000000"/>
        </w:rPr>
        <w:t xml:space="preserve">(coordinates) </w:t>
      </w:r>
      <w:r w:rsidR="008A1F0F">
        <w:rPr>
          <w:rFonts w:ascii="Arial" w:eastAsia="Arial" w:hAnsi="Arial" w:cs="Arial"/>
          <w:b/>
          <w:color w:val="000000"/>
        </w:rPr>
        <w:t>and coverage radius for earth-fixed cells</w:t>
      </w:r>
    </w:p>
    <w:p w14:paraId="66CE8F2E"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762D87" w14:paraId="1F5B76EF" w14:textId="77777777" w:rsidTr="0064349D">
        <w:trPr>
          <w:trHeight w:val="300"/>
        </w:trPr>
        <w:tc>
          <w:tcPr>
            <w:tcW w:w="1705" w:type="dxa"/>
            <w:noWrap/>
          </w:tcPr>
          <w:p w14:paraId="1D57BBBE" w14:textId="77777777" w:rsidR="00762D87" w:rsidRPr="00EF06C8" w:rsidRDefault="00762D87" w:rsidP="0064349D">
            <w:pPr>
              <w:spacing w:after="0"/>
              <w:jc w:val="center"/>
              <w:rPr>
                <w:sz w:val="22"/>
                <w:szCs w:val="22"/>
                <w:lang w:eastAsia="zh-CN"/>
              </w:rPr>
            </w:pPr>
            <w:r w:rsidRPr="00EF06C8">
              <w:rPr>
                <w:sz w:val="22"/>
                <w:szCs w:val="22"/>
                <w:lang w:eastAsia="zh-CN"/>
              </w:rPr>
              <w:t>Company</w:t>
            </w:r>
          </w:p>
        </w:tc>
        <w:tc>
          <w:tcPr>
            <w:tcW w:w="2520" w:type="dxa"/>
          </w:tcPr>
          <w:p w14:paraId="49CA2E4E" w14:textId="5A79B5E7" w:rsidR="00762D87" w:rsidRPr="00EF06C8" w:rsidRDefault="008A1F0F" w:rsidP="0064349D">
            <w:pPr>
              <w:spacing w:after="0"/>
              <w:jc w:val="center"/>
              <w:rPr>
                <w:sz w:val="22"/>
                <w:szCs w:val="22"/>
                <w:lang w:eastAsia="zh-CN"/>
              </w:rPr>
            </w:pPr>
            <w:r>
              <w:rPr>
                <w:sz w:val="22"/>
                <w:szCs w:val="22"/>
                <w:lang w:eastAsia="zh-CN"/>
              </w:rPr>
              <w:t>Agree</w:t>
            </w:r>
            <w:r w:rsidR="006031A8">
              <w:rPr>
                <w:sz w:val="22"/>
                <w:szCs w:val="22"/>
                <w:lang w:eastAsia="zh-CN"/>
              </w:rPr>
              <w:t xml:space="preserve"> </w:t>
            </w:r>
            <w:r>
              <w:rPr>
                <w:sz w:val="22"/>
                <w:szCs w:val="22"/>
                <w:lang w:eastAsia="zh-CN"/>
              </w:rPr>
              <w:t>/</w:t>
            </w:r>
            <w:r w:rsidR="006031A8">
              <w:rPr>
                <w:sz w:val="22"/>
                <w:szCs w:val="22"/>
                <w:lang w:eastAsia="zh-CN"/>
              </w:rPr>
              <w:t xml:space="preserve"> </w:t>
            </w:r>
            <w:r>
              <w:rPr>
                <w:sz w:val="22"/>
                <w:szCs w:val="22"/>
                <w:lang w:eastAsia="zh-CN"/>
              </w:rPr>
              <w:t>Disagree</w:t>
            </w:r>
          </w:p>
        </w:tc>
        <w:tc>
          <w:tcPr>
            <w:tcW w:w="5125" w:type="dxa"/>
            <w:noWrap/>
          </w:tcPr>
          <w:p w14:paraId="6C5F4EB5" w14:textId="77777777" w:rsidR="00762D87" w:rsidRPr="00EF06C8" w:rsidRDefault="00762D87" w:rsidP="0064349D">
            <w:pPr>
              <w:spacing w:after="0"/>
              <w:jc w:val="center"/>
              <w:rPr>
                <w:sz w:val="22"/>
                <w:szCs w:val="22"/>
                <w:lang w:eastAsia="zh-CN"/>
              </w:rPr>
            </w:pPr>
            <w:r w:rsidRPr="00EF06C8">
              <w:rPr>
                <w:sz w:val="22"/>
                <w:szCs w:val="22"/>
                <w:lang w:eastAsia="zh-CN"/>
              </w:rPr>
              <w:t>Comments</w:t>
            </w:r>
          </w:p>
        </w:tc>
      </w:tr>
      <w:tr w:rsidR="00762D87" w14:paraId="0DC01E85" w14:textId="77777777" w:rsidTr="0064349D">
        <w:trPr>
          <w:trHeight w:val="300"/>
        </w:trPr>
        <w:tc>
          <w:tcPr>
            <w:tcW w:w="1705" w:type="dxa"/>
            <w:noWrap/>
          </w:tcPr>
          <w:p w14:paraId="12EE67FF" w14:textId="32D51D88" w:rsidR="00762D87" w:rsidRPr="00864E78" w:rsidRDefault="00997328" w:rsidP="0064349D">
            <w:pPr>
              <w:spacing w:after="0"/>
              <w:rPr>
                <w:sz w:val="22"/>
                <w:szCs w:val="22"/>
                <w:lang w:eastAsia="zh-CN"/>
              </w:rPr>
            </w:pPr>
            <w:r w:rsidRPr="00864E78">
              <w:rPr>
                <w:sz w:val="22"/>
                <w:szCs w:val="22"/>
                <w:lang w:eastAsia="zh-CN"/>
              </w:rPr>
              <w:t>GateHouse</w:t>
            </w:r>
          </w:p>
        </w:tc>
        <w:tc>
          <w:tcPr>
            <w:tcW w:w="2520" w:type="dxa"/>
          </w:tcPr>
          <w:p w14:paraId="5F186BD0" w14:textId="1B584FD1" w:rsidR="00762D87" w:rsidRPr="00864E78" w:rsidRDefault="00997328" w:rsidP="0064349D">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46ED0405" w14:textId="77777777" w:rsidR="00762D87" w:rsidRPr="00EF06C8" w:rsidRDefault="00762D87" w:rsidP="0064349D">
            <w:pPr>
              <w:spacing w:after="0"/>
              <w:rPr>
                <w:rFonts w:eastAsiaTheme="minorEastAsia"/>
                <w:sz w:val="22"/>
                <w:szCs w:val="22"/>
                <w:lang w:eastAsia="zh-CN"/>
              </w:rPr>
            </w:pPr>
          </w:p>
        </w:tc>
      </w:tr>
      <w:tr w:rsidR="00762D87" w14:paraId="3BFB56E1" w14:textId="77777777" w:rsidTr="0064349D">
        <w:trPr>
          <w:trHeight w:val="300"/>
        </w:trPr>
        <w:tc>
          <w:tcPr>
            <w:tcW w:w="1705" w:type="dxa"/>
            <w:noWrap/>
          </w:tcPr>
          <w:p w14:paraId="1E5F7A9B" w14:textId="77777777" w:rsidR="00762D87" w:rsidRPr="00EF06C8" w:rsidRDefault="00762D87" w:rsidP="0064349D">
            <w:pPr>
              <w:spacing w:after="0"/>
              <w:rPr>
                <w:sz w:val="22"/>
                <w:szCs w:val="22"/>
                <w:lang w:eastAsia="zh-CN"/>
              </w:rPr>
            </w:pPr>
          </w:p>
        </w:tc>
        <w:tc>
          <w:tcPr>
            <w:tcW w:w="2520" w:type="dxa"/>
          </w:tcPr>
          <w:p w14:paraId="4FEF5F2E" w14:textId="77777777" w:rsidR="00762D87" w:rsidRPr="00EF06C8" w:rsidRDefault="00762D87" w:rsidP="0064349D">
            <w:pPr>
              <w:spacing w:after="0"/>
              <w:rPr>
                <w:sz w:val="22"/>
                <w:szCs w:val="22"/>
                <w:lang w:eastAsia="zh-CN"/>
              </w:rPr>
            </w:pPr>
          </w:p>
        </w:tc>
        <w:tc>
          <w:tcPr>
            <w:tcW w:w="5125" w:type="dxa"/>
            <w:noWrap/>
          </w:tcPr>
          <w:p w14:paraId="2D233D81" w14:textId="77777777" w:rsidR="00762D87" w:rsidRPr="00EF06C8" w:rsidRDefault="00762D87" w:rsidP="0064349D">
            <w:pPr>
              <w:spacing w:after="0"/>
              <w:rPr>
                <w:sz w:val="22"/>
                <w:szCs w:val="22"/>
                <w:lang w:eastAsia="zh-CN"/>
              </w:rPr>
            </w:pPr>
          </w:p>
        </w:tc>
      </w:tr>
      <w:tr w:rsidR="00762D87" w14:paraId="20671398" w14:textId="77777777" w:rsidTr="0064349D">
        <w:trPr>
          <w:trHeight w:val="300"/>
        </w:trPr>
        <w:tc>
          <w:tcPr>
            <w:tcW w:w="1705" w:type="dxa"/>
            <w:noWrap/>
          </w:tcPr>
          <w:p w14:paraId="3440C77C" w14:textId="77777777" w:rsidR="00762D87" w:rsidRPr="00EF06C8" w:rsidRDefault="00762D87" w:rsidP="0064349D">
            <w:pPr>
              <w:spacing w:after="0"/>
              <w:rPr>
                <w:sz w:val="22"/>
                <w:szCs w:val="22"/>
                <w:lang w:eastAsia="zh-CN"/>
              </w:rPr>
            </w:pPr>
          </w:p>
        </w:tc>
        <w:tc>
          <w:tcPr>
            <w:tcW w:w="2520" w:type="dxa"/>
          </w:tcPr>
          <w:p w14:paraId="3431C068" w14:textId="77777777" w:rsidR="00762D87" w:rsidRPr="00EF06C8" w:rsidRDefault="00762D87" w:rsidP="0064349D">
            <w:pPr>
              <w:spacing w:after="0"/>
              <w:rPr>
                <w:sz w:val="22"/>
                <w:szCs w:val="22"/>
                <w:lang w:eastAsia="zh-CN"/>
              </w:rPr>
            </w:pPr>
          </w:p>
        </w:tc>
        <w:tc>
          <w:tcPr>
            <w:tcW w:w="5125" w:type="dxa"/>
            <w:noWrap/>
          </w:tcPr>
          <w:p w14:paraId="73AF1FE2" w14:textId="77777777" w:rsidR="00762D87" w:rsidRPr="00EF06C8" w:rsidRDefault="00762D87" w:rsidP="0064349D">
            <w:pPr>
              <w:spacing w:after="0"/>
              <w:rPr>
                <w:sz w:val="22"/>
                <w:szCs w:val="22"/>
                <w:lang w:eastAsia="zh-CN"/>
              </w:rPr>
            </w:pPr>
          </w:p>
        </w:tc>
      </w:tr>
      <w:tr w:rsidR="00762D87" w14:paraId="76B2ECEC" w14:textId="77777777" w:rsidTr="0064349D">
        <w:trPr>
          <w:trHeight w:val="300"/>
        </w:trPr>
        <w:tc>
          <w:tcPr>
            <w:tcW w:w="1705" w:type="dxa"/>
            <w:noWrap/>
          </w:tcPr>
          <w:p w14:paraId="2D6776AD" w14:textId="77777777" w:rsidR="00762D87" w:rsidRPr="00EF06C8" w:rsidRDefault="00762D87" w:rsidP="0064349D">
            <w:pPr>
              <w:spacing w:after="0"/>
              <w:rPr>
                <w:sz w:val="22"/>
                <w:szCs w:val="22"/>
                <w:lang w:eastAsia="zh-CN"/>
              </w:rPr>
            </w:pPr>
          </w:p>
        </w:tc>
        <w:tc>
          <w:tcPr>
            <w:tcW w:w="2520" w:type="dxa"/>
          </w:tcPr>
          <w:p w14:paraId="7540971F" w14:textId="77777777" w:rsidR="00762D87" w:rsidRPr="00EF06C8" w:rsidRDefault="00762D87" w:rsidP="0064349D">
            <w:pPr>
              <w:spacing w:after="0"/>
              <w:rPr>
                <w:sz w:val="22"/>
                <w:szCs w:val="22"/>
                <w:lang w:eastAsia="zh-CN"/>
              </w:rPr>
            </w:pPr>
          </w:p>
        </w:tc>
        <w:tc>
          <w:tcPr>
            <w:tcW w:w="5125" w:type="dxa"/>
            <w:noWrap/>
          </w:tcPr>
          <w:p w14:paraId="49F27D04" w14:textId="77777777" w:rsidR="00762D87" w:rsidRPr="00EF06C8" w:rsidRDefault="00762D87" w:rsidP="0064349D">
            <w:pPr>
              <w:spacing w:after="0"/>
              <w:rPr>
                <w:sz w:val="22"/>
                <w:szCs w:val="22"/>
                <w:lang w:eastAsia="zh-CN"/>
              </w:rPr>
            </w:pPr>
          </w:p>
        </w:tc>
      </w:tr>
      <w:tr w:rsidR="00762D87" w14:paraId="755718D8" w14:textId="77777777" w:rsidTr="0064349D">
        <w:trPr>
          <w:trHeight w:val="300"/>
        </w:trPr>
        <w:tc>
          <w:tcPr>
            <w:tcW w:w="1705" w:type="dxa"/>
            <w:noWrap/>
          </w:tcPr>
          <w:p w14:paraId="49381E35" w14:textId="77777777" w:rsidR="00762D87" w:rsidRPr="00EF06C8" w:rsidRDefault="00762D87" w:rsidP="0064349D">
            <w:pPr>
              <w:spacing w:after="0"/>
              <w:rPr>
                <w:sz w:val="22"/>
                <w:szCs w:val="22"/>
                <w:lang w:eastAsia="zh-CN"/>
              </w:rPr>
            </w:pPr>
          </w:p>
        </w:tc>
        <w:tc>
          <w:tcPr>
            <w:tcW w:w="2520" w:type="dxa"/>
          </w:tcPr>
          <w:p w14:paraId="08EBB67E" w14:textId="77777777" w:rsidR="00762D87" w:rsidRPr="00EF06C8" w:rsidRDefault="00762D87" w:rsidP="0064349D">
            <w:pPr>
              <w:spacing w:after="0"/>
              <w:rPr>
                <w:sz w:val="22"/>
                <w:szCs w:val="22"/>
                <w:lang w:eastAsia="zh-CN"/>
              </w:rPr>
            </w:pPr>
          </w:p>
        </w:tc>
        <w:tc>
          <w:tcPr>
            <w:tcW w:w="5125" w:type="dxa"/>
            <w:noWrap/>
          </w:tcPr>
          <w:p w14:paraId="55C4AE14" w14:textId="77777777" w:rsidR="00762D87" w:rsidRPr="00EF06C8" w:rsidRDefault="00762D87" w:rsidP="0064349D">
            <w:pPr>
              <w:spacing w:after="0"/>
              <w:rPr>
                <w:sz w:val="22"/>
                <w:szCs w:val="22"/>
                <w:lang w:eastAsia="zh-CN"/>
              </w:rPr>
            </w:pPr>
          </w:p>
        </w:tc>
      </w:tr>
      <w:tr w:rsidR="00762D87" w14:paraId="4A08DEB6" w14:textId="77777777" w:rsidTr="0064349D">
        <w:trPr>
          <w:trHeight w:val="300"/>
        </w:trPr>
        <w:tc>
          <w:tcPr>
            <w:tcW w:w="1705" w:type="dxa"/>
            <w:noWrap/>
          </w:tcPr>
          <w:p w14:paraId="2960FFAB" w14:textId="77777777" w:rsidR="00762D87" w:rsidRPr="00EF06C8" w:rsidRDefault="00762D87" w:rsidP="0064349D">
            <w:pPr>
              <w:spacing w:after="0"/>
              <w:rPr>
                <w:sz w:val="22"/>
                <w:szCs w:val="22"/>
                <w:lang w:eastAsia="zh-CN"/>
              </w:rPr>
            </w:pPr>
          </w:p>
        </w:tc>
        <w:tc>
          <w:tcPr>
            <w:tcW w:w="2520" w:type="dxa"/>
          </w:tcPr>
          <w:p w14:paraId="093D1DDD" w14:textId="77777777" w:rsidR="00762D87" w:rsidRPr="00EF06C8" w:rsidRDefault="00762D87" w:rsidP="0064349D">
            <w:pPr>
              <w:spacing w:after="0"/>
              <w:rPr>
                <w:sz w:val="22"/>
                <w:szCs w:val="22"/>
                <w:lang w:eastAsia="zh-CN"/>
              </w:rPr>
            </w:pPr>
          </w:p>
        </w:tc>
        <w:tc>
          <w:tcPr>
            <w:tcW w:w="5125" w:type="dxa"/>
            <w:noWrap/>
          </w:tcPr>
          <w:p w14:paraId="08AF597E" w14:textId="77777777" w:rsidR="00762D87" w:rsidRPr="00EF06C8" w:rsidRDefault="00762D87" w:rsidP="0064349D">
            <w:pPr>
              <w:spacing w:after="0"/>
              <w:rPr>
                <w:sz w:val="22"/>
                <w:szCs w:val="22"/>
                <w:lang w:eastAsia="zh-CN"/>
              </w:rPr>
            </w:pPr>
          </w:p>
        </w:tc>
      </w:tr>
      <w:tr w:rsidR="00762D87" w14:paraId="1319BE20" w14:textId="77777777" w:rsidTr="0064349D">
        <w:trPr>
          <w:trHeight w:val="300"/>
        </w:trPr>
        <w:tc>
          <w:tcPr>
            <w:tcW w:w="1705" w:type="dxa"/>
            <w:noWrap/>
          </w:tcPr>
          <w:p w14:paraId="5154BED6" w14:textId="77777777" w:rsidR="00762D87" w:rsidRPr="00EF06C8" w:rsidRDefault="00762D87" w:rsidP="0064349D">
            <w:pPr>
              <w:spacing w:after="0"/>
              <w:rPr>
                <w:sz w:val="22"/>
                <w:szCs w:val="22"/>
                <w:lang w:eastAsia="zh-CN"/>
              </w:rPr>
            </w:pPr>
          </w:p>
        </w:tc>
        <w:tc>
          <w:tcPr>
            <w:tcW w:w="2520" w:type="dxa"/>
          </w:tcPr>
          <w:p w14:paraId="3B2A05F6" w14:textId="77777777" w:rsidR="00762D87" w:rsidRPr="00EF06C8" w:rsidRDefault="00762D87" w:rsidP="0064349D">
            <w:pPr>
              <w:spacing w:after="0"/>
              <w:rPr>
                <w:sz w:val="22"/>
                <w:szCs w:val="22"/>
                <w:lang w:eastAsia="zh-CN"/>
              </w:rPr>
            </w:pPr>
          </w:p>
        </w:tc>
        <w:tc>
          <w:tcPr>
            <w:tcW w:w="5125" w:type="dxa"/>
            <w:noWrap/>
          </w:tcPr>
          <w:p w14:paraId="56338FA0" w14:textId="77777777" w:rsidR="00762D87" w:rsidRPr="00997328" w:rsidRDefault="00762D87" w:rsidP="00997328">
            <w:pPr>
              <w:tabs>
                <w:tab w:val="left" w:pos="720"/>
                <w:tab w:val="left" w:pos="1440"/>
              </w:tabs>
              <w:adjustRightInd w:val="0"/>
              <w:snapToGrid w:val="0"/>
              <w:spacing w:afterLines="50" w:after="120"/>
              <w:rPr>
                <w:sz w:val="22"/>
                <w:szCs w:val="22"/>
                <w:lang w:val="en-US" w:eastAsia="zh-CN"/>
              </w:rPr>
            </w:pPr>
          </w:p>
        </w:tc>
      </w:tr>
      <w:tr w:rsidR="00762D87" w14:paraId="0BA9D9D0" w14:textId="77777777" w:rsidTr="0064349D">
        <w:trPr>
          <w:trHeight w:val="300"/>
        </w:trPr>
        <w:tc>
          <w:tcPr>
            <w:tcW w:w="1705" w:type="dxa"/>
            <w:noWrap/>
          </w:tcPr>
          <w:p w14:paraId="5D9F92A9" w14:textId="77777777" w:rsidR="00762D87" w:rsidRPr="00EF06C8" w:rsidRDefault="00762D87" w:rsidP="0064349D">
            <w:pPr>
              <w:spacing w:after="0"/>
              <w:rPr>
                <w:rFonts w:eastAsiaTheme="minorEastAsia"/>
                <w:sz w:val="22"/>
                <w:szCs w:val="22"/>
                <w:lang w:eastAsia="zh-CN"/>
              </w:rPr>
            </w:pPr>
          </w:p>
        </w:tc>
        <w:tc>
          <w:tcPr>
            <w:tcW w:w="2520" w:type="dxa"/>
          </w:tcPr>
          <w:p w14:paraId="4DCA50B5" w14:textId="77777777" w:rsidR="00762D87" w:rsidRPr="00EF06C8" w:rsidRDefault="00762D87" w:rsidP="0064349D">
            <w:pPr>
              <w:spacing w:after="0"/>
              <w:rPr>
                <w:rFonts w:eastAsiaTheme="minorEastAsia"/>
                <w:sz w:val="22"/>
                <w:szCs w:val="22"/>
                <w:lang w:eastAsia="zh-CN"/>
              </w:rPr>
            </w:pPr>
          </w:p>
        </w:tc>
        <w:tc>
          <w:tcPr>
            <w:tcW w:w="5125" w:type="dxa"/>
            <w:noWrap/>
          </w:tcPr>
          <w:p w14:paraId="65871E7F" w14:textId="77777777" w:rsidR="00762D87" w:rsidRPr="00EF06C8" w:rsidRDefault="00762D87" w:rsidP="0064349D">
            <w:pPr>
              <w:spacing w:after="0"/>
              <w:rPr>
                <w:rFonts w:eastAsiaTheme="minorEastAsia"/>
                <w:sz w:val="22"/>
                <w:szCs w:val="22"/>
                <w:lang w:eastAsia="zh-CN"/>
              </w:rPr>
            </w:pPr>
          </w:p>
        </w:tc>
      </w:tr>
      <w:tr w:rsidR="00762D87" w14:paraId="0B2E61C6" w14:textId="77777777" w:rsidTr="0064349D">
        <w:trPr>
          <w:trHeight w:val="300"/>
        </w:trPr>
        <w:tc>
          <w:tcPr>
            <w:tcW w:w="1705" w:type="dxa"/>
            <w:noWrap/>
          </w:tcPr>
          <w:p w14:paraId="0E15B4B7" w14:textId="77777777" w:rsidR="00762D87" w:rsidRPr="00EF06C8" w:rsidRDefault="00762D87" w:rsidP="0064349D">
            <w:pPr>
              <w:spacing w:after="0"/>
              <w:rPr>
                <w:sz w:val="22"/>
                <w:szCs w:val="22"/>
                <w:lang w:eastAsia="zh-CN"/>
              </w:rPr>
            </w:pPr>
          </w:p>
        </w:tc>
        <w:tc>
          <w:tcPr>
            <w:tcW w:w="2520" w:type="dxa"/>
          </w:tcPr>
          <w:p w14:paraId="71C29423" w14:textId="77777777" w:rsidR="00762D87" w:rsidRPr="00EF06C8" w:rsidRDefault="00762D87" w:rsidP="0064349D">
            <w:pPr>
              <w:spacing w:after="0"/>
              <w:rPr>
                <w:sz w:val="22"/>
                <w:szCs w:val="22"/>
                <w:lang w:eastAsia="zh-CN"/>
              </w:rPr>
            </w:pPr>
          </w:p>
        </w:tc>
        <w:tc>
          <w:tcPr>
            <w:tcW w:w="5125" w:type="dxa"/>
            <w:noWrap/>
          </w:tcPr>
          <w:p w14:paraId="50BA03BE" w14:textId="77777777" w:rsidR="00762D87" w:rsidRPr="00EF06C8" w:rsidRDefault="00762D87" w:rsidP="0064349D">
            <w:pPr>
              <w:spacing w:after="0"/>
              <w:rPr>
                <w:sz w:val="22"/>
                <w:szCs w:val="22"/>
                <w:lang w:eastAsia="zh-CN"/>
              </w:rPr>
            </w:pPr>
          </w:p>
        </w:tc>
      </w:tr>
      <w:tr w:rsidR="00762D87" w14:paraId="0415CB47" w14:textId="77777777" w:rsidTr="0064349D">
        <w:trPr>
          <w:trHeight w:val="300"/>
        </w:trPr>
        <w:tc>
          <w:tcPr>
            <w:tcW w:w="1705" w:type="dxa"/>
            <w:noWrap/>
          </w:tcPr>
          <w:p w14:paraId="0D69A2ED" w14:textId="77777777" w:rsidR="00762D87" w:rsidRPr="00EF06C8" w:rsidRDefault="00762D87" w:rsidP="0064349D">
            <w:pPr>
              <w:spacing w:after="0"/>
              <w:rPr>
                <w:sz w:val="22"/>
                <w:szCs w:val="22"/>
                <w:lang w:eastAsia="zh-CN"/>
              </w:rPr>
            </w:pPr>
          </w:p>
        </w:tc>
        <w:tc>
          <w:tcPr>
            <w:tcW w:w="2520" w:type="dxa"/>
          </w:tcPr>
          <w:p w14:paraId="289C2834" w14:textId="77777777" w:rsidR="00762D87" w:rsidRPr="00EF06C8" w:rsidRDefault="00762D87" w:rsidP="0064349D">
            <w:pPr>
              <w:spacing w:after="0"/>
              <w:rPr>
                <w:sz w:val="22"/>
                <w:szCs w:val="22"/>
                <w:lang w:eastAsia="zh-CN"/>
              </w:rPr>
            </w:pPr>
          </w:p>
        </w:tc>
        <w:tc>
          <w:tcPr>
            <w:tcW w:w="5125" w:type="dxa"/>
            <w:noWrap/>
          </w:tcPr>
          <w:p w14:paraId="09BF1F05" w14:textId="77777777" w:rsidR="00762D87" w:rsidRPr="00EF06C8" w:rsidRDefault="00762D87" w:rsidP="0064349D">
            <w:pPr>
              <w:spacing w:after="0"/>
              <w:rPr>
                <w:sz w:val="22"/>
                <w:szCs w:val="22"/>
                <w:lang w:eastAsia="zh-CN"/>
              </w:rPr>
            </w:pPr>
          </w:p>
        </w:tc>
      </w:tr>
      <w:tr w:rsidR="00762D87" w14:paraId="6931DE3F" w14:textId="77777777" w:rsidTr="0064349D">
        <w:trPr>
          <w:trHeight w:val="300"/>
        </w:trPr>
        <w:tc>
          <w:tcPr>
            <w:tcW w:w="1705" w:type="dxa"/>
            <w:noWrap/>
          </w:tcPr>
          <w:p w14:paraId="532408B5" w14:textId="77777777" w:rsidR="00762D87" w:rsidRPr="00EF06C8" w:rsidRDefault="00762D87" w:rsidP="0064349D">
            <w:pPr>
              <w:spacing w:after="0"/>
              <w:rPr>
                <w:sz w:val="22"/>
                <w:szCs w:val="22"/>
                <w:lang w:eastAsia="zh-CN"/>
              </w:rPr>
            </w:pPr>
          </w:p>
        </w:tc>
        <w:tc>
          <w:tcPr>
            <w:tcW w:w="2520" w:type="dxa"/>
          </w:tcPr>
          <w:p w14:paraId="286EDE26" w14:textId="77777777" w:rsidR="00762D87" w:rsidRPr="00EF06C8" w:rsidRDefault="00762D87" w:rsidP="0064349D">
            <w:pPr>
              <w:spacing w:after="0"/>
              <w:rPr>
                <w:sz w:val="22"/>
                <w:szCs w:val="22"/>
                <w:lang w:eastAsia="zh-CN"/>
              </w:rPr>
            </w:pPr>
          </w:p>
        </w:tc>
        <w:tc>
          <w:tcPr>
            <w:tcW w:w="5125" w:type="dxa"/>
            <w:noWrap/>
          </w:tcPr>
          <w:p w14:paraId="404D1BD7" w14:textId="77777777" w:rsidR="00762D87" w:rsidRPr="00EF06C8" w:rsidRDefault="00762D87" w:rsidP="0064349D">
            <w:pPr>
              <w:spacing w:after="0"/>
              <w:rPr>
                <w:sz w:val="22"/>
                <w:szCs w:val="22"/>
                <w:lang w:eastAsia="zh-CN"/>
              </w:rPr>
            </w:pPr>
          </w:p>
        </w:tc>
      </w:tr>
      <w:tr w:rsidR="00762D87" w14:paraId="6C3008FB" w14:textId="77777777" w:rsidTr="0064349D">
        <w:trPr>
          <w:trHeight w:val="300"/>
        </w:trPr>
        <w:tc>
          <w:tcPr>
            <w:tcW w:w="1705" w:type="dxa"/>
            <w:noWrap/>
          </w:tcPr>
          <w:p w14:paraId="3927FA3E" w14:textId="77777777" w:rsidR="00762D87" w:rsidRPr="00EF06C8" w:rsidRDefault="00762D87" w:rsidP="0064349D">
            <w:pPr>
              <w:spacing w:after="0"/>
              <w:rPr>
                <w:sz w:val="22"/>
                <w:szCs w:val="22"/>
                <w:lang w:eastAsia="zh-CN"/>
              </w:rPr>
            </w:pPr>
          </w:p>
        </w:tc>
        <w:tc>
          <w:tcPr>
            <w:tcW w:w="2520" w:type="dxa"/>
          </w:tcPr>
          <w:p w14:paraId="4DB7F0D1" w14:textId="77777777" w:rsidR="00762D87" w:rsidRPr="00EF06C8" w:rsidRDefault="00762D87" w:rsidP="0064349D">
            <w:pPr>
              <w:spacing w:after="0"/>
              <w:rPr>
                <w:sz w:val="22"/>
                <w:szCs w:val="22"/>
                <w:lang w:eastAsia="zh-CN"/>
              </w:rPr>
            </w:pPr>
          </w:p>
        </w:tc>
        <w:tc>
          <w:tcPr>
            <w:tcW w:w="5125" w:type="dxa"/>
            <w:noWrap/>
          </w:tcPr>
          <w:p w14:paraId="249E6907" w14:textId="77777777" w:rsidR="00762D87" w:rsidRPr="00EF06C8" w:rsidRDefault="00762D87" w:rsidP="0064349D">
            <w:pPr>
              <w:spacing w:after="0"/>
              <w:rPr>
                <w:sz w:val="22"/>
                <w:szCs w:val="22"/>
                <w:lang w:eastAsia="zh-CN"/>
              </w:rPr>
            </w:pPr>
          </w:p>
        </w:tc>
      </w:tr>
      <w:tr w:rsidR="00762D87" w14:paraId="1DD3EFAE" w14:textId="77777777" w:rsidTr="0064349D">
        <w:trPr>
          <w:trHeight w:val="300"/>
        </w:trPr>
        <w:tc>
          <w:tcPr>
            <w:tcW w:w="1705" w:type="dxa"/>
            <w:noWrap/>
          </w:tcPr>
          <w:p w14:paraId="09D5846A" w14:textId="77777777" w:rsidR="00762D87" w:rsidRPr="00EF06C8" w:rsidRDefault="00762D87" w:rsidP="0064349D">
            <w:pPr>
              <w:spacing w:after="0"/>
              <w:rPr>
                <w:sz w:val="22"/>
                <w:szCs w:val="22"/>
                <w:lang w:eastAsia="zh-CN"/>
              </w:rPr>
            </w:pPr>
          </w:p>
        </w:tc>
        <w:tc>
          <w:tcPr>
            <w:tcW w:w="2520" w:type="dxa"/>
          </w:tcPr>
          <w:p w14:paraId="5F459A77" w14:textId="77777777" w:rsidR="00762D87" w:rsidRPr="00EF06C8" w:rsidRDefault="00762D87" w:rsidP="0064349D">
            <w:pPr>
              <w:spacing w:after="0"/>
              <w:rPr>
                <w:sz w:val="22"/>
                <w:szCs w:val="22"/>
                <w:lang w:eastAsia="zh-CN"/>
              </w:rPr>
            </w:pPr>
          </w:p>
        </w:tc>
        <w:tc>
          <w:tcPr>
            <w:tcW w:w="5125" w:type="dxa"/>
            <w:noWrap/>
          </w:tcPr>
          <w:p w14:paraId="0C43BDC5" w14:textId="77777777" w:rsidR="00762D87" w:rsidRPr="00EF06C8" w:rsidRDefault="00762D87" w:rsidP="0064349D">
            <w:pPr>
              <w:spacing w:after="0"/>
              <w:rPr>
                <w:sz w:val="22"/>
                <w:szCs w:val="22"/>
                <w:lang w:eastAsia="zh-CN"/>
              </w:rPr>
            </w:pPr>
          </w:p>
        </w:tc>
      </w:tr>
      <w:tr w:rsidR="00762D87" w:rsidRPr="00A43C66" w14:paraId="3F7B63FC" w14:textId="77777777" w:rsidTr="0064349D">
        <w:trPr>
          <w:trHeight w:val="300"/>
        </w:trPr>
        <w:tc>
          <w:tcPr>
            <w:tcW w:w="1705" w:type="dxa"/>
            <w:noWrap/>
          </w:tcPr>
          <w:p w14:paraId="669EBA21" w14:textId="77777777" w:rsidR="00762D87" w:rsidRPr="00EF06C8" w:rsidRDefault="00762D87" w:rsidP="0064349D">
            <w:pPr>
              <w:rPr>
                <w:sz w:val="22"/>
                <w:szCs w:val="22"/>
              </w:rPr>
            </w:pPr>
          </w:p>
        </w:tc>
        <w:tc>
          <w:tcPr>
            <w:tcW w:w="2520" w:type="dxa"/>
          </w:tcPr>
          <w:p w14:paraId="72576E9C" w14:textId="77777777" w:rsidR="00762D87" w:rsidRPr="00EF06C8" w:rsidRDefault="00762D87" w:rsidP="0064349D">
            <w:pPr>
              <w:rPr>
                <w:sz w:val="22"/>
                <w:szCs w:val="22"/>
              </w:rPr>
            </w:pPr>
          </w:p>
        </w:tc>
        <w:tc>
          <w:tcPr>
            <w:tcW w:w="5125" w:type="dxa"/>
            <w:noWrap/>
          </w:tcPr>
          <w:p w14:paraId="1F3B42B9" w14:textId="77777777" w:rsidR="00762D87" w:rsidRPr="00EF06C8" w:rsidRDefault="00762D87" w:rsidP="0064349D">
            <w:pPr>
              <w:rPr>
                <w:rFonts w:eastAsia="Arial" w:cs="Arial"/>
                <w:color w:val="000000"/>
                <w:sz w:val="22"/>
                <w:szCs w:val="22"/>
              </w:rPr>
            </w:pPr>
          </w:p>
        </w:tc>
      </w:tr>
      <w:tr w:rsidR="00762D87" w14:paraId="41282328" w14:textId="77777777" w:rsidTr="0064349D">
        <w:trPr>
          <w:trHeight w:val="300"/>
        </w:trPr>
        <w:tc>
          <w:tcPr>
            <w:tcW w:w="1705" w:type="dxa"/>
            <w:noWrap/>
          </w:tcPr>
          <w:p w14:paraId="7BB79DE6" w14:textId="77777777" w:rsidR="00762D87" w:rsidRPr="00EF06C8" w:rsidRDefault="00762D87" w:rsidP="0064349D">
            <w:pPr>
              <w:spacing w:after="0"/>
              <w:rPr>
                <w:sz w:val="22"/>
                <w:szCs w:val="22"/>
                <w:lang w:eastAsia="zh-CN"/>
              </w:rPr>
            </w:pPr>
          </w:p>
        </w:tc>
        <w:tc>
          <w:tcPr>
            <w:tcW w:w="2520" w:type="dxa"/>
          </w:tcPr>
          <w:p w14:paraId="4E317B36" w14:textId="77777777" w:rsidR="00762D87" w:rsidRPr="00EF06C8" w:rsidRDefault="00762D87" w:rsidP="0064349D">
            <w:pPr>
              <w:spacing w:after="0"/>
              <w:rPr>
                <w:sz w:val="22"/>
                <w:szCs w:val="22"/>
                <w:lang w:eastAsia="zh-CN"/>
              </w:rPr>
            </w:pPr>
          </w:p>
        </w:tc>
        <w:tc>
          <w:tcPr>
            <w:tcW w:w="5125" w:type="dxa"/>
            <w:noWrap/>
          </w:tcPr>
          <w:p w14:paraId="5B50ADCB" w14:textId="77777777" w:rsidR="00762D87" w:rsidRPr="00EF06C8" w:rsidRDefault="00762D87" w:rsidP="0064349D">
            <w:pPr>
              <w:spacing w:after="0"/>
              <w:rPr>
                <w:sz w:val="22"/>
                <w:szCs w:val="22"/>
                <w:lang w:eastAsia="zh-CN"/>
              </w:rPr>
            </w:pPr>
          </w:p>
        </w:tc>
      </w:tr>
      <w:tr w:rsidR="00762D87" w14:paraId="3876F2AB" w14:textId="77777777" w:rsidTr="0064349D">
        <w:trPr>
          <w:trHeight w:val="300"/>
        </w:trPr>
        <w:tc>
          <w:tcPr>
            <w:tcW w:w="1705" w:type="dxa"/>
            <w:noWrap/>
          </w:tcPr>
          <w:p w14:paraId="3BD98A47" w14:textId="77777777" w:rsidR="00762D87" w:rsidRPr="00EF06C8" w:rsidRDefault="00762D87" w:rsidP="0064349D">
            <w:pPr>
              <w:spacing w:after="0"/>
              <w:rPr>
                <w:sz w:val="22"/>
                <w:szCs w:val="22"/>
                <w:lang w:eastAsia="zh-CN"/>
              </w:rPr>
            </w:pPr>
          </w:p>
        </w:tc>
        <w:tc>
          <w:tcPr>
            <w:tcW w:w="2520" w:type="dxa"/>
          </w:tcPr>
          <w:p w14:paraId="239A89FB" w14:textId="77777777" w:rsidR="00762D87" w:rsidRPr="00EF06C8" w:rsidRDefault="00762D87" w:rsidP="0064349D">
            <w:pPr>
              <w:spacing w:after="0"/>
              <w:rPr>
                <w:sz w:val="22"/>
                <w:szCs w:val="22"/>
                <w:lang w:eastAsia="zh-CN"/>
              </w:rPr>
            </w:pPr>
          </w:p>
        </w:tc>
        <w:tc>
          <w:tcPr>
            <w:tcW w:w="5125" w:type="dxa"/>
            <w:noWrap/>
          </w:tcPr>
          <w:p w14:paraId="7AAC20E5" w14:textId="77777777" w:rsidR="00762D87" w:rsidRPr="00EF06C8" w:rsidRDefault="00762D87" w:rsidP="0064349D">
            <w:pPr>
              <w:spacing w:after="0"/>
              <w:rPr>
                <w:sz w:val="22"/>
                <w:szCs w:val="22"/>
                <w:lang w:eastAsia="zh-CN"/>
              </w:rPr>
            </w:pPr>
          </w:p>
        </w:tc>
      </w:tr>
      <w:tr w:rsidR="00762D87" w14:paraId="5C5D526D" w14:textId="77777777" w:rsidTr="0064349D">
        <w:trPr>
          <w:trHeight w:val="300"/>
        </w:trPr>
        <w:tc>
          <w:tcPr>
            <w:tcW w:w="1705" w:type="dxa"/>
            <w:noWrap/>
          </w:tcPr>
          <w:p w14:paraId="46485F2A" w14:textId="77777777" w:rsidR="00762D87" w:rsidRPr="00EF06C8" w:rsidRDefault="00762D87" w:rsidP="0064349D">
            <w:pPr>
              <w:spacing w:after="0"/>
              <w:rPr>
                <w:sz w:val="22"/>
                <w:szCs w:val="22"/>
                <w:lang w:eastAsia="zh-CN"/>
              </w:rPr>
            </w:pPr>
          </w:p>
        </w:tc>
        <w:tc>
          <w:tcPr>
            <w:tcW w:w="2520" w:type="dxa"/>
          </w:tcPr>
          <w:p w14:paraId="6177AE50" w14:textId="77777777" w:rsidR="00762D87" w:rsidRPr="00EF06C8" w:rsidRDefault="00762D87" w:rsidP="0064349D">
            <w:pPr>
              <w:spacing w:after="0"/>
              <w:rPr>
                <w:sz w:val="22"/>
                <w:szCs w:val="22"/>
                <w:lang w:eastAsia="zh-CN"/>
              </w:rPr>
            </w:pPr>
          </w:p>
        </w:tc>
        <w:tc>
          <w:tcPr>
            <w:tcW w:w="5125" w:type="dxa"/>
            <w:noWrap/>
          </w:tcPr>
          <w:p w14:paraId="47672E05" w14:textId="77777777" w:rsidR="00762D87" w:rsidRPr="00EF06C8" w:rsidRDefault="00762D87" w:rsidP="0064349D">
            <w:pPr>
              <w:spacing w:after="0"/>
              <w:rPr>
                <w:sz w:val="22"/>
                <w:szCs w:val="22"/>
                <w:lang w:eastAsia="zh-CN"/>
              </w:rPr>
            </w:pPr>
          </w:p>
        </w:tc>
      </w:tr>
      <w:tr w:rsidR="00762D87" w14:paraId="11CE2683" w14:textId="77777777" w:rsidTr="0064349D">
        <w:trPr>
          <w:trHeight w:val="300"/>
        </w:trPr>
        <w:tc>
          <w:tcPr>
            <w:tcW w:w="1705" w:type="dxa"/>
            <w:noWrap/>
          </w:tcPr>
          <w:p w14:paraId="03300CEC" w14:textId="77777777" w:rsidR="00762D87" w:rsidRPr="00EF06C8" w:rsidRDefault="00762D87" w:rsidP="0064349D">
            <w:pPr>
              <w:spacing w:after="0"/>
              <w:rPr>
                <w:sz w:val="22"/>
                <w:szCs w:val="22"/>
                <w:lang w:eastAsia="zh-CN"/>
              </w:rPr>
            </w:pPr>
          </w:p>
        </w:tc>
        <w:tc>
          <w:tcPr>
            <w:tcW w:w="2520" w:type="dxa"/>
          </w:tcPr>
          <w:p w14:paraId="656C6DBC" w14:textId="77777777" w:rsidR="00762D87" w:rsidRPr="00EF06C8" w:rsidRDefault="00762D87" w:rsidP="0064349D">
            <w:pPr>
              <w:spacing w:after="0"/>
              <w:rPr>
                <w:sz w:val="22"/>
                <w:szCs w:val="22"/>
                <w:lang w:eastAsia="zh-CN"/>
              </w:rPr>
            </w:pPr>
          </w:p>
        </w:tc>
        <w:tc>
          <w:tcPr>
            <w:tcW w:w="5125" w:type="dxa"/>
            <w:noWrap/>
          </w:tcPr>
          <w:p w14:paraId="0BBAA164" w14:textId="77777777" w:rsidR="00762D87" w:rsidRPr="00EF06C8" w:rsidRDefault="00762D87" w:rsidP="0064349D">
            <w:pPr>
              <w:spacing w:after="0"/>
              <w:rPr>
                <w:sz w:val="22"/>
                <w:szCs w:val="22"/>
                <w:lang w:eastAsia="zh-CN"/>
              </w:rPr>
            </w:pPr>
          </w:p>
        </w:tc>
      </w:tr>
      <w:tr w:rsidR="00762D87" w14:paraId="41A719E2" w14:textId="77777777" w:rsidTr="0064349D">
        <w:trPr>
          <w:trHeight w:val="300"/>
        </w:trPr>
        <w:tc>
          <w:tcPr>
            <w:tcW w:w="1705" w:type="dxa"/>
            <w:noWrap/>
          </w:tcPr>
          <w:p w14:paraId="2CA8375F" w14:textId="77777777" w:rsidR="00762D87" w:rsidRPr="00EF06C8" w:rsidRDefault="00762D87" w:rsidP="0064349D">
            <w:pPr>
              <w:spacing w:after="0"/>
              <w:rPr>
                <w:sz w:val="22"/>
                <w:szCs w:val="22"/>
                <w:lang w:eastAsia="zh-CN"/>
              </w:rPr>
            </w:pPr>
          </w:p>
        </w:tc>
        <w:tc>
          <w:tcPr>
            <w:tcW w:w="2520" w:type="dxa"/>
          </w:tcPr>
          <w:p w14:paraId="4C6111CD" w14:textId="77777777" w:rsidR="00762D87" w:rsidRPr="00EF06C8" w:rsidRDefault="00762D87" w:rsidP="0064349D">
            <w:pPr>
              <w:spacing w:after="0"/>
              <w:rPr>
                <w:sz w:val="22"/>
                <w:szCs w:val="22"/>
                <w:lang w:eastAsia="zh-CN"/>
              </w:rPr>
            </w:pPr>
          </w:p>
        </w:tc>
        <w:tc>
          <w:tcPr>
            <w:tcW w:w="5125" w:type="dxa"/>
            <w:noWrap/>
          </w:tcPr>
          <w:p w14:paraId="42F4BA97" w14:textId="77777777" w:rsidR="00762D87" w:rsidRPr="00EF06C8" w:rsidRDefault="00762D87" w:rsidP="0064349D">
            <w:pPr>
              <w:spacing w:after="0"/>
              <w:rPr>
                <w:sz w:val="22"/>
                <w:szCs w:val="22"/>
                <w:lang w:eastAsia="zh-CN"/>
              </w:rPr>
            </w:pPr>
          </w:p>
        </w:tc>
      </w:tr>
      <w:tr w:rsidR="00762D87" w14:paraId="1DA55AF7" w14:textId="77777777" w:rsidTr="0064349D">
        <w:trPr>
          <w:trHeight w:val="300"/>
        </w:trPr>
        <w:tc>
          <w:tcPr>
            <w:tcW w:w="1705" w:type="dxa"/>
            <w:noWrap/>
          </w:tcPr>
          <w:p w14:paraId="4298C393" w14:textId="77777777" w:rsidR="00762D87" w:rsidRPr="00EF06C8" w:rsidRDefault="00762D87" w:rsidP="0064349D">
            <w:pPr>
              <w:spacing w:after="0"/>
              <w:rPr>
                <w:sz w:val="22"/>
                <w:szCs w:val="22"/>
                <w:lang w:eastAsia="zh-CN"/>
              </w:rPr>
            </w:pPr>
          </w:p>
        </w:tc>
        <w:tc>
          <w:tcPr>
            <w:tcW w:w="2520" w:type="dxa"/>
          </w:tcPr>
          <w:p w14:paraId="7993BB63" w14:textId="77777777" w:rsidR="00762D87" w:rsidRPr="00EF06C8" w:rsidRDefault="00762D87" w:rsidP="0064349D">
            <w:pPr>
              <w:spacing w:after="0"/>
              <w:rPr>
                <w:sz w:val="22"/>
                <w:szCs w:val="22"/>
                <w:lang w:eastAsia="zh-CN"/>
              </w:rPr>
            </w:pPr>
          </w:p>
        </w:tc>
        <w:tc>
          <w:tcPr>
            <w:tcW w:w="5125" w:type="dxa"/>
            <w:noWrap/>
          </w:tcPr>
          <w:p w14:paraId="3388AEC4" w14:textId="77777777" w:rsidR="00762D87" w:rsidRPr="00EF06C8" w:rsidRDefault="00762D87" w:rsidP="0064349D">
            <w:pPr>
              <w:spacing w:after="0"/>
              <w:rPr>
                <w:sz w:val="22"/>
                <w:szCs w:val="22"/>
                <w:lang w:eastAsia="zh-CN"/>
              </w:rPr>
            </w:pPr>
          </w:p>
        </w:tc>
      </w:tr>
      <w:tr w:rsidR="00762D87" w14:paraId="6292CCA8" w14:textId="77777777" w:rsidTr="0064349D">
        <w:trPr>
          <w:trHeight w:val="300"/>
        </w:trPr>
        <w:tc>
          <w:tcPr>
            <w:tcW w:w="1705" w:type="dxa"/>
            <w:noWrap/>
          </w:tcPr>
          <w:p w14:paraId="6B9F6D53" w14:textId="77777777" w:rsidR="00762D87" w:rsidRPr="00EF06C8" w:rsidRDefault="00762D87" w:rsidP="0064349D">
            <w:pPr>
              <w:spacing w:after="0"/>
              <w:rPr>
                <w:sz w:val="22"/>
                <w:szCs w:val="22"/>
                <w:lang w:eastAsia="zh-CN"/>
              </w:rPr>
            </w:pPr>
          </w:p>
        </w:tc>
        <w:tc>
          <w:tcPr>
            <w:tcW w:w="2520" w:type="dxa"/>
          </w:tcPr>
          <w:p w14:paraId="5E3200D0" w14:textId="77777777" w:rsidR="00762D87" w:rsidRPr="00EF06C8" w:rsidRDefault="00762D87" w:rsidP="0064349D">
            <w:pPr>
              <w:spacing w:after="0"/>
              <w:rPr>
                <w:sz w:val="22"/>
                <w:szCs w:val="22"/>
                <w:lang w:eastAsia="zh-CN"/>
              </w:rPr>
            </w:pPr>
          </w:p>
        </w:tc>
        <w:tc>
          <w:tcPr>
            <w:tcW w:w="5125" w:type="dxa"/>
            <w:noWrap/>
          </w:tcPr>
          <w:p w14:paraId="3F56088D" w14:textId="77777777" w:rsidR="00762D87" w:rsidRPr="00EF06C8" w:rsidRDefault="00762D87" w:rsidP="0064349D">
            <w:pPr>
              <w:spacing w:after="0"/>
              <w:rPr>
                <w:sz w:val="22"/>
                <w:szCs w:val="22"/>
                <w:lang w:eastAsia="zh-CN"/>
              </w:rPr>
            </w:pPr>
          </w:p>
        </w:tc>
      </w:tr>
      <w:tr w:rsidR="00762D87" w14:paraId="5FBF936E" w14:textId="77777777" w:rsidTr="0064349D">
        <w:trPr>
          <w:trHeight w:val="300"/>
        </w:trPr>
        <w:tc>
          <w:tcPr>
            <w:tcW w:w="1705" w:type="dxa"/>
            <w:noWrap/>
          </w:tcPr>
          <w:p w14:paraId="34C23527" w14:textId="77777777" w:rsidR="00762D87" w:rsidRPr="00EF06C8" w:rsidRDefault="00762D87" w:rsidP="0064349D">
            <w:pPr>
              <w:spacing w:after="0"/>
              <w:rPr>
                <w:sz w:val="22"/>
                <w:szCs w:val="22"/>
                <w:lang w:eastAsia="zh-CN"/>
              </w:rPr>
            </w:pPr>
          </w:p>
        </w:tc>
        <w:tc>
          <w:tcPr>
            <w:tcW w:w="2520" w:type="dxa"/>
          </w:tcPr>
          <w:p w14:paraId="197DF721" w14:textId="77777777" w:rsidR="00762D87" w:rsidRPr="00EF06C8" w:rsidRDefault="00762D87" w:rsidP="0064349D">
            <w:pPr>
              <w:spacing w:after="0"/>
              <w:rPr>
                <w:sz w:val="22"/>
                <w:szCs w:val="22"/>
                <w:lang w:eastAsia="zh-CN"/>
              </w:rPr>
            </w:pPr>
          </w:p>
        </w:tc>
        <w:tc>
          <w:tcPr>
            <w:tcW w:w="5125" w:type="dxa"/>
            <w:noWrap/>
          </w:tcPr>
          <w:p w14:paraId="107E7E4A" w14:textId="77777777" w:rsidR="00762D87" w:rsidRPr="00EF06C8" w:rsidRDefault="00762D87" w:rsidP="0064349D">
            <w:pPr>
              <w:spacing w:after="0"/>
              <w:rPr>
                <w:sz w:val="22"/>
                <w:szCs w:val="22"/>
                <w:lang w:eastAsia="zh-CN"/>
              </w:rPr>
            </w:pPr>
          </w:p>
        </w:tc>
      </w:tr>
      <w:tr w:rsidR="00762D87" w14:paraId="4810ABF0" w14:textId="77777777" w:rsidTr="0064349D">
        <w:trPr>
          <w:trHeight w:val="300"/>
        </w:trPr>
        <w:tc>
          <w:tcPr>
            <w:tcW w:w="1705" w:type="dxa"/>
            <w:noWrap/>
          </w:tcPr>
          <w:p w14:paraId="5387C5CA" w14:textId="77777777" w:rsidR="00762D87" w:rsidRPr="00EF06C8" w:rsidRDefault="00762D87" w:rsidP="0064349D">
            <w:pPr>
              <w:spacing w:after="0"/>
              <w:rPr>
                <w:sz w:val="22"/>
                <w:szCs w:val="22"/>
                <w:lang w:eastAsia="zh-CN"/>
              </w:rPr>
            </w:pPr>
          </w:p>
        </w:tc>
        <w:tc>
          <w:tcPr>
            <w:tcW w:w="2520" w:type="dxa"/>
          </w:tcPr>
          <w:p w14:paraId="1ABBC6A1" w14:textId="77777777" w:rsidR="00762D87" w:rsidRPr="00EF06C8" w:rsidRDefault="00762D87" w:rsidP="0064349D">
            <w:pPr>
              <w:spacing w:after="0"/>
              <w:rPr>
                <w:sz w:val="22"/>
                <w:szCs w:val="22"/>
                <w:lang w:eastAsia="zh-CN"/>
              </w:rPr>
            </w:pPr>
          </w:p>
        </w:tc>
        <w:tc>
          <w:tcPr>
            <w:tcW w:w="5125" w:type="dxa"/>
            <w:noWrap/>
          </w:tcPr>
          <w:p w14:paraId="30BFC5B6" w14:textId="77777777" w:rsidR="00762D87" w:rsidRPr="00EF06C8" w:rsidRDefault="00762D87" w:rsidP="0064349D">
            <w:pPr>
              <w:spacing w:after="0"/>
              <w:rPr>
                <w:sz w:val="22"/>
                <w:szCs w:val="22"/>
                <w:lang w:eastAsia="zh-CN"/>
              </w:rPr>
            </w:pPr>
          </w:p>
        </w:tc>
      </w:tr>
      <w:tr w:rsidR="00762D87" w14:paraId="022EFC00" w14:textId="77777777" w:rsidTr="0064349D">
        <w:trPr>
          <w:trHeight w:val="300"/>
        </w:trPr>
        <w:tc>
          <w:tcPr>
            <w:tcW w:w="1705" w:type="dxa"/>
            <w:noWrap/>
          </w:tcPr>
          <w:p w14:paraId="42A0E157" w14:textId="77777777" w:rsidR="00762D87" w:rsidRPr="00EF06C8" w:rsidRDefault="00762D87" w:rsidP="0064349D">
            <w:pPr>
              <w:spacing w:after="0"/>
              <w:rPr>
                <w:sz w:val="22"/>
                <w:szCs w:val="22"/>
                <w:lang w:eastAsia="zh-CN"/>
              </w:rPr>
            </w:pPr>
          </w:p>
        </w:tc>
        <w:tc>
          <w:tcPr>
            <w:tcW w:w="2520" w:type="dxa"/>
          </w:tcPr>
          <w:p w14:paraId="30F1A790" w14:textId="77777777" w:rsidR="00762D87" w:rsidRPr="00EF06C8" w:rsidRDefault="00762D87" w:rsidP="0064349D">
            <w:pPr>
              <w:spacing w:after="0"/>
              <w:rPr>
                <w:sz w:val="22"/>
                <w:szCs w:val="22"/>
                <w:lang w:eastAsia="zh-CN"/>
              </w:rPr>
            </w:pPr>
          </w:p>
        </w:tc>
        <w:tc>
          <w:tcPr>
            <w:tcW w:w="5125" w:type="dxa"/>
            <w:noWrap/>
          </w:tcPr>
          <w:p w14:paraId="41B61ACD" w14:textId="77777777" w:rsidR="00762D87" w:rsidRPr="00EF06C8" w:rsidRDefault="00762D87" w:rsidP="0064349D">
            <w:pPr>
              <w:spacing w:after="0"/>
              <w:rPr>
                <w:sz w:val="22"/>
                <w:szCs w:val="22"/>
                <w:lang w:eastAsia="zh-CN"/>
              </w:rPr>
            </w:pPr>
          </w:p>
        </w:tc>
      </w:tr>
      <w:tr w:rsidR="00762D87" w14:paraId="29281A5A" w14:textId="77777777" w:rsidTr="0064349D">
        <w:trPr>
          <w:trHeight w:val="300"/>
        </w:trPr>
        <w:tc>
          <w:tcPr>
            <w:tcW w:w="1705" w:type="dxa"/>
            <w:noWrap/>
          </w:tcPr>
          <w:p w14:paraId="5F863117" w14:textId="77777777" w:rsidR="00762D87" w:rsidRPr="00EF06C8" w:rsidRDefault="00762D87" w:rsidP="0064349D">
            <w:pPr>
              <w:spacing w:after="0"/>
              <w:rPr>
                <w:sz w:val="22"/>
                <w:szCs w:val="22"/>
                <w:lang w:eastAsia="zh-CN"/>
              </w:rPr>
            </w:pPr>
          </w:p>
        </w:tc>
        <w:tc>
          <w:tcPr>
            <w:tcW w:w="2520" w:type="dxa"/>
          </w:tcPr>
          <w:p w14:paraId="3A1615D3" w14:textId="77777777" w:rsidR="00762D87" w:rsidRPr="00EF06C8" w:rsidRDefault="00762D87" w:rsidP="0064349D">
            <w:pPr>
              <w:spacing w:after="0"/>
              <w:rPr>
                <w:sz w:val="22"/>
                <w:szCs w:val="22"/>
                <w:lang w:eastAsia="zh-CN"/>
              </w:rPr>
            </w:pPr>
          </w:p>
        </w:tc>
        <w:tc>
          <w:tcPr>
            <w:tcW w:w="5125" w:type="dxa"/>
            <w:noWrap/>
          </w:tcPr>
          <w:p w14:paraId="7C5021A8" w14:textId="77777777" w:rsidR="00762D87" w:rsidRPr="00EF06C8" w:rsidRDefault="00762D87" w:rsidP="0064349D">
            <w:pPr>
              <w:spacing w:after="0"/>
              <w:rPr>
                <w:sz w:val="22"/>
                <w:szCs w:val="22"/>
                <w:lang w:eastAsia="zh-CN"/>
              </w:rPr>
            </w:pPr>
          </w:p>
        </w:tc>
      </w:tr>
    </w:tbl>
    <w:p w14:paraId="6E6628FB" w14:textId="77777777" w:rsidR="00895072" w:rsidRDefault="00895072" w:rsidP="00607A72">
      <w:pPr>
        <w:jc w:val="both"/>
        <w:rPr>
          <w:rFonts w:ascii="Arial" w:eastAsia="Arial" w:hAnsi="Arial" w:cs="Arial"/>
          <w:b/>
          <w:bCs/>
          <w:color w:val="0000CC"/>
          <w:sz w:val="22"/>
          <w:szCs w:val="22"/>
          <w:u w:val="single"/>
        </w:rPr>
      </w:pPr>
    </w:p>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CE6E593" w14:textId="7232010B"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035EEE39" w14:textId="77777777" w:rsidR="008932D7" w:rsidRDefault="008932D7" w:rsidP="00607A72">
      <w:pPr>
        <w:jc w:val="both"/>
        <w:rPr>
          <w:rFonts w:ascii="Arial" w:eastAsia="Arial" w:hAnsi="Arial" w:cs="Arial"/>
          <w:color w:val="0000CC"/>
        </w:rPr>
      </w:pPr>
    </w:p>
    <w:p w14:paraId="4FDCF05D" w14:textId="37B3A8DB" w:rsidR="00762D87" w:rsidRDefault="00762D87" w:rsidP="003572E1">
      <w:pPr>
        <w:pStyle w:val="Heading2"/>
      </w:pPr>
      <w:r>
        <w:t xml:space="preserve">3.6 </w:t>
      </w:r>
      <w:r w:rsidR="003A3363">
        <w:t>Indication of Supporting Discontinuous Coverage</w:t>
      </w:r>
    </w:p>
    <w:p w14:paraId="003BBB0E" w14:textId="5D9DE2DE" w:rsidR="008932D7" w:rsidRPr="008932D7" w:rsidRDefault="008932D7" w:rsidP="008932D7">
      <w:pPr>
        <w:jc w:val="both"/>
        <w:rPr>
          <w:rFonts w:ascii="Arial" w:eastAsia="Arial" w:hAnsi="Arial" w:cs="Arial"/>
          <w:bCs/>
          <w:color w:val="000000"/>
        </w:rPr>
      </w:pPr>
      <w:r>
        <w:rPr>
          <w:rFonts w:ascii="Arial" w:eastAsia="Arial" w:hAnsi="Arial" w:cs="Arial"/>
          <w:bCs/>
          <w:color w:val="000000"/>
        </w:rPr>
        <w:t>In R2-2202559 [</w:t>
      </w:r>
      <w:r w:rsidR="00AE1E7E">
        <w:rPr>
          <w:rFonts w:ascii="Arial" w:eastAsia="Arial" w:hAnsi="Arial" w:cs="Arial"/>
          <w:bCs/>
          <w:color w:val="000000"/>
        </w:rPr>
        <w:t>7</w:t>
      </w:r>
      <w:r>
        <w:rPr>
          <w:rFonts w:ascii="Arial" w:eastAsia="Arial" w:hAnsi="Arial" w:cs="Arial"/>
          <w:bCs/>
          <w:color w:val="000000"/>
        </w:rPr>
        <w:t xml:space="preserve">], it is mentioned that if </w:t>
      </w:r>
      <w:r w:rsidR="00673AB8">
        <w:rPr>
          <w:rFonts w:ascii="Arial" w:eastAsia="Arial" w:hAnsi="Arial" w:cs="Arial"/>
          <w:bCs/>
          <w:color w:val="000000"/>
        </w:rPr>
        <w:t xml:space="preserve">the </w:t>
      </w:r>
      <w:r>
        <w:rPr>
          <w:rFonts w:ascii="Arial" w:eastAsia="Arial" w:hAnsi="Arial" w:cs="Arial"/>
          <w:bCs/>
          <w:color w:val="000000"/>
        </w:rPr>
        <w:t xml:space="preserve">network using </w:t>
      </w:r>
      <w:r w:rsidRPr="008932D7">
        <w:rPr>
          <w:rFonts w:ascii="Arial" w:eastAsia="Arial" w:hAnsi="Arial" w:cs="Arial"/>
          <w:bCs/>
          <w:color w:val="000000"/>
        </w:rPr>
        <w:t>SIB</w:t>
      </w:r>
      <w:r>
        <w:rPr>
          <w:rFonts w:ascii="Arial" w:eastAsia="Arial" w:hAnsi="Arial" w:cs="Arial"/>
          <w:bCs/>
          <w:color w:val="000000"/>
        </w:rPr>
        <w:t xml:space="preserve"> if network</w:t>
      </w:r>
      <w:r w:rsidRPr="008932D7">
        <w:rPr>
          <w:rFonts w:ascii="Arial" w:eastAsia="Arial" w:hAnsi="Arial" w:cs="Arial"/>
          <w:bCs/>
          <w:color w:val="000000"/>
        </w:rPr>
        <w:t xml:space="preserve"> </w:t>
      </w:r>
      <w:r>
        <w:rPr>
          <w:rFonts w:ascii="Arial" w:eastAsia="Arial" w:hAnsi="Arial" w:cs="Arial"/>
          <w:bCs/>
          <w:color w:val="000000"/>
        </w:rPr>
        <w:t xml:space="preserve">can </w:t>
      </w:r>
      <w:r w:rsidRPr="008932D7">
        <w:rPr>
          <w:rFonts w:ascii="Arial" w:eastAsia="Arial" w:hAnsi="Arial" w:cs="Arial"/>
          <w:bCs/>
          <w:color w:val="000000"/>
        </w:rPr>
        <w:t xml:space="preserve">indicate </w:t>
      </w:r>
      <w:r>
        <w:rPr>
          <w:rFonts w:ascii="Arial" w:eastAsia="Arial" w:hAnsi="Arial" w:cs="Arial"/>
          <w:bCs/>
          <w:color w:val="000000"/>
        </w:rPr>
        <w:t>that it</w:t>
      </w:r>
      <w:r w:rsidRPr="008932D7">
        <w:rPr>
          <w:rFonts w:ascii="Arial" w:eastAsia="Arial" w:hAnsi="Arial" w:cs="Arial"/>
          <w:bCs/>
          <w:color w:val="000000"/>
        </w:rPr>
        <w:t xml:space="preserve"> supports the discontinuous coverage</w:t>
      </w:r>
      <w:r w:rsidR="00673AB8">
        <w:rPr>
          <w:rFonts w:ascii="Arial" w:eastAsia="Arial" w:hAnsi="Arial" w:cs="Arial"/>
          <w:bCs/>
          <w:color w:val="000000"/>
        </w:rPr>
        <w:t xml:space="preserve"> via SIB</w:t>
      </w:r>
      <w:r w:rsidRPr="008932D7">
        <w:rPr>
          <w:rFonts w:ascii="Arial" w:eastAsia="Arial" w:hAnsi="Arial" w:cs="Arial"/>
          <w:bCs/>
          <w:color w:val="000000"/>
        </w:rPr>
        <w:t xml:space="preserve">, then the UE can deactivate the AS layer function (e.g., monitoring, and periodic searching of cells) when the UE is in predicted discontinuous coverage. The discontinuous coverage starts when the UE loses coverage from the current satellite and </w:t>
      </w:r>
      <w:r w:rsidR="00AE1E7E" w:rsidRPr="008932D7">
        <w:rPr>
          <w:rFonts w:ascii="Arial" w:eastAsia="Arial" w:hAnsi="Arial" w:cs="Arial"/>
          <w:bCs/>
          <w:color w:val="000000"/>
        </w:rPr>
        <w:t>can</w:t>
      </w:r>
      <w:r w:rsidRPr="008932D7">
        <w:rPr>
          <w:rFonts w:ascii="Arial" w:eastAsia="Arial" w:hAnsi="Arial" w:cs="Arial"/>
          <w:bCs/>
          <w:color w:val="000000"/>
        </w:rPr>
        <w:t xml:space="preserve"> estimate the time for the next satellite.</w:t>
      </w:r>
      <w:r>
        <w:rPr>
          <w:rFonts w:ascii="Arial" w:eastAsia="Arial" w:hAnsi="Arial" w:cs="Arial"/>
          <w:bCs/>
          <w:color w:val="000000"/>
        </w:rPr>
        <w:t xml:space="preserve"> Although, the availability of mean satellite ephemeris for neighbour satellites </w:t>
      </w:r>
      <w:r w:rsidR="008A1F0F">
        <w:rPr>
          <w:rFonts w:ascii="Arial" w:eastAsia="Arial" w:hAnsi="Arial" w:cs="Arial"/>
          <w:bCs/>
          <w:color w:val="000000"/>
        </w:rPr>
        <w:t xml:space="preserve">in the new SIB </w:t>
      </w:r>
      <w:r>
        <w:rPr>
          <w:rFonts w:ascii="Arial" w:eastAsia="Arial" w:hAnsi="Arial" w:cs="Arial"/>
          <w:bCs/>
          <w:color w:val="000000"/>
        </w:rPr>
        <w:t xml:space="preserve">could be enough for indicating the support for discontinuous coverage, R2-2202559 [7] suggests </w:t>
      </w:r>
      <w:r w:rsidR="008A1F0F">
        <w:rPr>
          <w:rFonts w:ascii="Arial" w:eastAsia="Arial" w:hAnsi="Arial" w:cs="Arial"/>
          <w:bCs/>
          <w:color w:val="000000"/>
        </w:rPr>
        <w:t xml:space="preserve">explicitly </w:t>
      </w:r>
      <w:r>
        <w:rPr>
          <w:rFonts w:ascii="Arial" w:eastAsia="Arial" w:hAnsi="Arial" w:cs="Arial"/>
          <w:bCs/>
          <w:color w:val="000000"/>
        </w:rPr>
        <w:t>indicating the support for</w:t>
      </w:r>
      <w:r w:rsidRPr="008932D7">
        <w:rPr>
          <w:rFonts w:ascii="Arial" w:eastAsia="Arial" w:hAnsi="Arial" w:cs="Arial"/>
          <w:bCs/>
          <w:color w:val="000000"/>
        </w:rPr>
        <w:t xml:space="preserve"> discontinuous coverage per PLMN via SIB1</w:t>
      </w:r>
      <w:r>
        <w:rPr>
          <w:rFonts w:ascii="Arial" w:eastAsia="Arial" w:hAnsi="Arial" w:cs="Arial"/>
          <w:bCs/>
          <w:color w:val="000000"/>
        </w:rPr>
        <w:t>. Hence, the rapporteur would like to raise the following question:</w:t>
      </w:r>
    </w:p>
    <w:p w14:paraId="65D6C566" w14:textId="77777777" w:rsidR="008932D7" w:rsidRDefault="008932D7" w:rsidP="00762D87">
      <w:pPr>
        <w:jc w:val="both"/>
        <w:rPr>
          <w:rFonts w:ascii="Arial" w:eastAsia="Arial" w:hAnsi="Arial" w:cs="Arial"/>
          <w:b/>
          <w:color w:val="000000"/>
        </w:rPr>
      </w:pPr>
    </w:p>
    <w:p w14:paraId="0287ACF7" w14:textId="22B699B5" w:rsidR="00762D87" w:rsidRDefault="00762D87" w:rsidP="00762D87">
      <w:pPr>
        <w:jc w:val="both"/>
        <w:rPr>
          <w:rFonts w:ascii="Arial" w:eastAsia="Arial" w:hAnsi="Arial" w:cs="Arial"/>
          <w:b/>
          <w:color w:val="000000"/>
        </w:rPr>
      </w:pPr>
      <w:r>
        <w:rPr>
          <w:rFonts w:ascii="Arial" w:eastAsia="Arial" w:hAnsi="Arial" w:cs="Arial"/>
          <w:b/>
          <w:color w:val="000000"/>
        </w:rPr>
        <w:t>Question 6:</w:t>
      </w:r>
      <w:r w:rsidR="008932D7">
        <w:rPr>
          <w:rFonts w:ascii="Arial" w:eastAsia="Arial" w:hAnsi="Arial" w:cs="Arial"/>
          <w:b/>
          <w:color w:val="000000"/>
        </w:rPr>
        <w:t xml:space="preserve"> Do the companies </w:t>
      </w:r>
      <w:r w:rsidR="00714D80">
        <w:rPr>
          <w:rFonts w:ascii="Arial" w:eastAsia="Arial" w:hAnsi="Arial" w:cs="Arial"/>
          <w:b/>
          <w:color w:val="000000"/>
        </w:rPr>
        <w:t>think</w:t>
      </w:r>
      <w:r w:rsidR="008932D7">
        <w:rPr>
          <w:rFonts w:ascii="Arial" w:eastAsia="Arial" w:hAnsi="Arial" w:cs="Arial"/>
          <w:b/>
          <w:color w:val="000000"/>
        </w:rPr>
        <w:t xml:space="preserve"> that </w:t>
      </w:r>
      <w:r w:rsidR="00673AB8">
        <w:rPr>
          <w:rFonts w:ascii="Arial" w:eastAsia="Arial" w:hAnsi="Arial" w:cs="Arial"/>
          <w:b/>
          <w:color w:val="000000"/>
        </w:rPr>
        <w:t xml:space="preserve">the </w:t>
      </w:r>
      <w:r w:rsidR="008932D7">
        <w:rPr>
          <w:rFonts w:ascii="Arial" w:eastAsia="Arial" w:hAnsi="Arial" w:cs="Arial"/>
          <w:b/>
          <w:color w:val="000000"/>
        </w:rPr>
        <w:t xml:space="preserve">network </w:t>
      </w:r>
      <w:r w:rsidR="00714D80">
        <w:rPr>
          <w:rFonts w:ascii="Arial" w:eastAsia="Arial" w:hAnsi="Arial" w:cs="Arial"/>
          <w:b/>
          <w:color w:val="000000"/>
        </w:rPr>
        <w:t>needs to</w:t>
      </w:r>
      <w:r w:rsidR="008932D7">
        <w:rPr>
          <w:rFonts w:ascii="Arial" w:eastAsia="Arial" w:hAnsi="Arial" w:cs="Arial"/>
          <w:b/>
          <w:color w:val="000000"/>
        </w:rPr>
        <w:t xml:space="preserve"> explicitly indicate w</w:t>
      </w:r>
      <w:r w:rsidR="008932D7" w:rsidRPr="008932D7">
        <w:rPr>
          <w:rFonts w:ascii="Arial" w:eastAsia="Arial" w:hAnsi="Arial" w:cs="Arial"/>
          <w:b/>
          <w:color w:val="000000"/>
        </w:rPr>
        <w:t>hethe</w:t>
      </w:r>
      <w:r w:rsidR="008932D7">
        <w:rPr>
          <w:rFonts w:ascii="Arial" w:eastAsia="Arial" w:hAnsi="Arial" w:cs="Arial"/>
          <w:b/>
          <w:color w:val="000000"/>
        </w:rPr>
        <w:t>r it</w:t>
      </w:r>
      <w:r w:rsidR="008932D7" w:rsidRPr="008932D7">
        <w:rPr>
          <w:rFonts w:ascii="Arial" w:eastAsia="Arial" w:hAnsi="Arial" w:cs="Arial"/>
          <w:b/>
          <w:color w:val="000000"/>
        </w:rPr>
        <w:t xml:space="preserve"> supports discontinuous coverage per PLMN via SIB1</w:t>
      </w:r>
      <w:r w:rsidR="008A1F0F">
        <w:rPr>
          <w:rFonts w:ascii="Arial" w:eastAsia="Arial" w:hAnsi="Arial" w:cs="Arial"/>
          <w:b/>
          <w:color w:val="000000"/>
        </w:rPr>
        <w:t>?</w:t>
      </w:r>
    </w:p>
    <w:p w14:paraId="2A033109"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762D87" w14:paraId="2DE406DA" w14:textId="77777777" w:rsidTr="0064349D">
        <w:trPr>
          <w:trHeight w:val="300"/>
        </w:trPr>
        <w:tc>
          <w:tcPr>
            <w:tcW w:w="1705" w:type="dxa"/>
            <w:noWrap/>
          </w:tcPr>
          <w:p w14:paraId="577CEDAD" w14:textId="77777777" w:rsidR="00762D87" w:rsidRPr="008932D7" w:rsidRDefault="00762D87" w:rsidP="0064349D">
            <w:pPr>
              <w:spacing w:after="0"/>
              <w:jc w:val="center"/>
              <w:rPr>
                <w:sz w:val="22"/>
                <w:szCs w:val="22"/>
                <w:lang w:eastAsia="zh-CN"/>
              </w:rPr>
            </w:pPr>
            <w:r w:rsidRPr="008932D7">
              <w:rPr>
                <w:sz w:val="22"/>
                <w:szCs w:val="22"/>
                <w:lang w:eastAsia="zh-CN"/>
              </w:rPr>
              <w:t>Company</w:t>
            </w:r>
          </w:p>
        </w:tc>
        <w:tc>
          <w:tcPr>
            <w:tcW w:w="2520" w:type="dxa"/>
          </w:tcPr>
          <w:p w14:paraId="6EB6FAA9" w14:textId="4A428C3D" w:rsidR="00762D87" w:rsidRPr="008932D7" w:rsidRDefault="006031A8" w:rsidP="0064349D">
            <w:pPr>
              <w:spacing w:after="0"/>
              <w:jc w:val="center"/>
              <w:rPr>
                <w:sz w:val="22"/>
                <w:szCs w:val="22"/>
                <w:lang w:eastAsia="zh-CN"/>
              </w:rPr>
            </w:pPr>
            <w:r>
              <w:rPr>
                <w:sz w:val="22"/>
                <w:szCs w:val="22"/>
                <w:lang w:eastAsia="zh-CN"/>
              </w:rPr>
              <w:t>Yes</w:t>
            </w:r>
            <w:r w:rsidR="00714D80">
              <w:rPr>
                <w:sz w:val="22"/>
                <w:szCs w:val="22"/>
                <w:lang w:eastAsia="zh-CN"/>
              </w:rPr>
              <w:t xml:space="preserve"> </w:t>
            </w:r>
            <w:r>
              <w:rPr>
                <w:sz w:val="22"/>
                <w:szCs w:val="22"/>
                <w:lang w:eastAsia="zh-CN"/>
              </w:rPr>
              <w:t>/</w:t>
            </w:r>
            <w:r w:rsidR="00714D80">
              <w:rPr>
                <w:sz w:val="22"/>
                <w:szCs w:val="22"/>
                <w:lang w:eastAsia="zh-CN"/>
              </w:rPr>
              <w:t xml:space="preserve"> </w:t>
            </w:r>
            <w:r>
              <w:rPr>
                <w:sz w:val="22"/>
                <w:szCs w:val="22"/>
                <w:lang w:eastAsia="zh-CN"/>
              </w:rPr>
              <w:t>No</w:t>
            </w:r>
          </w:p>
        </w:tc>
        <w:tc>
          <w:tcPr>
            <w:tcW w:w="5125" w:type="dxa"/>
            <w:noWrap/>
          </w:tcPr>
          <w:p w14:paraId="7CBB060C" w14:textId="77777777" w:rsidR="00762D87" w:rsidRPr="008932D7" w:rsidRDefault="00762D87" w:rsidP="0064349D">
            <w:pPr>
              <w:spacing w:after="0"/>
              <w:jc w:val="center"/>
              <w:rPr>
                <w:sz w:val="22"/>
                <w:szCs w:val="22"/>
                <w:lang w:eastAsia="zh-CN"/>
              </w:rPr>
            </w:pPr>
            <w:r w:rsidRPr="008932D7">
              <w:rPr>
                <w:sz w:val="22"/>
                <w:szCs w:val="22"/>
                <w:lang w:eastAsia="zh-CN"/>
              </w:rPr>
              <w:t>Comments</w:t>
            </w:r>
          </w:p>
        </w:tc>
      </w:tr>
      <w:tr w:rsidR="00762D87" w14:paraId="2D9A16FB" w14:textId="77777777" w:rsidTr="0064349D">
        <w:trPr>
          <w:trHeight w:val="300"/>
        </w:trPr>
        <w:tc>
          <w:tcPr>
            <w:tcW w:w="1705" w:type="dxa"/>
            <w:noWrap/>
          </w:tcPr>
          <w:p w14:paraId="1FE7A2DA" w14:textId="2D202089" w:rsidR="00762D87" w:rsidRPr="009B585C" w:rsidRDefault="00997328" w:rsidP="0064349D">
            <w:pPr>
              <w:spacing w:after="0"/>
              <w:rPr>
                <w:sz w:val="22"/>
                <w:szCs w:val="22"/>
                <w:lang w:eastAsia="zh-CN"/>
              </w:rPr>
            </w:pPr>
            <w:r w:rsidRPr="009B585C">
              <w:rPr>
                <w:sz w:val="22"/>
                <w:szCs w:val="22"/>
                <w:lang w:eastAsia="zh-CN"/>
              </w:rPr>
              <w:t>GateHouse</w:t>
            </w:r>
          </w:p>
        </w:tc>
        <w:tc>
          <w:tcPr>
            <w:tcW w:w="2520" w:type="dxa"/>
          </w:tcPr>
          <w:p w14:paraId="145F4DE1" w14:textId="3429B44E" w:rsidR="00762D87"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No</w:t>
            </w:r>
            <w:r w:rsidR="00581F04" w:rsidRPr="009B585C">
              <w:rPr>
                <w:rFonts w:eastAsiaTheme="minorEastAsia"/>
                <w:sz w:val="22"/>
                <w:szCs w:val="22"/>
                <w:lang w:eastAsia="zh-CN"/>
              </w:rPr>
              <w:t xml:space="preserve"> direct preference for this</w:t>
            </w:r>
          </w:p>
        </w:tc>
        <w:tc>
          <w:tcPr>
            <w:tcW w:w="5125" w:type="dxa"/>
            <w:noWrap/>
          </w:tcPr>
          <w:p w14:paraId="273B6B8F" w14:textId="52704219" w:rsidR="00762D87"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The need to have such explicit indication should be further clarified. It seems that the support for discontinuous coverage could be implicitly inferred by the UE just from the presence </w:t>
            </w:r>
            <w:r w:rsidR="001B54AA">
              <w:rPr>
                <w:rFonts w:eastAsiaTheme="minorEastAsia"/>
                <w:sz w:val="22"/>
                <w:szCs w:val="22"/>
                <w:lang w:eastAsia="zh-CN"/>
              </w:rPr>
              <w:t>(</w:t>
            </w:r>
            <w:r w:rsidRPr="009B585C">
              <w:rPr>
                <w:rFonts w:eastAsiaTheme="minorEastAsia"/>
                <w:sz w:val="22"/>
                <w:szCs w:val="22"/>
                <w:lang w:eastAsia="zh-CN"/>
              </w:rPr>
              <w:t>or not</w:t>
            </w:r>
            <w:r w:rsidR="001B54AA">
              <w:rPr>
                <w:rFonts w:eastAsiaTheme="minorEastAsia"/>
                <w:sz w:val="22"/>
                <w:szCs w:val="22"/>
                <w:lang w:eastAsia="zh-CN"/>
              </w:rPr>
              <w:t>)</w:t>
            </w:r>
            <w:r w:rsidRPr="009B585C">
              <w:rPr>
                <w:rFonts w:eastAsiaTheme="minorEastAsia"/>
                <w:sz w:val="22"/>
                <w:szCs w:val="22"/>
                <w:lang w:eastAsia="zh-CN"/>
              </w:rPr>
              <w:t xml:space="preserve"> of the SIBs with the satellite assistance information for discontinuous coverage.  </w:t>
            </w:r>
          </w:p>
        </w:tc>
      </w:tr>
      <w:tr w:rsidR="00762D87" w14:paraId="1877BCD5" w14:textId="77777777" w:rsidTr="0064349D">
        <w:trPr>
          <w:trHeight w:val="300"/>
        </w:trPr>
        <w:tc>
          <w:tcPr>
            <w:tcW w:w="1705" w:type="dxa"/>
            <w:noWrap/>
          </w:tcPr>
          <w:p w14:paraId="0B706059" w14:textId="77777777" w:rsidR="00762D87" w:rsidRPr="008932D7" w:rsidRDefault="00762D87" w:rsidP="0064349D">
            <w:pPr>
              <w:spacing w:after="0"/>
              <w:rPr>
                <w:sz w:val="22"/>
                <w:szCs w:val="22"/>
                <w:lang w:eastAsia="zh-CN"/>
              </w:rPr>
            </w:pPr>
          </w:p>
        </w:tc>
        <w:tc>
          <w:tcPr>
            <w:tcW w:w="2520" w:type="dxa"/>
          </w:tcPr>
          <w:p w14:paraId="712CDC8B" w14:textId="77777777" w:rsidR="00762D87" w:rsidRPr="008932D7" w:rsidRDefault="00762D87" w:rsidP="0064349D">
            <w:pPr>
              <w:spacing w:after="0"/>
              <w:rPr>
                <w:sz w:val="22"/>
                <w:szCs w:val="22"/>
                <w:lang w:eastAsia="zh-CN"/>
              </w:rPr>
            </w:pPr>
          </w:p>
        </w:tc>
        <w:tc>
          <w:tcPr>
            <w:tcW w:w="5125" w:type="dxa"/>
            <w:noWrap/>
          </w:tcPr>
          <w:p w14:paraId="6115B2C3" w14:textId="77777777" w:rsidR="00762D87" w:rsidRPr="008932D7" w:rsidRDefault="00762D87" w:rsidP="0064349D">
            <w:pPr>
              <w:spacing w:after="0"/>
              <w:rPr>
                <w:sz w:val="22"/>
                <w:szCs w:val="22"/>
                <w:lang w:eastAsia="zh-CN"/>
              </w:rPr>
            </w:pPr>
          </w:p>
        </w:tc>
      </w:tr>
      <w:tr w:rsidR="00762D87" w14:paraId="110109A5" w14:textId="77777777" w:rsidTr="0064349D">
        <w:trPr>
          <w:trHeight w:val="300"/>
        </w:trPr>
        <w:tc>
          <w:tcPr>
            <w:tcW w:w="1705" w:type="dxa"/>
            <w:noWrap/>
          </w:tcPr>
          <w:p w14:paraId="4493F0A0" w14:textId="77777777" w:rsidR="00762D87" w:rsidRPr="008932D7" w:rsidRDefault="00762D87" w:rsidP="0064349D">
            <w:pPr>
              <w:spacing w:after="0"/>
              <w:rPr>
                <w:sz w:val="22"/>
                <w:szCs w:val="22"/>
                <w:lang w:eastAsia="zh-CN"/>
              </w:rPr>
            </w:pPr>
          </w:p>
        </w:tc>
        <w:tc>
          <w:tcPr>
            <w:tcW w:w="2520" w:type="dxa"/>
          </w:tcPr>
          <w:p w14:paraId="7A82FB45" w14:textId="77777777" w:rsidR="00762D87" w:rsidRPr="008932D7" w:rsidRDefault="00762D87" w:rsidP="0064349D">
            <w:pPr>
              <w:spacing w:after="0"/>
              <w:rPr>
                <w:sz w:val="22"/>
                <w:szCs w:val="22"/>
                <w:lang w:eastAsia="zh-CN"/>
              </w:rPr>
            </w:pPr>
          </w:p>
        </w:tc>
        <w:tc>
          <w:tcPr>
            <w:tcW w:w="5125" w:type="dxa"/>
            <w:noWrap/>
          </w:tcPr>
          <w:p w14:paraId="0DEE7B68" w14:textId="77777777" w:rsidR="00762D87" w:rsidRPr="008932D7" w:rsidRDefault="00762D87" w:rsidP="0064349D">
            <w:pPr>
              <w:spacing w:after="0"/>
              <w:rPr>
                <w:sz w:val="22"/>
                <w:szCs w:val="22"/>
                <w:lang w:eastAsia="zh-CN"/>
              </w:rPr>
            </w:pPr>
          </w:p>
        </w:tc>
      </w:tr>
      <w:tr w:rsidR="00762D87" w14:paraId="4107980F" w14:textId="77777777" w:rsidTr="0064349D">
        <w:trPr>
          <w:trHeight w:val="300"/>
        </w:trPr>
        <w:tc>
          <w:tcPr>
            <w:tcW w:w="1705" w:type="dxa"/>
            <w:noWrap/>
          </w:tcPr>
          <w:p w14:paraId="6FDBAFA4" w14:textId="77777777" w:rsidR="00762D87" w:rsidRPr="008932D7" w:rsidRDefault="00762D87" w:rsidP="0064349D">
            <w:pPr>
              <w:spacing w:after="0"/>
              <w:rPr>
                <w:sz w:val="22"/>
                <w:szCs w:val="22"/>
                <w:lang w:eastAsia="zh-CN"/>
              </w:rPr>
            </w:pPr>
          </w:p>
        </w:tc>
        <w:tc>
          <w:tcPr>
            <w:tcW w:w="2520" w:type="dxa"/>
          </w:tcPr>
          <w:p w14:paraId="59EE2954" w14:textId="77777777" w:rsidR="00762D87" w:rsidRPr="008932D7" w:rsidRDefault="00762D87" w:rsidP="0064349D">
            <w:pPr>
              <w:spacing w:after="0"/>
              <w:rPr>
                <w:sz w:val="22"/>
                <w:szCs w:val="22"/>
                <w:lang w:eastAsia="zh-CN"/>
              </w:rPr>
            </w:pPr>
          </w:p>
        </w:tc>
        <w:tc>
          <w:tcPr>
            <w:tcW w:w="5125" w:type="dxa"/>
            <w:noWrap/>
          </w:tcPr>
          <w:p w14:paraId="20B45402" w14:textId="77777777" w:rsidR="00762D87" w:rsidRPr="008932D7" w:rsidRDefault="00762D87" w:rsidP="0064349D">
            <w:pPr>
              <w:spacing w:after="0"/>
              <w:rPr>
                <w:sz w:val="22"/>
                <w:szCs w:val="22"/>
                <w:lang w:eastAsia="zh-CN"/>
              </w:rPr>
            </w:pPr>
          </w:p>
        </w:tc>
      </w:tr>
      <w:tr w:rsidR="00762D87" w14:paraId="1AA719F0" w14:textId="77777777" w:rsidTr="0064349D">
        <w:trPr>
          <w:trHeight w:val="300"/>
        </w:trPr>
        <w:tc>
          <w:tcPr>
            <w:tcW w:w="1705" w:type="dxa"/>
            <w:noWrap/>
          </w:tcPr>
          <w:p w14:paraId="5B614E4A" w14:textId="77777777" w:rsidR="00762D87" w:rsidRPr="008932D7" w:rsidRDefault="00762D87" w:rsidP="0064349D">
            <w:pPr>
              <w:spacing w:after="0"/>
              <w:rPr>
                <w:sz w:val="22"/>
                <w:szCs w:val="22"/>
                <w:lang w:eastAsia="zh-CN"/>
              </w:rPr>
            </w:pPr>
          </w:p>
        </w:tc>
        <w:tc>
          <w:tcPr>
            <w:tcW w:w="2520" w:type="dxa"/>
          </w:tcPr>
          <w:p w14:paraId="3F055ABA" w14:textId="77777777" w:rsidR="00762D87" w:rsidRPr="008932D7" w:rsidRDefault="00762D87" w:rsidP="0064349D">
            <w:pPr>
              <w:spacing w:after="0"/>
              <w:rPr>
                <w:sz w:val="22"/>
                <w:szCs w:val="22"/>
                <w:lang w:eastAsia="zh-CN"/>
              </w:rPr>
            </w:pPr>
          </w:p>
        </w:tc>
        <w:tc>
          <w:tcPr>
            <w:tcW w:w="5125" w:type="dxa"/>
            <w:noWrap/>
          </w:tcPr>
          <w:p w14:paraId="4B767659" w14:textId="77777777" w:rsidR="00762D87" w:rsidRPr="008932D7" w:rsidRDefault="00762D87" w:rsidP="0064349D">
            <w:pPr>
              <w:spacing w:after="0"/>
              <w:rPr>
                <w:sz w:val="22"/>
                <w:szCs w:val="22"/>
                <w:lang w:eastAsia="zh-CN"/>
              </w:rPr>
            </w:pPr>
          </w:p>
        </w:tc>
      </w:tr>
      <w:tr w:rsidR="00762D87" w14:paraId="258EA98E" w14:textId="77777777" w:rsidTr="0064349D">
        <w:trPr>
          <w:trHeight w:val="300"/>
        </w:trPr>
        <w:tc>
          <w:tcPr>
            <w:tcW w:w="1705" w:type="dxa"/>
            <w:noWrap/>
          </w:tcPr>
          <w:p w14:paraId="179ACB5B" w14:textId="77777777" w:rsidR="00762D87" w:rsidRPr="008932D7" w:rsidRDefault="00762D87" w:rsidP="0064349D">
            <w:pPr>
              <w:spacing w:after="0"/>
              <w:rPr>
                <w:sz w:val="22"/>
                <w:szCs w:val="22"/>
                <w:lang w:eastAsia="zh-CN"/>
              </w:rPr>
            </w:pPr>
          </w:p>
        </w:tc>
        <w:tc>
          <w:tcPr>
            <w:tcW w:w="2520" w:type="dxa"/>
          </w:tcPr>
          <w:p w14:paraId="28781A42" w14:textId="77777777" w:rsidR="00762D87" w:rsidRPr="008932D7" w:rsidRDefault="00762D87" w:rsidP="0064349D">
            <w:pPr>
              <w:spacing w:after="0"/>
              <w:rPr>
                <w:sz w:val="22"/>
                <w:szCs w:val="22"/>
                <w:lang w:eastAsia="zh-CN"/>
              </w:rPr>
            </w:pPr>
          </w:p>
        </w:tc>
        <w:tc>
          <w:tcPr>
            <w:tcW w:w="5125" w:type="dxa"/>
            <w:noWrap/>
          </w:tcPr>
          <w:p w14:paraId="2294124C" w14:textId="77777777" w:rsidR="00762D87" w:rsidRPr="008932D7" w:rsidRDefault="00762D87" w:rsidP="0064349D">
            <w:pPr>
              <w:spacing w:after="0"/>
              <w:rPr>
                <w:sz w:val="22"/>
                <w:szCs w:val="22"/>
                <w:lang w:eastAsia="zh-CN"/>
              </w:rPr>
            </w:pPr>
          </w:p>
        </w:tc>
      </w:tr>
      <w:tr w:rsidR="00762D87" w14:paraId="575A7C18" w14:textId="77777777" w:rsidTr="0064349D">
        <w:trPr>
          <w:trHeight w:val="300"/>
        </w:trPr>
        <w:tc>
          <w:tcPr>
            <w:tcW w:w="1705" w:type="dxa"/>
            <w:noWrap/>
          </w:tcPr>
          <w:p w14:paraId="6D0B6C0C" w14:textId="77777777" w:rsidR="00762D87" w:rsidRPr="008932D7" w:rsidRDefault="00762D87" w:rsidP="0064349D">
            <w:pPr>
              <w:spacing w:after="0"/>
              <w:rPr>
                <w:sz w:val="22"/>
                <w:szCs w:val="22"/>
                <w:lang w:eastAsia="zh-CN"/>
              </w:rPr>
            </w:pPr>
          </w:p>
        </w:tc>
        <w:tc>
          <w:tcPr>
            <w:tcW w:w="2520" w:type="dxa"/>
          </w:tcPr>
          <w:p w14:paraId="6A3D02CA" w14:textId="77777777" w:rsidR="00762D87" w:rsidRPr="008932D7" w:rsidRDefault="00762D87" w:rsidP="0064349D">
            <w:pPr>
              <w:spacing w:after="0"/>
              <w:rPr>
                <w:sz w:val="22"/>
                <w:szCs w:val="22"/>
                <w:lang w:eastAsia="zh-CN"/>
              </w:rPr>
            </w:pPr>
          </w:p>
        </w:tc>
        <w:tc>
          <w:tcPr>
            <w:tcW w:w="5125" w:type="dxa"/>
            <w:noWrap/>
          </w:tcPr>
          <w:p w14:paraId="41A0F818" w14:textId="77777777" w:rsidR="00762D87" w:rsidRPr="00997328" w:rsidRDefault="00762D87" w:rsidP="00997328">
            <w:pPr>
              <w:tabs>
                <w:tab w:val="left" w:pos="720"/>
                <w:tab w:val="left" w:pos="1440"/>
              </w:tabs>
              <w:adjustRightInd w:val="0"/>
              <w:snapToGrid w:val="0"/>
              <w:spacing w:afterLines="50" w:after="120"/>
              <w:rPr>
                <w:sz w:val="22"/>
                <w:szCs w:val="22"/>
                <w:lang w:val="en-US" w:eastAsia="zh-CN"/>
              </w:rPr>
            </w:pPr>
          </w:p>
        </w:tc>
      </w:tr>
      <w:tr w:rsidR="00762D87" w14:paraId="611C983A" w14:textId="77777777" w:rsidTr="0064349D">
        <w:trPr>
          <w:trHeight w:val="300"/>
        </w:trPr>
        <w:tc>
          <w:tcPr>
            <w:tcW w:w="1705" w:type="dxa"/>
            <w:noWrap/>
          </w:tcPr>
          <w:p w14:paraId="45579A95" w14:textId="77777777" w:rsidR="00762D87" w:rsidRPr="008932D7" w:rsidRDefault="00762D87" w:rsidP="0064349D">
            <w:pPr>
              <w:spacing w:after="0"/>
              <w:rPr>
                <w:rFonts w:eastAsiaTheme="minorEastAsia"/>
                <w:sz w:val="22"/>
                <w:szCs w:val="22"/>
                <w:lang w:eastAsia="zh-CN"/>
              </w:rPr>
            </w:pPr>
          </w:p>
        </w:tc>
        <w:tc>
          <w:tcPr>
            <w:tcW w:w="2520" w:type="dxa"/>
          </w:tcPr>
          <w:p w14:paraId="4CD21541" w14:textId="77777777" w:rsidR="00762D87" w:rsidRPr="008932D7" w:rsidRDefault="00762D87" w:rsidP="0064349D">
            <w:pPr>
              <w:spacing w:after="0"/>
              <w:rPr>
                <w:rFonts w:eastAsiaTheme="minorEastAsia"/>
                <w:sz w:val="22"/>
                <w:szCs w:val="22"/>
                <w:lang w:eastAsia="zh-CN"/>
              </w:rPr>
            </w:pPr>
          </w:p>
        </w:tc>
        <w:tc>
          <w:tcPr>
            <w:tcW w:w="5125" w:type="dxa"/>
            <w:noWrap/>
          </w:tcPr>
          <w:p w14:paraId="32863143" w14:textId="77777777" w:rsidR="00762D87" w:rsidRPr="008932D7" w:rsidRDefault="00762D87" w:rsidP="0064349D">
            <w:pPr>
              <w:spacing w:after="0"/>
              <w:rPr>
                <w:rFonts w:eastAsiaTheme="minorEastAsia"/>
                <w:sz w:val="22"/>
                <w:szCs w:val="22"/>
                <w:lang w:eastAsia="zh-CN"/>
              </w:rPr>
            </w:pPr>
          </w:p>
        </w:tc>
      </w:tr>
      <w:tr w:rsidR="00762D87" w14:paraId="61925160" w14:textId="77777777" w:rsidTr="0064349D">
        <w:trPr>
          <w:trHeight w:val="300"/>
        </w:trPr>
        <w:tc>
          <w:tcPr>
            <w:tcW w:w="1705" w:type="dxa"/>
            <w:noWrap/>
          </w:tcPr>
          <w:p w14:paraId="2108CE73" w14:textId="77777777" w:rsidR="00762D87" w:rsidRPr="008932D7" w:rsidRDefault="00762D87" w:rsidP="0064349D">
            <w:pPr>
              <w:spacing w:after="0"/>
              <w:rPr>
                <w:sz w:val="22"/>
                <w:szCs w:val="22"/>
                <w:lang w:eastAsia="zh-CN"/>
              </w:rPr>
            </w:pPr>
          </w:p>
        </w:tc>
        <w:tc>
          <w:tcPr>
            <w:tcW w:w="2520" w:type="dxa"/>
          </w:tcPr>
          <w:p w14:paraId="69E4E266" w14:textId="77777777" w:rsidR="00762D87" w:rsidRPr="008932D7" w:rsidRDefault="00762D87" w:rsidP="0064349D">
            <w:pPr>
              <w:spacing w:after="0"/>
              <w:rPr>
                <w:sz w:val="22"/>
                <w:szCs w:val="22"/>
                <w:lang w:eastAsia="zh-CN"/>
              </w:rPr>
            </w:pPr>
          </w:p>
        </w:tc>
        <w:tc>
          <w:tcPr>
            <w:tcW w:w="5125" w:type="dxa"/>
            <w:noWrap/>
          </w:tcPr>
          <w:p w14:paraId="0CCE4DFB" w14:textId="77777777" w:rsidR="00762D87" w:rsidRPr="008932D7" w:rsidRDefault="00762D87" w:rsidP="0064349D">
            <w:pPr>
              <w:spacing w:after="0"/>
              <w:rPr>
                <w:sz w:val="22"/>
                <w:szCs w:val="22"/>
                <w:lang w:eastAsia="zh-CN"/>
              </w:rPr>
            </w:pPr>
          </w:p>
        </w:tc>
      </w:tr>
      <w:tr w:rsidR="00762D87" w14:paraId="30BC17AE" w14:textId="77777777" w:rsidTr="0064349D">
        <w:trPr>
          <w:trHeight w:val="300"/>
        </w:trPr>
        <w:tc>
          <w:tcPr>
            <w:tcW w:w="1705" w:type="dxa"/>
            <w:noWrap/>
          </w:tcPr>
          <w:p w14:paraId="4548BCBF" w14:textId="77777777" w:rsidR="00762D87" w:rsidRPr="008932D7" w:rsidRDefault="00762D87" w:rsidP="0064349D">
            <w:pPr>
              <w:spacing w:after="0"/>
              <w:rPr>
                <w:sz w:val="22"/>
                <w:szCs w:val="22"/>
                <w:lang w:eastAsia="zh-CN"/>
              </w:rPr>
            </w:pPr>
          </w:p>
        </w:tc>
        <w:tc>
          <w:tcPr>
            <w:tcW w:w="2520" w:type="dxa"/>
          </w:tcPr>
          <w:p w14:paraId="127DC24F" w14:textId="77777777" w:rsidR="00762D87" w:rsidRPr="008932D7" w:rsidRDefault="00762D87" w:rsidP="0064349D">
            <w:pPr>
              <w:spacing w:after="0"/>
              <w:rPr>
                <w:sz w:val="22"/>
                <w:szCs w:val="22"/>
                <w:lang w:eastAsia="zh-CN"/>
              </w:rPr>
            </w:pPr>
          </w:p>
        </w:tc>
        <w:tc>
          <w:tcPr>
            <w:tcW w:w="5125" w:type="dxa"/>
            <w:noWrap/>
          </w:tcPr>
          <w:p w14:paraId="7D93F8C8" w14:textId="77777777" w:rsidR="00762D87" w:rsidRPr="008932D7" w:rsidRDefault="00762D87" w:rsidP="0064349D">
            <w:pPr>
              <w:spacing w:after="0"/>
              <w:rPr>
                <w:sz w:val="22"/>
                <w:szCs w:val="22"/>
                <w:lang w:eastAsia="zh-CN"/>
              </w:rPr>
            </w:pPr>
          </w:p>
        </w:tc>
      </w:tr>
      <w:tr w:rsidR="00762D87" w14:paraId="1FEBC54B" w14:textId="77777777" w:rsidTr="0064349D">
        <w:trPr>
          <w:trHeight w:val="300"/>
        </w:trPr>
        <w:tc>
          <w:tcPr>
            <w:tcW w:w="1705" w:type="dxa"/>
            <w:noWrap/>
          </w:tcPr>
          <w:p w14:paraId="3AE52DFA" w14:textId="77777777" w:rsidR="00762D87" w:rsidRPr="008932D7" w:rsidRDefault="00762D87" w:rsidP="0064349D">
            <w:pPr>
              <w:spacing w:after="0"/>
              <w:rPr>
                <w:sz w:val="22"/>
                <w:szCs w:val="22"/>
                <w:lang w:eastAsia="zh-CN"/>
              </w:rPr>
            </w:pPr>
          </w:p>
        </w:tc>
        <w:tc>
          <w:tcPr>
            <w:tcW w:w="2520" w:type="dxa"/>
          </w:tcPr>
          <w:p w14:paraId="05219967" w14:textId="77777777" w:rsidR="00762D87" w:rsidRPr="008932D7" w:rsidRDefault="00762D87" w:rsidP="0064349D">
            <w:pPr>
              <w:spacing w:after="0"/>
              <w:rPr>
                <w:sz w:val="22"/>
                <w:szCs w:val="22"/>
                <w:lang w:eastAsia="zh-CN"/>
              </w:rPr>
            </w:pPr>
          </w:p>
        </w:tc>
        <w:tc>
          <w:tcPr>
            <w:tcW w:w="5125" w:type="dxa"/>
            <w:noWrap/>
          </w:tcPr>
          <w:p w14:paraId="7506C621" w14:textId="77777777" w:rsidR="00762D87" w:rsidRPr="008932D7" w:rsidRDefault="00762D87" w:rsidP="0064349D">
            <w:pPr>
              <w:spacing w:after="0"/>
              <w:rPr>
                <w:sz w:val="22"/>
                <w:szCs w:val="22"/>
                <w:lang w:eastAsia="zh-CN"/>
              </w:rPr>
            </w:pPr>
          </w:p>
        </w:tc>
      </w:tr>
      <w:tr w:rsidR="00762D87" w14:paraId="022C083D" w14:textId="77777777" w:rsidTr="0064349D">
        <w:trPr>
          <w:trHeight w:val="300"/>
        </w:trPr>
        <w:tc>
          <w:tcPr>
            <w:tcW w:w="1705" w:type="dxa"/>
            <w:noWrap/>
          </w:tcPr>
          <w:p w14:paraId="32FC97E7" w14:textId="77777777" w:rsidR="00762D87" w:rsidRPr="008932D7" w:rsidRDefault="00762D87" w:rsidP="0064349D">
            <w:pPr>
              <w:spacing w:after="0"/>
              <w:rPr>
                <w:sz w:val="22"/>
                <w:szCs w:val="22"/>
                <w:lang w:eastAsia="zh-CN"/>
              </w:rPr>
            </w:pPr>
          </w:p>
        </w:tc>
        <w:tc>
          <w:tcPr>
            <w:tcW w:w="2520" w:type="dxa"/>
          </w:tcPr>
          <w:p w14:paraId="1F5C419A" w14:textId="77777777" w:rsidR="00762D87" w:rsidRPr="008932D7" w:rsidRDefault="00762D87" w:rsidP="0064349D">
            <w:pPr>
              <w:spacing w:after="0"/>
              <w:rPr>
                <w:sz w:val="22"/>
                <w:szCs w:val="22"/>
                <w:lang w:eastAsia="zh-CN"/>
              </w:rPr>
            </w:pPr>
          </w:p>
        </w:tc>
        <w:tc>
          <w:tcPr>
            <w:tcW w:w="5125" w:type="dxa"/>
            <w:noWrap/>
          </w:tcPr>
          <w:p w14:paraId="314D6BC4" w14:textId="77777777" w:rsidR="00762D87" w:rsidRPr="008932D7" w:rsidRDefault="00762D87" w:rsidP="0064349D">
            <w:pPr>
              <w:spacing w:after="0"/>
              <w:rPr>
                <w:sz w:val="22"/>
                <w:szCs w:val="22"/>
                <w:lang w:eastAsia="zh-CN"/>
              </w:rPr>
            </w:pPr>
          </w:p>
        </w:tc>
      </w:tr>
      <w:tr w:rsidR="00762D87" w14:paraId="3FC431FD" w14:textId="77777777" w:rsidTr="0064349D">
        <w:trPr>
          <w:trHeight w:val="300"/>
        </w:trPr>
        <w:tc>
          <w:tcPr>
            <w:tcW w:w="1705" w:type="dxa"/>
            <w:noWrap/>
          </w:tcPr>
          <w:p w14:paraId="6E44AAF4" w14:textId="77777777" w:rsidR="00762D87" w:rsidRPr="008932D7" w:rsidRDefault="00762D87" w:rsidP="0064349D">
            <w:pPr>
              <w:spacing w:after="0"/>
              <w:rPr>
                <w:sz w:val="22"/>
                <w:szCs w:val="22"/>
                <w:lang w:eastAsia="zh-CN"/>
              </w:rPr>
            </w:pPr>
          </w:p>
        </w:tc>
        <w:tc>
          <w:tcPr>
            <w:tcW w:w="2520" w:type="dxa"/>
          </w:tcPr>
          <w:p w14:paraId="5B5F4595" w14:textId="77777777" w:rsidR="00762D87" w:rsidRPr="008932D7" w:rsidRDefault="00762D87" w:rsidP="0064349D">
            <w:pPr>
              <w:spacing w:after="0"/>
              <w:rPr>
                <w:sz w:val="22"/>
                <w:szCs w:val="22"/>
                <w:lang w:eastAsia="zh-CN"/>
              </w:rPr>
            </w:pPr>
          </w:p>
        </w:tc>
        <w:tc>
          <w:tcPr>
            <w:tcW w:w="5125" w:type="dxa"/>
            <w:noWrap/>
          </w:tcPr>
          <w:p w14:paraId="70FD481B" w14:textId="77777777" w:rsidR="00762D87" w:rsidRPr="008932D7" w:rsidRDefault="00762D87" w:rsidP="0064349D">
            <w:pPr>
              <w:spacing w:after="0"/>
              <w:rPr>
                <w:sz w:val="22"/>
                <w:szCs w:val="22"/>
                <w:lang w:eastAsia="zh-CN"/>
              </w:rPr>
            </w:pPr>
          </w:p>
        </w:tc>
      </w:tr>
      <w:tr w:rsidR="00762D87" w:rsidRPr="00A43C66" w14:paraId="37594343" w14:textId="77777777" w:rsidTr="0064349D">
        <w:trPr>
          <w:trHeight w:val="300"/>
        </w:trPr>
        <w:tc>
          <w:tcPr>
            <w:tcW w:w="1705" w:type="dxa"/>
            <w:noWrap/>
          </w:tcPr>
          <w:p w14:paraId="64BE8C40" w14:textId="77777777" w:rsidR="00762D87" w:rsidRPr="008932D7" w:rsidRDefault="00762D87" w:rsidP="0064349D">
            <w:pPr>
              <w:rPr>
                <w:sz w:val="22"/>
                <w:szCs w:val="22"/>
              </w:rPr>
            </w:pPr>
          </w:p>
        </w:tc>
        <w:tc>
          <w:tcPr>
            <w:tcW w:w="2520" w:type="dxa"/>
          </w:tcPr>
          <w:p w14:paraId="7D176F2E" w14:textId="77777777" w:rsidR="00762D87" w:rsidRPr="008932D7" w:rsidRDefault="00762D87" w:rsidP="0064349D">
            <w:pPr>
              <w:rPr>
                <w:sz w:val="22"/>
                <w:szCs w:val="22"/>
              </w:rPr>
            </w:pPr>
          </w:p>
        </w:tc>
        <w:tc>
          <w:tcPr>
            <w:tcW w:w="5125" w:type="dxa"/>
            <w:noWrap/>
          </w:tcPr>
          <w:p w14:paraId="07112230" w14:textId="77777777" w:rsidR="00762D87" w:rsidRPr="008932D7" w:rsidRDefault="00762D87" w:rsidP="0064349D">
            <w:pPr>
              <w:rPr>
                <w:rFonts w:eastAsia="Arial" w:cs="Arial"/>
                <w:color w:val="000000"/>
                <w:sz w:val="22"/>
                <w:szCs w:val="22"/>
              </w:rPr>
            </w:pPr>
          </w:p>
        </w:tc>
      </w:tr>
      <w:tr w:rsidR="00762D87" w14:paraId="7B347D02" w14:textId="77777777" w:rsidTr="0064349D">
        <w:trPr>
          <w:trHeight w:val="300"/>
        </w:trPr>
        <w:tc>
          <w:tcPr>
            <w:tcW w:w="1705" w:type="dxa"/>
            <w:noWrap/>
          </w:tcPr>
          <w:p w14:paraId="7676212D" w14:textId="77777777" w:rsidR="00762D87" w:rsidRPr="008932D7" w:rsidRDefault="00762D87" w:rsidP="0064349D">
            <w:pPr>
              <w:spacing w:after="0"/>
              <w:rPr>
                <w:sz w:val="22"/>
                <w:szCs w:val="22"/>
                <w:lang w:eastAsia="zh-CN"/>
              </w:rPr>
            </w:pPr>
          </w:p>
        </w:tc>
        <w:tc>
          <w:tcPr>
            <w:tcW w:w="2520" w:type="dxa"/>
          </w:tcPr>
          <w:p w14:paraId="2CE3B243" w14:textId="77777777" w:rsidR="00762D87" w:rsidRPr="008932D7" w:rsidRDefault="00762D87" w:rsidP="0064349D">
            <w:pPr>
              <w:spacing w:after="0"/>
              <w:rPr>
                <w:sz w:val="22"/>
                <w:szCs w:val="22"/>
                <w:lang w:eastAsia="zh-CN"/>
              </w:rPr>
            </w:pPr>
          </w:p>
        </w:tc>
        <w:tc>
          <w:tcPr>
            <w:tcW w:w="5125" w:type="dxa"/>
            <w:noWrap/>
          </w:tcPr>
          <w:p w14:paraId="363A7202" w14:textId="77777777" w:rsidR="00762D87" w:rsidRPr="008932D7" w:rsidRDefault="00762D87" w:rsidP="0064349D">
            <w:pPr>
              <w:spacing w:after="0"/>
              <w:rPr>
                <w:sz w:val="22"/>
                <w:szCs w:val="22"/>
                <w:lang w:eastAsia="zh-CN"/>
              </w:rPr>
            </w:pPr>
          </w:p>
        </w:tc>
      </w:tr>
      <w:tr w:rsidR="00762D87" w14:paraId="7B5382A8" w14:textId="77777777" w:rsidTr="0064349D">
        <w:trPr>
          <w:trHeight w:val="300"/>
        </w:trPr>
        <w:tc>
          <w:tcPr>
            <w:tcW w:w="1705" w:type="dxa"/>
            <w:noWrap/>
          </w:tcPr>
          <w:p w14:paraId="27AC9E1A" w14:textId="77777777" w:rsidR="00762D87" w:rsidRPr="008932D7" w:rsidRDefault="00762D87" w:rsidP="0064349D">
            <w:pPr>
              <w:spacing w:after="0"/>
              <w:rPr>
                <w:sz w:val="22"/>
                <w:szCs w:val="22"/>
                <w:lang w:eastAsia="zh-CN"/>
              </w:rPr>
            </w:pPr>
          </w:p>
        </w:tc>
        <w:tc>
          <w:tcPr>
            <w:tcW w:w="2520" w:type="dxa"/>
          </w:tcPr>
          <w:p w14:paraId="243A2656" w14:textId="77777777" w:rsidR="00762D87" w:rsidRPr="008932D7" w:rsidRDefault="00762D87" w:rsidP="0064349D">
            <w:pPr>
              <w:spacing w:after="0"/>
              <w:rPr>
                <w:sz w:val="22"/>
                <w:szCs w:val="22"/>
                <w:lang w:eastAsia="zh-CN"/>
              </w:rPr>
            </w:pPr>
          </w:p>
        </w:tc>
        <w:tc>
          <w:tcPr>
            <w:tcW w:w="5125" w:type="dxa"/>
            <w:noWrap/>
          </w:tcPr>
          <w:p w14:paraId="65DD7161" w14:textId="77777777" w:rsidR="00762D87" w:rsidRPr="008932D7" w:rsidRDefault="00762D87" w:rsidP="0064349D">
            <w:pPr>
              <w:spacing w:after="0"/>
              <w:rPr>
                <w:sz w:val="22"/>
                <w:szCs w:val="22"/>
                <w:lang w:eastAsia="zh-CN"/>
              </w:rPr>
            </w:pPr>
          </w:p>
        </w:tc>
      </w:tr>
      <w:tr w:rsidR="00762D87" w14:paraId="16685252" w14:textId="77777777" w:rsidTr="0064349D">
        <w:trPr>
          <w:trHeight w:val="300"/>
        </w:trPr>
        <w:tc>
          <w:tcPr>
            <w:tcW w:w="1705" w:type="dxa"/>
            <w:noWrap/>
          </w:tcPr>
          <w:p w14:paraId="4DC860DD" w14:textId="77777777" w:rsidR="00762D87" w:rsidRPr="008932D7" w:rsidRDefault="00762D87" w:rsidP="0064349D">
            <w:pPr>
              <w:spacing w:after="0"/>
              <w:rPr>
                <w:sz w:val="22"/>
                <w:szCs w:val="22"/>
                <w:lang w:eastAsia="zh-CN"/>
              </w:rPr>
            </w:pPr>
          </w:p>
        </w:tc>
        <w:tc>
          <w:tcPr>
            <w:tcW w:w="2520" w:type="dxa"/>
          </w:tcPr>
          <w:p w14:paraId="1B38E59D" w14:textId="77777777" w:rsidR="00762D87" w:rsidRPr="008932D7" w:rsidRDefault="00762D87" w:rsidP="0064349D">
            <w:pPr>
              <w:spacing w:after="0"/>
              <w:rPr>
                <w:sz w:val="22"/>
                <w:szCs w:val="22"/>
                <w:lang w:eastAsia="zh-CN"/>
              </w:rPr>
            </w:pPr>
          </w:p>
        </w:tc>
        <w:tc>
          <w:tcPr>
            <w:tcW w:w="5125" w:type="dxa"/>
            <w:noWrap/>
          </w:tcPr>
          <w:p w14:paraId="70CD7E04" w14:textId="77777777" w:rsidR="00762D87" w:rsidRPr="008932D7" w:rsidRDefault="00762D87" w:rsidP="0064349D">
            <w:pPr>
              <w:spacing w:after="0"/>
              <w:rPr>
                <w:sz w:val="22"/>
                <w:szCs w:val="22"/>
                <w:lang w:eastAsia="zh-CN"/>
              </w:rPr>
            </w:pPr>
          </w:p>
        </w:tc>
      </w:tr>
      <w:tr w:rsidR="00762D87" w14:paraId="5A7D8F73" w14:textId="77777777" w:rsidTr="0064349D">
        <w:trPr>
          <w:trHeight w:val="300"/>
        </w:trPr>
        <w:tc>
          <w:tcPr>
            <w:tcW w:w="1705" w:type="dxa"/>
            <w:noWrap/>
          </w:tcPr>
          <w:p w14:paraId="3B2AD8CC" w14:textId="77777777" w:rsidR="00762D87" w:rsidRPr="008932D7" w:rsidRDefault="00762D87" w:rsidP="0064349D">
            <w:pPr>
              <w:spacing w:after="0"/>
              <w:rPr>
                <w:sz w:val="22"/>
                <w:szCs w:val="22"/>
                <w:lang w:eastAsia="zh-CN"/>
              </w:rPr>
            </w:pPr>
          </w:p>
        </w:tc>
        <w:tc>
          <w:tcPr>
            <w:tcW w:w="2520" w:type="dxa"/>
          </w:tcPr>
          <w:p w14:paraId="75CBEF1C" w14:textId="77777777" w:rsidR="00762D87" w:rsidRPr="008932D7" w:rsidRDefault="00762D87" w:rsidP="0064349D">
            <w:pPr>
              <w:spacing w:after="0"/>
              <w:rPr>
                <w:sz w:val="22"/>
                <w:szCs w:val="22"/>
                <w:lang w:eastAsia="zh-CN"/>
              </w:rPr>
            </w:pPr>
          </w:p>
        </w:tc>
        <w:tc>
          <w:tcPr>
            <w:tcW w:w="5125" w:type="dxa"/>
            <w:noWrap/>
          </w:tcPr>
          <w:p w14:paraId="2BA0FFAE" w14:textId="77777777" w:rsidR="00762D87" w:rsidRPr="008932D7" w:rsidRDefault="00762D87" w:rsidP="0064349D">
            <w:pPr>
              <w:spacing w:after="0"/>
              <w:rPr>
                <w:sz w:val="22"/>
                <w:szCs w:val="22"/>
                <w:lang w:eastAsia="zh-CN"/>
              </w:rPr>
            </w:pPr>
          </w:p>
        </w:tc>
      </w:tr>
      <w:tr w:rsidR="00762D87" w14:paraId="10E5695D" w14:textId="77777777" w:rsidTr="0064349D">
        <w:trPr>
          <w:trHeight w:val="300"/>
        </w:trPr>
        <w:tc>
          <w:tcPr>
            <w:tcW w:w="1705" w:type="dxa"/>
            <w:noWrap/>
          </w:tcPr>
          <w:p w14:paraId="1DF5156E" w14:textId="77777777" w:rsidR="00762D87" w:rsidRPr="008932D7" w:rsidRDefault="00762D87" w:rsidP="0064349D">
            <w:pPr>
              <w:spacing w:after="0"/>
              <w:rPr>
                <w:sz w:val="22"/>
                <w:szCs w:val="22"/>
                <w:lang w:eastAsia="zh-CN"/>
              </w:rPr>
            </w:pPr>
          </w:p>
        </w:tc>
        <w:tc>
          <w:tcPr>
            <w:tcW w:w="2520" w:type="dxa"/>
          </w:tcPr>
          <w:p w14:paraId="5E43F0F4" w14:textId="77777777" w:rsidR="00762D87" w:rsidRPr="008932D7" w:rsidRDefault="00762D87" w:rsidP="0064349D">
            <w:pPr>
              <w:spacing w:after="0"/>
              <w:rPr>
                <w:sz w:val="22"/>
                <w:szCs w:val="22"/>
                <w:lang w:eastAsia="zh-CN"/>
              </w:rPr>
            </w:pPr>
          </w:p>
        </w:tc>
        <w:tc>
          <w:tcPr>
            <w:tcW w:w="5125" w:type="dxa"/>
            <w:noWrap/>
          </w:tcPr>
          <w:p w14:paraId="6F7FB23B" w14:textId="77777777" w:rsidR="00762D87" w:rsidRPr="008932D7" w:rsidRDefault="00762D87" w:rsidP="0064349D">
            <w:pPr>
              <w:spacing w:after="0"/>
              <w:rPr>
                <w:sz w:val="22"/>
                <w:szCs w:val="22"/>
                <w:lang w:eastAsia="zh-CN"/>
              </w:rPr>
            </w:pPr>
          </w:p>
        </w:tc>
      </w:tr>
      <w:tr w:rsidR="00762D87" w14:paraId="3077766C" w14:textId="77777777" w:rsidTr="0064349D">
        <w:trPr>
          <w:trHeight w:val="300"/>
        </w:trPr>
        <w:tc>
          <w:tcPr>
            <w:tcW w:w="1705" w:type="dxa"/>
            <w:noWrap/>
          </w:tcPr>
          <w:p w14:paraId="4C07C5DD" w14:textId="77777777" w:rsidR="00762D87" w:rsidRPr="008932D7" w:rsidRDefault="00762D87" w:rsidP="0064349D">
            <w:pPr>
              <w:spacing w:after="0"/>
              <w:rPr>
                <w:sz w:val="22"/>
                <w:szCs w:val="22"/>
                <w:lang w:eastAsia="zh-CN"/>
              </w:rPr>
            </w:pPr>
          </w:p>
        </w:tc>
        <w:tc>
          <w:tcPr>
            <w:tcW w:w="2520" w:type="dxa"/>
          </w:tcPr>
          <w:p w14:paraId="613E8826" w14:textId="77777777" w:rsidR="00762D87" w:rsidRPr="008932D7" w:rsidRDefault="00762D87" w:rsidP="0064349D">
            <w:pPr>
              <w:spacing w:after="0"/>
              <w:rPr>
                <w:sz w:val="22"/>
                <w:szCs w:val="22"/>
                <w:lang w:eastAsia="zh-CN"/>
              </w:rPr>
            </w:pPr>
          </w:p>
        </w:tc>
        <w:tc>
          <w:tcPr>
            <w:tcW w:w="5125" w:type="dxa"/>
            <w:noWrap/>
          </w:tcPr>
          <w:p w14:paraId="36FA03FB" w14:textId="77777777" w:rsidR="00762D87" w:rsidRPr="008932D7" w:rsidRDefault="00762D87" w:rsidP="0064349D">
            <w:pPr>
              <w:spacing w:after="0"/>
              <w:rPr>
                <w:sz w:val="22"/>
                <w:szCs w:val="22"/>
                <w:lang w:eastAsia="zh-CN"/>
              </w:rPr>
            </w:pPr>
          </w:p>
        </w:tc>
      </w:tr>
      <w:tr w:rsidR="00762D87" w14:paraId="77F06A1A" w14:textId="77777777" w:rsidTr="0064349D">
        <w:trPr>
          <w:trHeight w:val="300"/>
        </w:trPr>
        <w:tc>
          <w:tcPr>
            <w:tcW w:w="1705" w:type="dxa"/>
            <w:noWrap/>
          </w:tcPr>
          <w:p w14:paraId="7206D696" w14:textId="77777777" w:rsidR="00762D87" w:rsidRPr="008932D7" w:rsidRDefault="00762D87" w:rsidP="0064349D">
            <w:pPr>
              <w:spacing w:after="0"/>
              <w:rPr>
                <w:sz w:val="22"/>
                <w:szCs w:val="22"/>
                <w:lang w:eastAsia="zh-CN"/>
              </w:rPr>
            </w:pPr>
          </w:p>
        </w:tc>
        <w:tc>
          <w:tcPr>
            <w:tcW w:w="2520" w:type="dxa"/>
          </w:tcPr>
          <w:p w14:paraId="0B633208" w14:textId="77777777" w:rsidR="00762D87" w:rsidRPr="008932D7" w:rsidRDefault="00762D87" w:rsidP="0064349D">
            <w:pPr>
              <w:spacing w:after="0"/>
              <w:rPr>
                <w:sz w:val="22"/>
                <w:szCs w:val="22"/>
                <w:lang w:eastAsia="zh-CN"/>
              </w:rPr>
            </w:pPr>
          </w:p>
        </w:tc>
        <w:tc>
          <w:tcPr>
            <w:tcW w:w="5125" w:type="dxa"/>
            <w:noWrap/>
          </w:tcPr>
          <w:p w14:paraId="778301FE" w14:textId="77777777" w:rsidR="00762D87" w:rsidRPr="008932D7" w:rsidRDefault="00762D87" w:rsidP="0064349D">
            <w:pPr>
              <w:spacing w:after="0"/>
              <w:rPr>
                <w:sz w:val="22"/>
                <w:szCs w:val="22"/>
                <w:lang w:eastAsia="zh-CN"/>
              </w:rPr>
            </w:pPr>
          </w:p>
        </w:tc>
      </w:tr>
      <w:tr w:rsidR="00762D87" w14:paraId="6E82F3FD" w14:textId="77777777" w:rsidTr="0064349D">
        <w:trPr>
          <w:trHeight w:val="300"/>
        </w:trPr>
        <w:tc>
          <w:tcPr>
            <w:tcW w:w="1705" w:type="dxa"/>
            <w:noWrap/>
          </w:tcPr>
          <w:p w14:paraId="5D2358F6" w14:textId="77777777" w:rsidR="00762D87" w:rsidRPr="008932D7" w:rsidRDefault="00762D87" w:rsidP="0064349D">
            <w:pPr>
              <w:spacing w:after="0"/>
              <w:rPr>
                <w:sz w:val="22"/>
                <w:szCs w:val="22"/>
                <w:lang w:eastAsia="zh-CN"/>
              </w:rPr>
            </w:pPr>
          </w:p>
        </w:tc>
        <w:tc>
          <w:tcPr>
            <w:tcW w:w="2520" w:type="dxa"/>
          </w:tcPr>
          <w:p w14:paraId="3018B667" w14:textId="77777777" w:rsidR="00762D87" w:rsidRPr="008932D7" w:rsidRDefault="00762D87" w:rsidP="0064349D">
            <w:pPr>
              <w:spacing w:after="0"/>
              <w:rPr>
                <w:sz w:val="22"/>
                <w:szCs w:val="22"/>
                <w:lang w:eastAsia="zh-CN"/>
              </w:rPr>
            </w:pPr>
          </w:p>
        </w:tc>
        <w:tc>
          <w:tcPr>
            <w:tcW w:w="5125" w:type="dxa"/>
            <w:noWrap/>
          </w:tcPr>
          <w:p w14:paraId="3F1A4983" w14:textId="77777777" w:rsidR="00762D87" w:rsidRPr="008932D7" w:rsidRDefault="00762D87" w:rsidP="0064349D">
            <w:pPr>
              <w:spacing w:after="0"/>
              <w:rPr>
                <w:sz w:val="22"/>
                <w:szCs w:val="22"/>
                <w:lang w:eastAsia="zh-CN"/>
              </w:rPr>
            </w:pPr>
          </w:p>
        </w:tc>
      </w:tr>
      <w:tr w:rsidR="00762D87" w14:paraId="56E84340" w14:textId="77777777" w:rsidTr="0064349D">
        <w:trPr>
          <w:trHeight w:val="300"/>
        </w:trPr>
        <w:tc>
          <w:tcPr>
            <w:tcW w:w="1705" w:type="dxa"/>
            <w:noWrap/>
          </w:tcPr>
          <w:p w14:paraId="30D7231A" w14:textId="77777777" w:rsidR="00762D87" w:rsidRPr="008932D7" w:rsidRDefault="00762D87" w:rsidP="0064349D">
            <w:pPr>
              <w:spacing w:after="0"/>
              <w:rPr>
                <w:sz w:val="22"/>
                <w:szCs w:val="22"/>
                <w:lang w:eastAsia="zh-CN"/>
              </w:rPr>
            </w:pPr>
          </w:p>
        </w:tc>
        <w:tc>
          <w:tcPr>
            <w:tcW w:w="2520" w:type="dxa"/>
          </w:tcPr>
          <w:p w14:paraId="486A6F64" w14:textId="77777777" w:rsidR="00762D87" w:rsidRPr="008932D7" w:rsidRDefault="00762D87" w:rsidP="0064349D">
            <w:pPr>
              <w:spacing w:after="0"/>
              <w:rPr>
                <w:sz w:val="22"/>
                <w:szCs w:val="22"/>
                <w:lang w:eastAsia="zh-CN"/>
              </w:rPr>
            </w:pPr>
          </w:p>
        </w:tc>
        <w:tc>
          <w:tcPr>
            <w:tcW w:w="5125" w:type="dxa"/>
            <w:noWrap/>
          </w:tcPr>
          <w:p w14:paraId="36402C17" w14:textId="77777777" w:rsidR="00762D87" w:rsidRPr="008932D7" w:rsidRDefault="00762D87" w:rsidP="0064349D">
            <w:pPr>
              <w:spacing w:after="0"/>
              <w:rPr>
                <w:sz w:val="22"/>
                <w:szCs w:val="22"/>
                <w:lang w:eastAsia="zh-CN"/>
              </w:rPr>
            </w:pPr>
          </w:p>
        </w:tc>
      </w:tr>
      <w:tr w:rsidR="00762D87" w14:paraId="22CBD751" w14:textId="77777777" w:rsidTr="0064349D">
        <w:trPr>
          <w:trHeight w:val="300"/>
        </w:trPr>
        <w:tc>
          <w:tcPr>
            <w:tcW w:w="1705" w:type="dxa"/>
            <w:noWrap/>
          </w:tcPr>
          <w:p w14:paraId="2768C060" w14:textId="77777777" w:rsidR="00762D87" w:rsidRPr="008932D7" w:rsidRDefault="00762D87" w:rsidP="0064349D">
            <w:pPr>
              <w:spacing w:after="0"/>
              <w:rPr>
                <w:sz w:val="22"/>
                <w:szCs w:val="22"/>
                <w:lang w:eastAsia="zh-CN"/>
              </w:rPr>
            </w:pPr>
          </w:p>
        </w:tc>
        <w:tc>
          <w:tcPr>
            <w:tcW w:w="2520" w:type="dxa"/>
          </w:tcPr>
          <w:p w14:paraId="78A8D958" w14:textId="77777777" w:rsidR="00762D87" w:rsidRPr="008932D7" w:rsidRDefault="00762D87" w:rsidP="0064349D">
            <w:pPr>
              <w:spacing w:after="0"/>
              <w:rPr>
                <w:sz w:val="22"/>
                <w:szCs w:val="22"/>
                <w:lang w:eastAsia="zh-CN"/>
              </w:rPr>
            </w:pPr>
          </w:p>
        </w:tc>
        <w:tc>
          <w:tcPr>
            <w:tcW w:w="5125" w:type="dxa"/>
            <w:noWrap/>
          </w:tcPr>
          <w:p w14:paraId="00A70733" w14:textId="77777777" w:rsidR="00762D87" w:rsidRPr="008932D7" w:rsidRDefault="00762D87" w:rsidP="0064349D">
            <w:pPr>
              <w:spacing w:after="0"/>
              <w:rPr>
                <w:sz w:val="22"/>
                <w:szCs w:val="22"/>
                <w:lang w:eastAsia="zh-CN"/>
              </w:rPr>
            </w:pPr>
          </w:p>
        </w:tc>
      </w:tr>
      <w:tr w:rsidR="00762D87" w14:paraId="1EF355AC" w14:textId="77777777" w:rsidTr="0064349D">
        <w:trPr>
          <w:trHeight w:val="300"/>
        </w:trPr>
        <w:tc>
          <w:tcPr>
            <w:tcW w:w="1705" w:type="dxa"/>
            <w:noWrap/>
          </w:tcPr>
          <w:p w14:paraId="01100337" w14:textId="77777777" w:rsidR="00762D87" w:rsidRPr="008932D7" w:rsidRDefault="00762D87" w:rsidP="0064349D">
            <w:pPr>
              <w:spacing w:after="0"/>
              <w:rPr>
                <w:sz w:val="22"/>
                <w:szCs w:val="22"/>
                <w:lang w:eastAsia="zh-CN"/>
              </w:rPr>
            </w:pPr>
          </w:p>
        </w:tc>
        <w:tc>
          <w:tcPr>
            <w:tcW w:w="2520" w:type="dxa"/>
          </w:tcPr>
          <w:p w14:paraId="5E580A37" w14:textId="77777777" w:rsidR="00762D87" w:rsidRPr="008932D7" w:rsidRDefault="00762D87" w:rsidP="0064349D">
            <w:pPr>
              <w:spacing w:after="0"/>
              <w:rPr>
                <w:sz w:val="22"/>
                <w:szCs w:val="22"/>
                <w:lang w:eastAsia="zh-CN"/>
              </w:rPr>
            </w:pPr>
          </w:p>
        </w:tc>
        <w:tc>
          <w:tcPr>
            <w:tcW w:w="5125" w:type="dxa"/>
            <w:noWrap/>
          </w:tcPr>
          <w:p w14:paraId="728CCF23" w14:textId="77777777" w:rsidR="00762D87" w:rsidRPr="008932D7" w:rsidRDefault="00762D87" w:rsidP="0064349D">
            <w:pPr>
              <w:spacing w:after="0"/>
              <w:rPr>
                <w:sz w:val="22"/>
                <w:szCs w:val="22"/>
                <w:lang w:eastAsia="zh-CN"/>
              </w:rPr>
            </w:pPr>
          </w:p>
        </w:tc>
      </w:tr>
    </w:tbl>
    <w:p w14:paraId="0B0C0193" w14:textId="6101F47E" w:rsidR="00762D87" w:rsidRDefault="00762D87" w:rsidP="00762D87">
      <w:pPr>
        <w:jc w:val="both"/>
        <w:rPr>
          <w:rFonts w:ascii="Arial" w:eastAsia="Arial" w:hAnsi="Arial" w:cs="Arial"/>
          <w:color w:val="000000"/>
          <w:sz w:val="28"/>
          <w:szCs w:val="28"/>
        </w:rPr>
      </w:pPr>
    </w:p>
    <w:p w14:paraId="56FC6EF6"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2D39A65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230D798A" w14:textId="77777777" w:rsidR="00607A72" w:rsidRDefault="00607A72" w:rsidP="00762D87">
      <w:pPr>
        <w:jc w:val="both"/>
        <w:rPr>
          <w:rFonts w:ascii="Arial" w:eastAsia="Arial" w:hAnsi="Arial" w:cs="Arial"/>
          <w:color w:val="000000"/>
          <w:sz w:val="28"/>
          <w:szCs w:val="28"/>
        </w:rPr>
      </w:pPr>
    </w:p>
    <w:p w14:paraId="67133E97" w14:textId="0FCBB145" w:rsidR="00762D87" w:rsidRDefault="00762D87" w:rsidP="003572E1">
      <w:pPr>
        <w:pStyle w:val="Heading2"/>
      </w:pPr>
      <w:r>
        <w:t xml:space="preserve">3.7 </w:t>
      </w:r>
      <w:r w:rsidR="003A3363">
        <w:t xml:space="preserve">RRC Signalling and Handling of New SIB </w:t>
      </w:r>
    </w:p>
    <w:p w14:paraId="2C66F81D" w14:textId="10F08B64" w:rsidR="00A70D8D" w:rsidRDefault="004F2185">
      <w:pPr>
        <w:jc w:val="both"/>
        <w:rPr>
          <w:rFonts w:ascii="Arial" w:eastAsia="Arial" w:hAnsi="Arial" w:cs="Arial"/>
          <w:color w:val="000000"/>
        </w:rPr>
      </w:pPr>
      <w:r>
        <w:rPr>
          <w:rFonts w:ascii="Arial" w:eastAsia="Arial" w:hAnsi="Arial" w:cs="Arial"/>
          <w:color w:val="000000"/>
        </w:rPr>
        <w:t xml:space="preserve">During RAN2 117-e meeting it was agreed that </w:t>
      </w:r>
      <w:r w:rsidRPr="004F2185">
        <w:rPr>
          <w:rFonts w:ascii="Arial" w:eastAsia="Arial" w:hAnsi="Arial" w:cs="Arial"/>
          <w:color w:val="000000"/>
        </w:rPr>
        <w:t xml:space="preserve">RAN2 will use a new SIB to share the ephemeris information for Discontinuous Coverage with the UEs. </w:t>
      </w:r>
      <w:r>
        <w:rPr>
          <w:rFonts w:ascii="Arial" w:eastAsia="Arial" w:hAnsi="Arial" w:cs="Arial"/>
          <w:color w:val="000000"/>
        </w:rPr>
        <w:t>However, the details of the p</w:t>
      </w:r>
      <w:r w:rsidRPr="004F2185">
        <w:rPr>
          <w:rFonts w:ascii="Arial" w:eastAsia="Arial" w:hAnsi="Arial" w:cs="Arial"/>
          <w:color w:val="000000"/>
        </w:rPr>
        <w:t>arameters for prediction of discontinuous coverage and handling of the new SIB</w:t>
      </w:r>
      <w:r>
        <w:rPr>
          <w:rFonts w:ascii="Arial" w:eastAsia="Arial" w:hAnsi="Arial" w:cs="Arial"/>
          <w:color w:val="000000"/>
        </w:rPr>
        <w:t xml:space="preserve"> needs to be specified.</w:t>
      </w:r>
      <w:r w:rsidR="00A70D8D">
        <w:rPr>
          <w:rFonts w:ascii="Arial" w:eastAsia="Arial" w:hAnsi="Arial" w:cs="Arial"/>
          <w:color w:val="000000"/>
        </w:rPr>
        <w:t xml:space="preserve"> Based on the RAN2 agreements and discussion until now, the rapporteur has identified the following parameters:</w:t>
      </w:r>
    </w:p>
    <w:p w14:paraId="1DF98D24" w14:textId="4A17DB35" w:rsidR="00A70D8D" w:rsidRPr="003572E1" w:rsidRDefault="00A70D8D" w:rsidP="003572E1">
      <w:pPr>
        <w:rPr>
          <w:rFonts w:ascii="Arial" w:hAnsi="Arial" w:cs="Arial"/>
          <w:b/>
          <w:bCs/>
          <w:u w:val="single"/>
        </w:rPr>
      </w:pPr>
      <w:r w:rsidRPr="003572E1">
        <w:rPr>
          <w:rFonts w:ascii="Arial" w:hAnsi="Arial" w:cs="Arial"/>
          <w:b/>
          <w:bCs/>
          <w:u w:val="single"/>
        </w:rPr>
        <w:t>New SIB</w:t>
      </w:r>
    </w:p>
    <w:p w14:paraId="3A331389"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Number of Satellites (</w:t>
      </w:r>
      <w:r w:rsidRPr="00D67199">
        <w:rPr>
          <w:rFonts w:ascii="Arial" w:hAnsi="Arial" w:cstheme="minorBidi"/>
          <w:i/>
          <w:iCs/>
          <w:color w:val="000000" w:themeColor="text1"/>
          <w:kern w:val="24"/>
          <w:lang w:eastAsia="zh-CN"/>
        </w:rPr>
        <w:t>n</w:t>
      </w:r>
      <w:r w:rsidRPr="00D67199">
        <w:rPr>
          <w:rFonts w:ascii="Arial" w:hAnsi="Arial" w:cstheme="minorBidi"/>
          <w:color w:val="000000" w:themeColor="text1"/>
          <w:kern w:val="24"/>
          <w:lang w:eastAsia="zh-CN"/>
        </w:rPr>
        <w:t>)</w:t>
      </w:r>
    </w:p>
    <w:p w14:paraId="548145D6"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Id-1</w:t>
      </w:r>
    </w:p>
    <w:p w14:paraId="7E60FF20" w14:textId="55E7BC12"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Ephemeris Information (Orbital Parameters)</w:t>
      </w:r>
    </w:p>
    <w:p w14:paraId="6A286D67"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Ephemeris Type</w:t>
      </w:r>
    </w:p>
    <w:p w14:paraId="2BF9EF25"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Contents (as mentioned in Table 3)</w:t>
      </w:r>
    </w:p>
    <w:p w14:paraId="2E583968" w14:textId="77777777"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Any additional parameter(s) agreed from Question 5 in Section 3.5</w:t>
      </w:r>
    </w:p>
    <w:p w14:paraId="099F11E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Type</w:t>
      </w:r>
    </w:p>
    <w:p w14:paraId="367E19C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 xml:space="preserve">Contents </w:t>
      </w:r>
    </w:p>
    <w:p w14:paraId="1EAF480D" w14:textId="77777777" w:rsidR="00D67199" w:rsidRPr="00D67199" w:rsidRDefault="00D67199" w:rsidP="00D67199">
      <w:pPr>
        <w:numPr>
          <w:ilvl w:val="0"/>
          <w:numId w:val="32"/>
        </w:numPr>
        <w:spacing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Id-2</w:t>
      </w:r>
    </w:p>
    <w:p w14:paraId="0D74ECB6" w14:textId="755E4CDC" w:rsidR="006031A8" w:rsidRDefault="00D86F88" w:rsidP="003572E1">
      <w:r>
        <w:tab/>
      </w:r>
      <w:r>
        <w:tab/>
      </w:r>
      <w:r w:rsidR="006031A8">
        <w:t>….</w:t>
      </w:r>
    </w:p>
    <w:p w14:paraId="11E9AC43" w14:textId="77777777" w:rsidR="006031A8" w:rsidRPr="006031A8" w:rsidRDefault="006031A8" w:rsidP="006031A8"/>
    <w:p w14:paraId="5677A95B" w14:textId="7D94D569" w:rsidR="004F2185" w:rsidRDefault="00A70D8D">
      <w:pPr>
        <w:jc w:val="both"/>
        <w:rPr>
          <w:rFonts w:ascii="Arial" w:eastAsia="Arial" w:hAnsi="Arial" w:cs="Arial"/>
          <w:color w:val="000000"/>
        </w:rPr>
      </w:pPr>
      <w:r>
        <w:rPr>
          <w:rFonts w:ascii="Arial" w:eastAsia="Arial" w:hAnsi="Arial" w:cs="Arial"/>
          <w:color w:val="000000"/>
        </w:rPr>
        <w:lastRenderedPageBreak/>
        <w:t xml:space="preserve">Based on this information the rapporteur would like to </w:t>
      </w:r>
      <w:r w:rsidR="006031A8">
        <w:rPr>
          <w:rFonts w:ascii="Arial" w:eastAsia="Arial" w:hAnsi="Arial" w:cs="Arial"/>
          <w:color w:val="000000"/>
        </w:rPr>
        <w:t>raise</w:t>
      </w:r>
      <w:r>
        <w:rPr>
          <w:rFonts w:ascii="Arial" w:eastAsia="Arial" w:hAnsi="Arial" w:cs="Arial"/>
          <w:color w:val="000000"/>
        </w:rPr>
        <w:t xml:space="preserve"> the following question:</w:t>
      </w:r>
    </w:p>
    <w:p w14:paraId="7D6594CD" w14:textId="77777777" w:rsidR="004F2185" w:rsidRDefault="004F2185">
      <w:pPr>
        <w:jc w:val="both"/>
        <w:rPr>
          <w:rFonts w:ascii="Arial" w:eastAsia="Arial" w:hAnsi="Arial" w:cs="Arial"/>
          <w:color w:val="000000"/>
        </w:rPr>
      </w:pPr>
    </w:p>
    <w:p w14:paraId="782A66F2" w14:textId="01158372" w:rsidR="00762D87" w:rsidRDefault="00762D87" w:rsidP="00762D87">
      <w:pPr>
        <w:jc w:val="both"/>
        <w:rPr>
          <w:rFonts w:ascii="Arial" w:eastAsia="Arial" w:hAnsi="Arial" w:cs="Arial"/>
          <w:b/>
          <w:color w:val="000000"/>
        </w:rPr>
      </w:pPr>
      <w:r>
        <w:rPr>
          <w:rFonts w:ascii="Arial" w:eastAsia="Arial" w:hAnsi="Arial" w:cs="Arial"/>
          <w:b/>
          <w:color w:val="000000"/>
        </w:rPr>
        <w:t>Question 7:</w:t>
      </w:r>
      <w:r w:rsidR="004F2185">
        <w:rPr>
          <w:rFonts w:ascii="Arial" w:eastAsia="Arial" w:hAnsi="Arial" w:cs="Arial"/>
          <w:b/>
          <w:color w:val="000000"/>
        </w:rPr>
        <w:t xml:space="preserve"> </w:t>
      </w:r>
      <w:r w:rsidR="00A70D8D">
        <w:rPr>
          <w:rFonts w:ascii="Arial" w:eastAsia="Arial" w:hAnsi="Arial" w:cs="Arial"/>
          <w:b/>
          <w:color w:val="000000"/>
        </w:rPr>
        <w:t xml:space="preserve">Companies are requested to provide their views on </w:t>
      </w:r>
      <w:r w:rsidR="00A70D8D" w:rsidRPr="00A70D8D">
        <w:rPr>
          <w:rFonts w:ascii="Arial" w:eastAsia="Arial" w:hAnsi="Arial" w:cs="Arial"/>
          <w:b/>
          <w:color w:val="000000"/>
        </w:rPr>
        <w:t>new SIB</w:t>
      </w:r>
      <w:r w:rsidR="00A70D8D">
        <w:rPr>
          <w:rFonts w:ascii="Arial" w:eastAsia="Arial" w:hAnsi="Arial" w:cs="Arial"/>
          <w:b/>
          <w:color w:val="000000"/>
        </w:rPr>
        <w:t xml:space="preserve"> design and its contents (parameters) </w:t>
      </w:r>
      <w:r w:rsidR="00A70D8D" w:rsidRPr="00A70D8D">
        <w:rPr>
          <w:rFonts w:ascii="Arial" w:eastAsia="Arial" w:hAnsi="Arial" w:cs="Arial"/>
          <w:b/>
          <w:color w:val="000000"/>
        </w:rPr>
        <w:t>for prediction of discontinuous coverage</w:t>
      </w:r>
      <w:r w:rsidR="00A70D8D">
        <w:rPr>
          <w:rFonts w:ascii="Arial" w:eastAsia="Arial" w:hAnsi="Arial" w:cs="Arial"/>
          <w:b/>
          <w:color w:val="000000"/>
        </w:rPr>
        <w:t>.</w:t>
      </w:r>
    </w:p>
    <w:p w14:paraId="0DBC4C5A" w14:textId="77777777" w:rsidR="00762D87" w:rsidRDefault="00762D87" w:rsidP="00762D87">
      <w:pPr>
        <w:jc w:val="both"/>
        <w:rPr>
          <w:rFonts w:ascii="Arial" w:eastAsia="Arial" w:hAnsi="Arial" w:cs="Arial"/>
          <w:color w:val="000000"/>
        </w:rPr>
      </w:pPr>
    </w:p>
    <w:tbl>
      <w:tblPr>
        <w:tblStyle w:val="TableGrid"/>
        <w:tblW w:w="8905" w:type="dxa"/>
        <w:tblLayout w:type="fixed"/>
        <w:tblLook w:val="04A0" w:firstRow="1" w:lastRow="0" w:firstColumn="1" w:lastColumn="0" w:noHBand="0" w:noVBand="1"/>
      </w:tblPr>
      <w:tblGrid>
        <w:gridCol w:w="1705"/>
        <w:gridCol w:w="7200"/>
      </w:tblGrid>
      <w:tr w:rsidR="006755AE" w14:paraId="4715442F" w14:textId="77777777" w:rsidTr="006755AE">
        <w:trPr>
          <w:trHeight w:val="300"/>
        </w:trPr>
        <w:tc>
          <w:tcPr>
            <w:tcW w:w="1705" w:type="dxa"/>
            <w:noWrap/>
          </w:tcPr>
          <w:p w14:paraId="0BC9C4AF" w14:textId="77777777" w:rsidR="006755AE" w:rsidRPr="00895072" w:rsidRDefault="006755AE" w:rsidP="0064349D">
            <w:pPr>
              <w:spacing w:after="0"/>
              <w:jc w:val="center"/>
              <w:rPr>
                <w:sz w:val="22"/>
                <w:szCs w:val="22"/>
                <w:lang w:eastAsia="zh-CN"/>
              </w:rPr>
            </w:pPr>
            <w:r w:rsidRPr="00895072">
              <w:rPr>
                <w:sz w:val="22"/>
                <w:szCs w:val="22"/>
                <w:lang w:eastAsia="zh-CN"/>
              </w:rPr>
              <w:t>Company</w:t>
            </w:r>
          </w:p>
        </w:tc>
        <w:tc>
          <w:tcPr>
            <w:tcW w:w="7200" w:type="dxa"/>
            <w:noWrap/>
          </w:tcPr>
          <w:p w14:paraId="3054FA5B" w14:textId="77777777" w:rsidR="006755AE" w:rsidRPr="00895072" w:rsidRDefault="006755AE" w:rsidP="0064349D">
            <w:pPr>
              <w:spacing w:after="0"/>
              <w:jc w:val="center"/>
              <w:rPr>
                <w:sz w:val="22"/>
                <w:szCs w:val="22"/>
                <w:lang w:eastAsia="zh-CN"/>
              </w:rPr>
            </w:pPr>
            <w:r w:rsidRPr="00895072">
              <w:rPr>
                <w:sz w:val="22"/>
                <w:szCs w:val="22"/>
                <w:lang w:eastAsia="zh-CN"/>
              </w:rPr>
              <w:t>Comments</w:t>
            </w:r>
          </w:p>
        </w:tc>
      </w:tr>
      <w:tr w:rsidR="006755AE" w14:paraId="675FF4B4" w14:textId="77777777" w:rsidTr="006755AE">
        <w:trPr>
          <w:trHeight w:val="300"/>
        </w:trPr>
        <w:tc>
          <w:tcPr>
            <w:tcW w:w="1705" w:type="dxa"/>
            <w:noWrap/>
          </w:tcPr>
          <w:p w14:paraId="15E591B9" w14:textId="7262E761" w:rsidR="006755AE" w:rsidRPr="009B585C" w:rsidRDefault="002219D5" w:rsidP="0064349D">
            <w:pPr>
              <w:spacing w:after="0"/>
              <w:rPr>
                <w:sz w:val="22"/>
                <w:szCs w:val="22"/>
                <w:lang w:eastAsia="zh-CN"/>
              </w:rPr>
            </w:pPr>
            <w:r w:rsidRPr="009B585C">
              <w:rPr>
                <w:sz w:val="22"/>
                <w:szCs w:val="22"/>
                <w:lang w:eastAsia="zh-CN"/>
              </w:rPr>
              <w:t>GateHouse</w:t>
            </w:r>
          </w:p>
        </w:tc>
        <w:tc>
          <w:tcPr>
            <w:tcW w:w="7200" w:type="dxa"/>
            <w:noWrap/>
          </w:tcPr>
          <w:p w14:paraId="1345B378" w14:textId="2730E2FD" w:rsidR="006755AE"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We support the overall format of the SIB.</w:t>
            </w:r>
          </w:p>
          <w:p w14:paraId="771EE91F" w14:textId="77777777" w:rsidR="00581F04" w:rsidRPr="009B585C" w:rsidRDefault="00581F04" w:rsidP="0064349D">
            <w:pPr>
              <w:spacing w:after="0"/>
              <w:rPr>
                <w:rFonts w:eastAsiaTheme="minorEastAsia"/>
                <w:sz w:val="22"/>
                <w:szCs w:val="22"/>
                <w:lang w:eastAsia="zh-CN"/>
              </w:rPr>
            </w:pPr>
          </w:p>
          <w:p w14:paraId="572CA918" w14:textId="000AA703" w:rsidR="002219D5"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This approach gives flexibility to </w:t>
            </w:r>
            <w:r w:rsidR="009B585C" w:rsidRPr="009B585C">
              <w:rPr>
                <w:rFonts w:eastAsiaTheme="minorEastAsia"/>
                <w:sz w:val="22"/>
                <w:szCs w:val="22"/>
                <w:lang w:eastAsia="zh-CN"/>
              </w:rPr>
              <w:t xml:space="preserve">a </w:t>
            </w:r>
            <w:r w:rsidRPr="009B585C">
              <w:rPr>
                <w:rFonts w:eastAsiaTheme="minorEastAsia"/>
                <w:sz w:val="22"/>
                <w:szCs w:val="22"/>
                <w:lang w:eastAsia="zh-CN"/>
              </w:rPr>
              <w:t>network operator to select among different types of ephemeris types (</w:t>
            </w:r>
            <w:r w:rsidR="009B585C" w:rsidRPr="009B585C">
              <w:rPr>
                <w:rFonts w:eastAsiaTheme="minorEastAsia"/>
                <w:sz w:val="22"/>
                <w:szCs w:val="22"/>
                <w:lang w:eastAsia="zh-CN"/>
              </w:rPr>
              <w:t>e.g.,</w:t>
            </w:r>
            <w:r w:rsidRPr="009B585C">
              <w:rPr>
                <w:rFonts w:eastAsiaTheme="minorEastAsia"/>
                <w:sz w:val="22"/>
                <w:szCs w:val="22"/>
                <w:lang w:eastAsia="zh-CN"/>
              </w:rPr>
              <w:t xml:space="preserve"> Type 1 or Type 4) and among any additional parameter used to provide an indication of the size of the satellite coverage footprint (</w:t>
            </w:r>
            <w:r w:rsidR="009B585C" w:rsidRPr="009B585C">
              <w:rPr>
                <w:rFonts w:eastAsiaTheme="minorEastAsia"/>
                <w:sz w:val="22"/>
                <w:szCs w:val="22"/>
                <w:lang w:eastAsia="zh-CN"/>
              </w:rPr>
              <w:t>e.g.,</w:t>
            </w:r>
            <w:r w:rsidRPr="009B585C">
              <w:rPr>
                <w:rFonts w:eastAsiaTheme="minorEastAsia"/>
                <w:sz w:val="22"/>
                <w:szCs w:val="22"/>
                <w:lang w:eastAsia="zh-CN"/>
              </w:rPr>
              <w:t xml:space="preserve"> elevation angle for Earth-moving</w:t>
            </w:r>
            <w:r w:rsidR="009B585C">
              <w:rPr>
                <w:rFonts w:eastAsiaTheme="minorEastAsia"/>
                <w:sz w:val="22"/>
                <w:szCs w:val="22"/>
                <w:lang w:eastAsia="zh-CN"/>
              </w:rPr>
              <w:t xml:space="preserve"> cells</w:t>
            </w:r>
            <w:r w:rsidRPr="009B585C">
              <w:rPr>
                <w:rFonts w:eastAsiaTheme="minorEastAsia"/>
                <w:sz w:val="22"/>
                <w:szCs w:val="22"/>
                <w:lang w:eastAsia="zh-CN"/>
              </w:rPr>
              <w:t xml:space="preserve"> or reference location/radius for Earth-fixed cells).  </w:t>
            </w:r>
          </w:p>
        </w:tc>
      </w:tr>
      <w:tr w:rsidR="006755AE" w14:paraId="4915160F" w14:textId="77777777" w:rsidTr="006755AE">
        <w:trPr>
          <w:trHeight w:val="300"/>
        </w:trPr>
        <w:tc>
          <w:tcPr>
            <w:tcW w:w="1705" w:type="dxa"/>
            <w:noWrap/>
          </w:tcPr>
          <w:p w14:paraId="673B8850" w14:textId="77777777" w:rsidR="006755AE" w:rsidRPr="00895072" w:rsidRDefault="006755AE" w:rsidP="0064349D">
            <w:pPr>
              <w:spacing w:after="0"/>
              <w:rPr>
                <w:sz w:val="22"/>
                <w:szCs w:val="22"/>
                <w:lang w:eastAsia="zh-CN"/>
              </w:rPr>
            </w:pPr>
          </w:p>
        </w:tc>
        <w:tc>
          <w:tcPr>
            <w:tcW w:w="7200" w:type="dxa"/>
            <w:noWrap/>
          </w:tcPr>
          <w:p w14:paraId="1D470846" w14:textId="77777777" w:rsidR="006755AE" w:rsidRPr="00895072" w:rsidRDefault="006755AE" w:rsidP="0064349D">
            <w:pPr>
              <w:spacing w:after="0"/>
              <w:rPr>
                <w:sz w:val="22"/>
                <w:szCs w:val="22"/>
                <w:lang w:eastAsia="zh-CN"/>
              </w:rPr>
            </w:pPr>
          </w:p>
        </w:tc>
      </w:tr>
      <w:tr w:rsidR="006755AE" w14:paraId="1CB30416" w14:textId="77777777" w:rsidTr="006755AE">
        <w:trPr>
          <w:trHeight w:val="300"/>
        </w:trPr>
        <w:tc>
          <w:tcPr>
            <w:tcW w:w="1705" w:type="dxa"/>
            <w:noWrap/>
          </w:tcPr>
          <w:p w14:paraId="48FC12DE" w14:textId="77777777" w:rsidR="006755AE" w:rsidRPr="00895072" w:rsidRDefault="006755AE" w:rsidP="0064349D">
            <w:pPr>
              <w:spacing w:after="0"/>
              <w:rPr>
                <w:sz w:val="22"/>
                <w:szCs w:val="22"/>
                <w:lang w:eastAsia="zh-CN"/>
              </w:rPr>
            </w:pPr>
          </w:p>
        </w:tc>
        <w:tc>
          <w:tcPr>
            <w:tcW w:w="7200" w:type="dxa"/>
            <w:noWrap/>
          </w:tcPr>
          <w:p w14:paraId="28F0106E" w14:textId="77777777" w:rsidR="006755AE" w:rsidRPr="00895072" w:rsidRDefault="006755AE" w:rsidP="0064349D">
            <w:pPr>
              <w:spacing w:after="0"/>
              <w:rPr>
                <w:sz w:val="22"/>
                <w:szCs w:val="22"/>
                <w:lang w:eastAsia="zh-CN"/>
              </w:rPr>
            </w:pPr>
          </w:p>
        </w:tc>
      </w:tr>
      <w:tr w:rsidR="006755AE" w14:paraId="54311229" w14:textId="77777777" w:rsidTr="006755AE">
        <w:trPr>
          <w:trHeight w:val="300"/>
        </w:trPr>
        <w:tc>
          <w:tcPr>
            <w:tcW w:w="1705" w:type="dxa"/>
            <w:noWrap/>
          </w:tcPr>
          <w:p w14:paraId="1AB07558" w14:textId="77777777" w:rsidR="006755AE" w:rsidRPr="00895072" w:rsidRDefault="006755AE" w:rsidP="0064349D">
            <w:pPr>
              <w:spacing w:after="0"/>
              <w:rPr>
                <w:sz w:val="22"/>
                <w:szCs w:val="22"/>
                <w:lang w:eastAsia="zh-CN"/>
              </w:rPr>
            </w:pPr>
          </w:p>
        </w:tc>
        <w:tc>
          <w:tcPr>
            <w:tcW w:w="7200" w:type="dxa"/>
            <w:noWrap/>
          </w:tcPr>
          <w:p w14:paraId="5307255C" w14:textId="77777777" w:rsidR="006755AE" w:rsidRPr="00895072" w:rsidRDefault="006755AE" w:rsidP="0064349D">
            <w:pPr>
              <w:spacing w:after="0"/>
              <w:rPr>
                <w:sz w:val="22"/>
                <w:szCs w:val="22"/>
                <w:lang w:eastAsia="zh-CN"/>
              </w:rPr>
            </w:pPr>
          </w:p>
        </w:tc>
      </w:tr>
      <w:tr w:rsidR="006755AE" w14:paraId="53D81FEF" w14:textId="77777777" w:rsidTr="006755AE">
        <w:trPr>
          <w:trHeight w:val="300"/>
        </w:trPr>
        <w:tc>
          <w:tcPr>
            <w:tcW w:w="1705" w:type="dxa"/>
            <w:noWrap/>
          </w:tcPr>
          <w:p w14:paraId="7992A3A1" w14:textId="77777777" w:rsidR="006755AE" w:rsidRPr="00895072" w:rsidRDefault="006755AE" w:rsidP="0064349D">
            <w:pPr>
              <w:spacing w:after="0"/>
              <w:rPr>
                <w:sz w:val="22"/>
                <w:szCs w:val="22"/>
                <w:lang w:eastAsia="zh-CN"/>
              </w:rPr>
            </w:pPr>
          </w:p>
        </w:tc>
        <w:tc>
          <w:tcPr>
            <w:tcW w:w="7200" w:type="dxa"/>
            <w:noWrap/>
          </w:tcPr>
          <w:p w14:paraId="4DD7334E" w14:textId="77777777" w:rsidR="006755AE" w:rsidRPr="00895072" w:rsidRDefault="006755AE" w:rsidP="0064349D">
            <w:pPr>
              <w:spacing w:after="0"/>
              <w:rPr>
                <w:sz w:val="22"/>
                <w:szCs w:val="22"/>
                <w:lang w:eastAsia="zh-CN"/>
              </w:rPr>
            </w:pPr>
          </w:p>
        </w:tc>
      </w:tr>
      <w:tr w:rsidR="006755AE" w14:paraId="10892B22" w14:textId="77777777" w:rsidTr="006755AE">
        <w:trPr>
          <w:trHeight w:val="300"/>
        </w:trPr>
        <w:tc>
          <w:tcPr>
            <w:tcW w:w="1705" w:type="dxa"/>
            <w:noWrap/>
          </w:tcPr>
          <w:p w14:paraId="254E038B" w14:textId="77777777" w:rsidR="006755AE" w:rsidRPr="00895072" w:rsidRDefault="006755AE" w:rsidP="0064349D">
            <w:pPr>
              <w:spacing w:after="0"/>
              <w:rPr>
                <w:sz w:val="22"/>
                <w:szCs w:val="22"/>
                <w:lang w:eastAsia="zh-CN"/>
              </w:rPr>
            </w:pPr>
          </w:p>
        </w:tc>
        <w:tc>
          <w:tcPr>
            <w:tcW w:w="7200" w:type="dxa"/>
            <w:noWrap/>
          </w:tcPr>
          <w:p w14:paraId="14A1716D" w14:textId="77777777" w:rsidR="006755AE" w:rsidRPr="00895072" w:rsidRDefault="006755AE" w:rsidP="0064349D">
            <w:pPr>
              <w:spacing w:after="0"/>
              <w:rPr>
                <w:sz w:val="22"/>
                <w:szCs w:val="22"/>
                <w:lang w:eastAsia="zh-CN"/>
              </w:rPr>
            </w:pPr>
          </w:p>
        </w:tc>
      </w:tr>
      <w:tr w:rsidR="006755AE" w14:paraId="22931FA4" w14:textId="77777777" w:rsidTr="006755AE">
        <w:trPr>
          <w:trHeight w:val="300"/>
        </w:trPr>
        <w:tc>
          <w:tcPr>
            <w:tcW w:w="1705" w:type="dxa"/>
            <w:noWrap/>
          </w:tcPr>
          <w:p w14:paraId="7948643B" w14:textId="77777777" w:rsidR="006755AE" w:rsidRPr="00895072" w:rsidRDefault="006755AE" w:rsidP="0064349D">
            <w:pPr>
              <w:spacing w:after="0"/>
              <w:rPr>
                <w:sz w:val="22"/>
                <w:szCs w:val="22"/>
                <w:lang w:eastAsia="zh-CN"/>
              </w:rPr>
            </w:pPr>
          </w:p>
        </w:tc>
        <w:tc>
          <w:tcPr>
            <w:tcW w:w="7200" w:type="dxa"/>
            <w:noWrap/>
          </w:tcPr>
          <w:p w14:paraId="76868B18" w14:textId="77777777" w:rsidR="006755AE" w:rsidRPr="00895072" w:rsidRDefault="006755AE" w:rsidP="00895072">
            <w:pPr>
              <w:pStyle w:val="ListParagraph"/>
              <w:tabs>
                <w:tab w:val="left" w:pos="720"/>
                <w:tab w:val="left" w:pos="1440"/>
              </w:tabs>
              <w:adjustRightInd w:val="0"/>
              <w:snapToGrid w:val="0"/>
              <w:spacing w:afterLines="50" w:after="120"/>
              <w:ind w:left="284"/>
              <w:contextualSpacing w:val="0"/>
              <w:rPr>
                <w:sz w:val="22"/>
                <w:szCs w:val="22"/>
                <w:lang w:val="en-US" w:eastAsia="zh-CN"/>
              </w:rPr>
            </w:pPr>
          </w:p>
        </w:tc>
      </w:tr>
      <w:tr w:rsidR="006755AE" w14:paraId="4DDA1D3F" w14:textId="77777777" w:rsidTr="006755AE">
        <w:trPr>
          <w:trHeight w:val="300"/>
        </w:trPr>
        <w:tc>
          <w:tcPr>
            <w:tcW w:w="1705" w:type="dxa"/>
            <w:noWrap/>
          </w:tcPr>
          <w:p w14:paraId="01319D3D" w14:textId="77777777" w:rsidR="006755AE" w:rsidRPr="00895072" w:rsidRDefault="006755AE" w:rsidP="0064349D">
            <w:pPr>
              <w:spacing w:after="0"/>
              <w:rPr>
                <w:rFonts w:eastAsiaTheme="minorEastAsia"/>
                <w:sz w:val="22"/>
                <w:szCs w:val="22"/>
                <w:lang w:eastAsia="zh-CN"/>
              </w:rPr>
            </w:pPr>
          </w:p>
        </w:tc>
        <w:tc>
          <w:tcPr>
            <w:tcW w:w="7200" w:type="dxa"/>
            <w:noWrap/>
          </w:tcPr>
          <w:p w14:paraId="65822BE0" w14:textId="77777777" w:rsidR="006755AE" w:rsidRPr="00895072" w:rsidRDefault="006755AE" w:rsidP="0064349D">
            <w:pPr>
              <w:spacing w:after="0"/>
              <w:rPr>
                <w:rFonts w:eastAsiaTheme="minorEastAsia"/>
                <w:sz w:val="22"/>
                <w:szCs w:val="22"/>
                <w:lang w:eastAsia="zh-CN"/>
              </w:rPr>
            </w:pPr>
          </w:p>
        </w:tc>
      </w:tr>
      <w:tr w:rsidR="006755AE" w14:paraId="07687654" w14:textId="77777777" w:rsidTr="006755AE">
        <w:trPr>
          <w:trHeight w:val="300"/>
        </w:trPr>
        <w:tc>
          <w:tcPr>
            <w:tcW w:w="1705" w:type="dxa"/>
            <w:noWrap/>
          </w:tcPr>
          <w:p w14:paraId="43A0D0CE" w14:textId="77777777" w:rsidR="006755AE" w:rsidRPr="00895072" w:rsidRDefault="006755AE" w:rsidP="0064349D">
            <w:pPr>
              <w:spacing w:after="0"/>
              <w:rPr>
                <w:sz w:val="22"/>
                <w:szCs w:val="22"/>
                <w:lang w:eastAsia="zh-CN"/>
              </w:rPr>
            </w:pPr>
          </w:p>
        </w:tc>
        <w:tc>
          <w:tcPr>
            <w:tcW w:w="7200" w:type="dxa"/>
            <w:noWrap/>
          </w:tcPr>
          <w:p w14:paraId="7876FA2D" w14:textId="77777777" w:rsidR="006755AE" w:rsidRPr="00895072" w:rsidRDefault="006755AE" w:rsidP="0064349D">
            <w:pPr>
              <w:spacing w:after="0"/>
              <w:rPr>
                <w:sz w:val="22"/>
                <w:szCs w:val="22"/>
                <w:lang w:eastAsia="zh-CN"/>
              </w:rPr>
            </w:pPr>
          </w:p>
        </w:tc>
      </w:tr>
      <w:tr w:rsidR="006755AE" w14:paraId="4260E9DE" w14:textId="77777777" w:rsidTr="006755AE">
        <w:trPr>
          <w:trHeight w:val="300"/>
        </w:trPr>
        <w:tc>
          <w:tcPr>
            <w:tcW w:w="1705" w:type="dxa"/>
            <w:noWrap/>
          </w:tcPr>
          <w:p w14:paraId="4D90303C" w14:textId="77777777" w:rsidR="006755AE" w:rsidRPr="00895072" w:rsidRDefault="006755AE" w:rsidP="0064349D">
            <w:pPr>
              <w:spacing w:after="0"/>
              <w:rPr>
                <w:sz w:val="22"/>
                <w:szCs w:val="22"/>
                <w:lang w:eastAsia="zh-CN"/>
              </w:rPr>
            </w:pPr>
          </w:p>
        </w:tc>
        <w:tc>
          <w:tcPr>
            <w:tcW w:w="7200" w:type="dxa"/>
            <w:noWrap/>
          </w:tcPr>
          <w:p w14:paraId="584DF946" w14:textId="77777777" w:rsidR="006755AE" w:rsidRPr="00895072" w:rsidRDefault="006755AE" w:rsidP="0064349D">
            <w:pPr>
              <w:spacing w:after="0"/>
              <w:rPr>
                <w:sz w:val="22"/>
                <w:szCs w:val="22"/>
                <w:lang w:eastAsia="zh-CN"/>
              </w:rPr>
            </w:pPr>
          </w:p>
        </w:tc>
      </w:tr>
      <w:tr w:rsidR="006755AE" w14:paraId="20D724C9" w14:textId="77777777" w:rsidTr="006755AE">
        <w:trPr>
          <w:trHeight w:val="300"/>
        </w:trPr>
        <w:tc>
          <w:tcPr>
            <w:tcW w:w="1705" w:type="dxa"/>
            <w:noWrap/>
          </w:tcPr>
          <w:p w14:paraId="1AF8B1A8" w14:textId="77777777" w:rsidR="006755AE" w:rsidRPr="00895072" w:rsidRDefault="006755AE" w:rsidP="0064349D">
            <w:pPr>
              <w:spacing w:after="0"/>
              <w:rPr>
                <w:sz w:val="22"/>
                <w:szCs w:val="22"/>
                <w:lang w:eastAsia="zh-CN"/>
              </w:rPr>
            </w:pPr>
          </w:p>
        </w:tc>
        <w:tc>
          <w:tcPr>
            <w:tcW w:w="7200" w:type="dxa"/>
            <w:noWrap/>
          </w:tcPr>
          <w:p w14:paraId="7145E10A" w14:textId="77777777" w:rsidR="006755AE" w:rsidRPr="00895072" w:rsidRDefault="006755AE" w:rsidP="0064349D">
            <w:pPr>
              <w:spacing w:after="0"/>
              <w:rPr>
                <w:sz w:val="22"/>
                <w:szCs w:val="22"/>
                <w:lang w:eastAsia="zh-CN"/>
              </w:rPr>
            </w:pPr>
          </w:p>
        </w:tc>
      </w:tr>
      <w:tr w:rsidR="006755AE" w14:paraId="5637661B" w14:textId="77777777" w:rsidTr="006755AE">
        <w:trPr>
          <w:trHeight w:val="300"/>
        </w:trPr>
        <w:tc>
          <w:tcPr>
            <w:tcW w:w="1705" w:type="dxa"/>
            <w:noWrap/>
          </w:tcPr>
          <w:p w14:paraId="78AAF913" w14:textId="77777777" w:rsidR="006755AE" w:rsidRPr="00895072" w:rsidRDefault="006755AE" w:rsidP="0064349D">
            <w:pPr>
              <w:spacing w:after="0"/>
              <w:rPr>
                <w:sz w:val="22"/>
                <w:szCs w:val="22"/>
                <w:lang w:eastAsia="zh-CN"/>
              </w:rPr>
            </w:pPr>
          </w:p>
        </w:tc>
        <w:tc>
          <w:tcPr>
            <w:tcW w:w="7200" w:type="dxa"/>
            <w:noWrap/>
          </w:tcPr>
          <w:p w14:paraId="0826DEA0" w14:textId="77777777" w:rsidR="006755AE" w:rsidRPr="00895072" w:rsidRDefault="006755AE" w:rsidP="0064349D">
            <w:pPr>
              <w:spacing w:after="0"/>
              <w:rPr>
                <w:sz w:val="22"/>
                <w:szCs w:val="22"/>
                <w:lang w:eastAsia="zh-CN"/>
              </w:rPr>
            </w:pPr>
          </w:p>
        </w:tc>
      </w:tr>
      <w:tr w:rsidR="006755AE" w14:paraId="5B925191" w14:textId="77777777" w:rsidTr="006755AE">
        <w:trPr>
          <w:trHeight w:val="300"/>
        </w:trPr>
        <w:tc>
          <w:tcPr>
            <w:tcW w:w="1705" w:type="dxa"/>
            <w:noWrap/>
          </w:tcPr>
          <w:p w14:paraId="26550CAD" w14:textId="77777777" w:rsidR="006755AE" w:rsidRPr="00895072" w:rsidRDefault="006755AE" w:rsidP="0064349D">
            <w:pPr>
              <w:spacing w:after="0"/>
              <w:rPr>
                <w:sz w:val="22"/>
                <w:szCs w:val="22"/>
                <w:lang w:eastAsia="zh-CN"/>
              </w:rPr>
            </w:pPr>
          </w:p>
        </w:tc>
        <w:tc>
          <w:tcPr>
            <w:tcW w:w="7200" w:type="dxa"/>
            <w:noWrap/>
          </w:tcPr>
          <w:p w14:paraId="0D218FB2" w14:textId="77777777" w:rsidR="006755AE" w:rsidRPr="00895072" w:rsidRDefault="006755AE" w:rsidP="0064349D">
            <w:pPr>
              <w:spacing w:after="0"/>
              <w:rPr>
                <w:sz w:val="22"/>
                <w:szCs w:val="22"/>
                <w:lang w:eastAsia="zh-CN"/>
              </w:rPr>
            </w:pPr>
          </w:p>
        </w:tc>
      </w:tr>
      <w:tr w:rsidR="006755AE" w:rsidRPr="00A43C66" w14:paraId="0D8C006B" w14:textId="77777777" w:rsidTr="006755AE">
        <w:trPr>
          <w:trHeight w:val="300"/>
        </w:trPr>
        <w:tc>
          <w:tcPr>
            <w:tcW w:w="1705" w:type="dxa"/>
            <w:noWrap/>
          </w:tcPr>
          <w:p w14:paraId="17500078" w14:textId="77777777" w:rsidR="006755AE" w:rsidRPr="00895072" w:rsidRDefault="006755AE" w:rsidP="0064349D">
            <w:pPr>
              <w:rPr>
                <w:sz w:val="22"/>
                <w:szCs w:val="22"/>
              </w:rPr>
            </w:pPr>
          </w:p>
        </w:tc>
        <w:tc>
          <w:tcPr>
            <w:tcW w:w="7200" w:type="dxa"/>
            <w:noWrap/>
          </w:tcPr>
          <w:p w14:paraId="6266670B" w14:textId="77777777" w:rsidR="006755AE" w:rsidRPr="00895072" w:rsidRDefault="006755AE" w:rsidP="0064349D">
            <w:pPr>
              <w:rPr>
                <w:rFonts w:eastAsia="Arial" w:cs="Arial"/>
                <w:color w:val="000000"/>
                <w:sz w:val="22"/>
                <w:szCs w:val="22"/>
              </w:rPr>
            </w:pPr>
          </w:p>
        </w:tc>
      </w:tr>
      <w:tr w:rsidR="006755AE" w14:paraId="45BD6BAE" w14:textId="77777777" w:rsidTr="006755AE">
        <w:trPr>
          <w:trHeight w:val="300"/>
        </w:trPr>
        <w:tc>
          <w:tcPr>
            <w:tcW w:w="1705" w:type="dxa"/>
            <w:noWrap/>
          </w:tcPr>
          <w:p w14:paraId="4EF8C02B" w14:textId="77777777" w:rsidR="006755AE" w:rsidRDefault="006755AE" w:rsidP="0064349D">
            <w:pPr>
              <w:spacing w:after="0"/>
              <w:rPr>
                <w:lang w:eastAsia="zh-CN"/>
              </w:rPr>
            </w:pPr>
          </w:p>
        </w:tc>
        <w:tc>
          <w:tcPr>
            <w:tcW w:w="7200" w:type="dxa"/>
            <w:noWrap/>
          </w:tcPr>
          <w:p w14:paraId="359C3C2D" w14:textId="77777777" w:rsidR="006755AE" w:rsidRDefault="006755AE" w:rsidP="0064349D">
            <w:pPr>
              <w:spacing w:after="0"/>
              <w:rPr>
                <w:lang w:eastAsia="zh-CN"/>
              </w:rPr>
            </w:pPr>
          </w:p>
        </w:tc>
      </w:tr>
      <w:tr w:rsidR="006755AE" w14:paraId="78168AC8" w14:textId="77777777" w:rsidTr="006755AE">
        <w:trPr>
          <w:trHeight w:val="300"/>
        </w:trPr>
        <w:tc>
          <w:tcPr>
            <w:tcW w:w="1705" w:type="dxa"/>
            <w:noWrap/>
          </w:tcPr>
          <w:p w14:paraId="0ED8CA2E" w14:textId="77777777" w:rsidR="006755AE" w:rsidRDefault="006755AE" w:rsidP="0064349D">
            <w:pPr>
              <w:spacing w:after="0"/>
              <w:rPr>
                <w:lang w:eastAsia="zh-CN"/>
              </w:rPr>
            </w:pPr>
          </w:p>
        </w:tc>
        <w:tc>
          <w:tcPr>
            <w:tcW w:w="7200" w:type="dxa"/>
            <w:noWrap/>
          </w:tcPr>
          <w:p w14:paraId="468504D0" w14:textId="77777777" w:rsidR="006755AE" w:rsidRDefault="006755AE" w:rsidP="0064349D">
            <w:pPr>
              <w:spacing w:after="0"/>
              <w:rPr>
                <w:lang w:eastAsia="zh-CN"/>
              </w:rPr>
            </w:pPr>
          </w:p>
        </w:tc>
      </w:tr>
      <w:tr w:rsidR="006755AE" w14:paraId="1C35DE2E" w14:textId="77777777" w:rsidTr="006755AE">
        <w:trPr>
          <w:trHeight w:val="300"/>
        </w:trPr>
        <w:tc>
          <w:tcPr>
            <w:tcW w:w="1705" w:type="dxa"/>
            <w:noWrap/>
          </w:tcPr>
          <w:p w14:paraId="13D71817" w14:textId="77777777" w:rsidR="006755AE" w:rsidRDefault="006755AE" w:rsidP="0064349D">
            <w:pPr>
              <w:spacing w:after="0"/>
              <w:rPr>
                <w:lang w:eastAsia="zh-CN"/>
              </w:rPr>
            </w:pPr>
          </w:p>
        </w:tc>
        <w:tc>
          <w:tcPr>
            <w:tcW w:w="7200" w:type="dxa"/>
            <w:noWrap/>
          </w:tcPr>
          <w:p w14:paraId="1E898166" w14:textId="77777777" w:rsidR="006755AE" w:rsidRDefault="006755AE" w:rsidP="0064349D">
            <w:pPr>
              <w:spacing w:after="0"/>
              <w:rPr>
                <w:lang w:eastAsia="zh-CN"/>
              </w:rPr>
            </w:pPr>
          </w:p>
        </w:tc>
      </w:tr>
      <w:tr w:rsidR="006755AE" w14:paraId="22C4C79C" w14:textId="77777777" w:rsidTr="006755AE">
        <w:trPr>
          <w:trHeight w:val="300"/>
        </w:trPr>
        <w:tc>
          <w:tcPr>
            <w:tcW w:w="1705" w:type="dxa"/>
            <w:noWrap/>
          </w:tcPr>
          <w:p w14:paraId="5999400F" w14:textId="77777777" w:rsidR="006755AE" w:rsidRDefault="006755AE" w:rsidP="0064349D">
            <w:pPr>
              <w:spacing w:after="0"/>
              <w:rPr>
                <w:lang w:eastAsia="zh-CN"/>
              </w:rPr>
            </w:pPr>
          </w:p>
        </w:tc>
        <w:tc>
          <w:tcPr>
            <w:tcW w:w="7200" w:type="dxa"/>
            <w:noWrap/>
          </w:tcPr>
          <w:p w14:paraId="6CC027D3" w14:textId="77777777" w:rsidR="006755AE" w:rsidRDefault="006755AE" w:rsidP="0064349D">
            <w:pPr>
              <w:spacing w:after="0"/>
              <w:rPr>
                <w:lang w:eastAsia="zh-CN"/>
              </w:rPr>
            </w:pPr>
          </w:p>
        </w:tc>
      </w:tr>
      <w:tr w:rsidR="006755AE" w14:paraId="1D874AA0" w14:textId="77777777" w:rsidTr="006755AE">
        <w:trPr>
          <w:trHeight w:val="300"/>
        </w:trPr>
        <w:tc>
          <w:tcPr>
            <w:tcW w:w="1705" w:type="dxa"/>
            <w:noWrap/>
          </w:tcPr>
          <w:p w14:paraId="722A6C2F" w14:textId="77777777" w:rsidR="006755AE" w:rsidRDefault="006755AE" w:rsidP="0064349D">
            <w:pPr>
              <w:spacing w:after="0"/>
              <w:rPr>
                <w:lang w:eastAsia="zh-CN"/>
              </w:rPr>
            </w:pPr>
          </w:p>
        </w:tc>
        <w:tc>
          <w:tcPr>
            <w:tcW w:w="7200" w:type="dxa"/>
            <w:noWrap/>
          </w:tcPr>
          <w:p w14:paraId="708E48AF" w14:textId="77777777" w:rsidR="006755AE" w:rsidRDefault="006755AE" w:rsidP="0064349D">
            <w:pPr>
              <w:spacing w:after="0"/>
              <w:rPr>
                <w:lang w:eastAsia="zh-CN"/>
              </w:rPr>
            </w:pPr>
          </w:p>
        </w:tc>
      </w:tr>
      <w:tr w:rsidR="006755AE" w14:paraId="7F06DE8C" w14:textId="77777777" w:rsidTr="006755AE">
        <w:trPr>
          <w:trHeight w:val="300"/>
        </w:trPr>
        <w:tc>
          <w:tcPr>
            <w:tcW w:w="1705" w:type="dxa"/>
            <w:noWrap/>
          </w:tcPr>
          <w:p w14:paraId="6A46A913" w14:textId="77777777" w:rsidR="006755AE" w:rsidRDefault="006755AE" w:rsidP="0064349D">
            <w:pPr>
              <w:spacing w:after="0"/>
              <w:rPr>
                <w:lang w:eastAsia="zh-CN"/>
              </w:rPr>
            </w:pPr>
          </w:p>
        </w:tc>
        <w:tc>
          <w:tcPr>
            <w:tcW w:w="7200" w:type="dxa"/>
            <w:noWrap/>
          </w:tcPr>
          <w:p w14:paraId="7AAAA19C" w14:textId="77777777" w:rsidR="006755AE" w:rsidRDefault="006755AE" w:rsidP="0064349D">
            <w:pPr>
              <w:spacing w:after="0"/>
              <w:rPr>
                <w:lang w:eastAsia="zh-CN"/>
              </w:rPr>
            </w:pPr>
          </w:p>
        </w:tc>
      </w:tr>
      <w:tr w:rsidR="006755AE" w14:paraId="6E228EEF" w14:textId="77777777" w:rsidTr="006755AE">
        <w:trPr>
          <w:trHeight w:val="300"/>
        </w:trPr>
        <w:tc>
          <w:tcPr>
            <w:tcW w:w="1705" w:type="dxa"/>
            <w:noWrap/>
          </w:tcPr>
          <w:p w14:paraId="45948AE2" w14:textId="77777777" w:rsidR="006755AE" w:rsidRDefault="006755AE" w:rsidP="0064349D">
            <w:pPr>
              <w:spacing w:after="0"/>
              <w:rPr>
                <w:lang w:eastAsia="zh-CN"/>
              </w:rPr>
            </w:pPr>
          </w:p>
        </w:tc>
        <w:tc>
          <w:tcPr>
            <w:tcW w:w="7200" w:type="dxa"/>
            <w:noWrap/>
          </w:tcPr>
          <w:p w14:paraId="2BF842AC" w14:textId="77777777" w:rsidR="006755AE" w:rsidRDefault="006755AE" w:rsidP="0064349D">
            <w:pPr>
              <w:spacing w:after="0"/>
              <w:rPr>
                <w:lang w:eastAsia="zh-CN"/>
              </w:rPr>
            </w:pPr>
          </w:p>
        </w:tc>
      </w:tr>
      <w:tr w:rsidR="006755AE" w14:paraId="1F98A528" w14:textId="77777777" w:rsidTr="006755AE">
        <w:trPr>
          <w:trHeight w:val="300"/>
        </w:trPr>
        <w:tc>
          <w:tcPr>
            <w:tcW w:w="1705" w:type="dxa"/>
            <w:noWrap/>
          </w:tcPr>
          <w:p w14:paraId="3ED2477B" w14:textId="77777777" w:rsidR="006755AE" w:rsidRDefault="006755AE" w:rsidP="0064349D">
            <w:pPr>
              <w:spacing w:after="0"/>
              <w:rPr>
                <w:lang w:eastAsia="zh-CN"/>
              </w:rPr>
            </w:pPr>
          </w:p>
        </w:tc>
        <w:tc>
          <w:tcPr>
            <w:tcW w:w="7200" w:type="dxa"/>
            <w:noWrap/>
          </w:tcPr>
          <w:p w14:paraId="268A3825" w14:textId="77777777" w:rsidR="006755AE" w:rsidRDefault="006755AE" w:rsidP="0064349D">
            <w:pPr>
              <w:spacing w:after="0"/>
              <w:rPr>
                <w:lang w:eastAsia="zh-CN"/>
              </w:rPr>
            </w:pPr>
          </w:p>
        </w:tc>
      </w:tr>
      <w:tr w:rsidR="006755AE" w14:paraId="16DFE9AA" w14:textId="77777777" w:rsidTr="006755AE">
        <w:trPr>
          <w:trHeight w:val="300"/>
        </w:trPr>
        <w:tc>
          <w:tcPr>
            <w:tcW w:w="1705" w:type="dxa"/>
            <w:noWrap/>
          </w:tcPr>
          <w:p w14:paraId="3E04AE79" w14:textId="77777777" w:rsidR="006755AE" w:rsidRPr="00042E90" w:rsidRDefault="006755AE" w:rsidP="0064349D">
            <w:pPr>
              <w:spacing w:after="0"/>
              <w:rPr>
                <w:lang w:eastAsia="zh-CN"/>
              </w:rPr>
            </w:pPr>
          </w:p>
        </w:tc>
        <w:tc>
          <w:tcPr>
            <w:tcW w:w="7200" w:type="dxa"/>
            <w:noWrap/>
          </w:tcPr>
          <w:p w14:paraId="04644CB8" w14:textId="77777777" w:rsidR="006755AE" w:rsidRDefault="006755AE" w:rsidP="0064349D">
            <w:pPr>
              <w:spacing w:after="0"/>
              <w:rPr>
                <w:lang w:eastAsia="zh-CN"/>
              </w:rPr>
            </w:pPr>
          </w:p>
        </w:tc>
      </w:tr>
      <w:tr w:rsidR="006755AE" w14:paraId="0DFD83CF" w14:textId="77777777" w:rsidTr="006755AE">
        <w:trPr>
          <w:trHeight w:val="300"/>
        </w:trPr>
        <w:tc>
          <w:tcPr>
            <w:tcW w:w="1705" w:type="dxa"/>
            <w:noWrap/>
          </w:tcPr>
          <w:p w14:paraId="2713E8CA" w14:textId="77777777" w:rsidR="006755AE" w:rsidRDefault="006755AE" w:rsidP="0064349D">
            <w:pPr>
              <w:spacing w:after="0"/>
              <w:rPr>
                <w:lang w:eastAsia="zh-CN"/>
              </w:rPr>
            </w:pPr>
          </w:p>
        </w:tc>
        <w:tc>
          <w:tcPr>
            <w:tcW w:w="7200" w:type="dxa"/>
            <w:noWrap/>
          </w:tcPr>
          <w:p w14:paraId="56296B12" w14:textId="77777777" w:rsidR="006755AE" w:rsidRDefault="006755AE" w:rsidP="0064349D">
            <w:pPr>
              <w:spacing w:after="0"/>
              <w:rPr>
                <w:lang w:eastAsia="zh-CN"/>
              </w:rPr>
            </w:pPr>
          </w:p>
        </w:tc>
      </w:tr>
      <w:tr w:rsidR="006755AE" w14:paraId="27DF422F" w14:textId="77777777" w:rsidTr="006755AE">
        <w:trPr>
          <w:trHeight w:val="300"/>
        </w:trPr>
        <w:tc>
          <w:tcPr>
            <w:tcW w:w="1705" w:type="dxa"/>
            <w:noWrap/>
          </w:tcPr>
          <w:p w14:paraId="51B64FC0" w14:textId="77777777" w:rsidR="006755AE" w:rsidRDefault="006755AE" w:rsidP="0064349D">
            <w:pPr>
              <w:spacing w:after="0"/>
              <w:rPr>
                <w:lang w:eastAsia="zh-CN"/>
              </w:rPr>
            </w:pPr>
          </w:p>
        </w:tc>
        <w:tc>
          <w:tcPr>
            <w:tcW w:w="7200" w:type="dxa"/>
            <w:noWrap/>
          </w:tcPr>
          <w:p w14:paraId="58253E98" w14:textId="77777777" w:rsidR="006755AE" w:rsidRDefault="006755AE" w:rsidP="0064349D">
            <w:pPr>
              <w:spacing w:after="0"/>
              <w:rPr>
                <w:lang w:eastAsia="zh-CN"/>
              </w:rPr>
            </w:pPr>
          </w:p>
        </w:tc>
      </w:tr>
    </w:tbl>
    <w:p w14:paraId="28F55C06" w14:textId="67D812B1" w:rsidR="00762D87" w:rsidRDefault="00762D87">
      <w:pPr>
        <w:jc w:val="both"/>
        <w:rPr>
          <w:rFonts w:ascii="Arial" w:eastAsia="Arial" w:hAnsi="Arial" w:cs="Arial"/>
          <w:color w:val="000000"/>
        </w:rPr>
      </w:pPr>
    </w:p>
    <w:p w14:paraId="17AE27D4"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F3A9E8D" w14:textId="77777777" w:rsidR="00607A72" w:rsidRDefault="00607A72" w:rsidP="00607A72">
      <w:pPr>
        <w:jc w:val="both"/>
        <w:rPr>
          <w:rFonts w:ascii="Arial" w:eastAsia="Arial" w:hAnsi="Arial" w:cs="Arial"/>
          <w:color w:val="0000CC"/>
        </w:rPr>
      </w:pPr>
      <w:r>
        <w:rPr>
          <w:rFonts w:ascii="Arial" w:eastAsia="Arial" w:hAnsi="Arial" w:cs="Arial"/>
          <w:color w:val="0000CC"/>
        </w:rPr>
        <w:lastRenderedPageBreak/>
        <w:t>&lt;To be updated later&gt;</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t>4</w:t>
      </w:r>
      <w:r w:rsidR="00F502AE">
        <w:t xml:space="preserve"> Conclusion </w:t>
      </w:r>
    </w:p>
    <w:p w14:paraId="7043F435" w14:textId="09003AC9" w:rsidR="00607A72" w:rsidRDefault="00607A72" w:rsidP="00607A72">
      <w:pPr>
        <w:jc w:val="both"/>
        <w:rPr>
          <w:rFonts w:ascii="Arial" w:eastAsia="Arial" w:hAnsi="Arial" w:cs="Arial"/>
          <w:color w:val="0000CC"/>
        </w:rPr>
      </w:pPr>
      <w:r>
        <w:rPr>
          <w:rFonts w:ascii="Arial" w:eastAsia="Arial" w:hAnsi="Arial" w:cs="Arial"/>
          <w:color w:val="0000CC"/>
        </w:rPr>
        <w:t>&lt;To be updated later with proposals&gt;</w:t>
      </w:r>
    </w:p>
    <w:p w14:paraId="71604583" w14:textId="186DA406" w:rsidR="00A927C1" w:rsidRPr="00A927C1" w:rsidRDefault="00A927C1" w:rsidP="00A927C1">
      <w:pPr>
        <w:jc w:val="both"/>
        <w:rPr>
          <w:rFonts w:ascii="Arial" w:eastAsia="Arial" w:hAnsi="Arial" w:cs="Arial"/>
        </w:rPr>
      </w:pPr>
    </w:p>
    <w:p w14:paraId="18323E02" w14:textId="4083F051" w:rsidR="004B0915" w:rsidRDefault="003572E1">
      <w:pPr>
        <w:pStyle w:val="Heading1"/>
      </w:pPr>
      <w:r>
        <w:t>5</w:t>
      </w:r>
      <w:r w:rsidR="00F502AE">
        <w:t xml:space="preserve"> References</w:t>
      </w:r>
    </w:p>
    <w:p w14:paraId="5A819590" w14:textId="73BEA208" w:rsidR="004B0915" w:rsidRDefault="003659D5">
      <w:pPr>
        <w:pStyle w:val="ListParagraph"/>
        <w:numPr>
          <w:ilvl w:val="0"/>
          <w:numId w:val="12"/>
        </w:numPr>
        <w:spacing w:before="60" w:after="0"/>
        <w:rPr>
          <w:sz w:val="21"/>
          <w:szCs w:val="21"/>
        </w:rPr>
      </w:pPr>
      <w:r w:rsidRPr="003659D5">
        <w:rPr>
          <w:sz w:val="21"/>
          <w:szCs w:val="21"/>
        </w:rPr>
        <w:t>RP-220943</w:t>
      </w:r>
      <w:r>
        <w:rPr>
          <w:sz w:val="21"/>
          <w:szCs w:val="21"/>
        </w:rPr>
        <w:t xml:space="preserve">, </w:t>
      </w:r>
      <w:r w:rsidRPr="003659D5">
        <w:rPr>
          <w:sz w:val="21"/>
          <w:szCs w:val="21"/>
        </w:rPr>
        <w:t>Exception Request: IoT NTN (RAN2)</w:t>
      </w:r>
    </w:p>
    <w:p w14:paraId="3853900D" w14:textId="77777777" w:rsidR="004B0915" w:rsidRDefault="00F502AE">
      <w:pPr>
        <w:pStyle w:val="ListParagraph"/>
        <w:numPr>
          <w:ilvl w:val="0"/>
          <w:numId w:val="12"/>
        </w:numPr>
        <w:spacing w:before="60" w:after="0"/>
        <w:rPr>
          <w:sz w:val="21"/>
          <w:szCs w:val="21"/>
        </w:rPr>
      </w:pPr>
      <w:r>
        <w:rPr>
          <w:sz w:val="21"/>
          <w:szCs w:val="21"/>
        </w:rPr>
        <w:t>R2-115e Chair Notes EOM</w:t>
      </w:r>
    </w:p>
    <w:p w14:paraId="78CA1B49" w14:textId="77777777" w:rsidR="004B0915" w:rsidRDefault="00F502AE">
      <w:pPr>
        <w:pStyle w:val="ListParagraph"/>
        <w:numPr>
          <w:ilvl w:val="0"/>
          <w:numId w:val="12"/>
        </w:numPr>
        <w:spacing w:before="60" w:after="0"/>
        <w:rPr>
          <w:sz w:val="21"/>
          <w:szCs w:val="21"/>
        </w:rPr>
      </w:pPr>
      <w:r>
        <w:rPr>
          <w:sz w:val="21"/>
          <w:szCs w:val="21"/>
        </w:rPr>
        <w:t>R2-116e Chair Notes EOM</w:t>
      </w:r>
    </w:p>
    <w:p w14:paraId="7C85B42E" w14:textId="14882348" w:rsidR="004B0915" w:rsidRDefault="00F502AE">
      <w:pPr>
        <w:pStyle w:val="ListParagraph"/>
        <w:numPr>
          <w:ilvl w:val="0"/>
          <w:numId w:val="12"/>
        </w:numPr>
        <w:spacing w:before="60" w:after="0"/>
        <w:rPr>
          <w:sz w:val="21"/>
          <w:szCs w:val="21"/>
        </w:rPr>
      </w:pPr>
      <w:r>
        <w:rPr>
          <w:sz w:val="21"/>
          <w:szCs w:val="21"/>
        </w:rPr>
        <w:t>R2-116bise Chair Notes Jan 28 EOM_rev2</w:t>
      </w:r>
    </w:p>
    <w:p w14:paraId="59C7B339" w14:textId="3B11E016" w:rsidR="003659D5" w:rsidRDefault="003659D5" w:rsidP="003659D5">
      <w:pPr>
        <w:pStyle w:val="ListParagraph"/>
        <w:numPr>
          <w:ilvl w:val="0"/>
          <w:numId w:val="12"/>
        </w:numPr>
        <w:spacing w:before="60" w:after="0"/>
        <w:rPr>
          <w:sz w:val="21"/>
          <w:szCs w:val="21"/>
        </w:rPr>
      </w:pPr>
      <w:r>
        <w:rPr>
          <w:sz w:val="21"/>
          <w:szCs w:val="21"/>
        </w:rPr>
        <w:t>R2-117e Chair Notes EOM</w:t>
      </w:r>
    </w:p>
    <w:p w14:paraId="305E41DF" w14:textId="06AF558D" w:rsidR="004B0915" w:rsidRDefault="00F502AE">
      <w:pPr>
        <w:pStyle w:val="ListParagraph"/>
        <w:numPr>
          <w:ilvl w:val="0"/>
          <w:numId w:val="12"/>
        </w:numPr>
        <w:spacing w:before="60" w:after="0"/>
        <w:rPr>
          <w:sz w:val="21"/>
          <w:szCs w:val="21"/>
        </w:rPr>
      </w:pPr>
      <w:r>
        <w:rPr>
          <w:sz w:val="21"/>
          <w:szCs w:val="21"/>
        </w:rPr>
        <w:t>R2-220</w:t>
      </w:r>
      <w:r w:rsidR="003659D5">
        <w:rPr>
          <w:sz w:val="21"/>
          <w:szCs w:val="21"/>
        </w:rPr>
        <w:t>3860</w:t>
      </w:r>
      <w:r>
        <w:rPr>
          <w:sz w:val="21"/>
          <w:szCs w:val="21"/>
        </w:rPr>
        <w:t xml:space="preserve">: </w:t>
      </w:r>
      <w:r w:rsidR="003659D5" w:rsidRPr="003659D5">
        <w:rPr>
          <w:sz w:val="21"/>
          <w:szCs w:val="21"/>
        </w:rPr>
        <w:t>[AT117-e][015][IoT-NTN] Miscellaneous Issues (MediaTek)</w:t>
      </w:r>
      <w:r>
        <w:rPr>
          <w:sz w:val="21"/>
          <w:szCs w:val="21"/>
        </w:rPr>
        <w:t>.</w:t>
      </w:r>
    </w:p>
    <w:p w14:paraId="2B11D6EA" w14:textId="4B2F5CB6" w:rsidR="004B0915" w:rsidRDefault="00F502AE">
      <w:pPr>
        <w:pStyle w:val="ListParagraph"/>
        <w:numPr>
          <w:ilvl w:val="0"/>
          <w:numId w:val="12"/>
        </w:numPr>
        <w:spacing w:before="60" w:after="0"/>
        <w:rPr>
          <w:sz w:val="21"/>
          <w:szCs w:val="21"/>
        </w:rPr>
      </w:pPr>
      <w:r>
        <w:rPr>
          <w:sz w:val="21"/>
          <w:szCs w:val="21"/>
        </w:rPr>
        <w:t>R2-220</w:t>
      </w:r>
      <w:r w:rsidR="00D107B9">
        <w:rPr>
          <w:sz w:val="21"/>
          <w:szCs w:val="21"/>
        </w:rPr>
        <w:t>2559</w:t>
      </w:r>
      <w:r>
        <w:rPr>
          <w:sz w:val="21"/>
          <w:szCs w:val="21"/>
        </w:rPr>
        <w:t xml:space="preserve">: </w:t>
      </w:r>
      <w:r w:rsidR="00D107B9" w:rsidRPr="00D107B9">
        <w:rPr>
          <w:sz w:val="21"/>
          <w:szCs w:val="21"/>
        </w:rPr>
        <w:t>Additional issues on the support of the discontinuous coverage</w:t>
      </w:r>
      <w:r w:rsidR="00D107B9">
        <w:rPr>
          <w:sz w:val="21"/>
          <w:szCs w:val="21"/>
        </w:rPr>
        <w:t xml:space="preserve"> (Qualcomm)</w:t>
      </w:r>
    </w:p>
    <w:sectPr w:rsidR="004B09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970B5" w14:textId="77777777" w:rsidR="001D5100" w:rsidRDefault="001D5100" w:rsidP="00440F52">
      <w:pPr>
        <w:spacing w:after="0" w:line="240" w:lineRule="auto"/>
      </w:pPr>
      <w:r>
        <w:separator/>
      </w:r>
    </w:p>
  </w:endnote>
  <w:endnote w:type="continuationSeparator" w:id="0">
    <w:p w14:paraId="04E3D466" w14:textId="77777777" w:rsidR="001D5100" w:rsidRDefault="001D5100"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6292A" w14:textId="77777777" w:rsidR="001D5100" w:rsidRDefault="001D5100" w:rsidP="00440F52">
      <w:pPr>
        <w:spacing w:after="0" w:line="240" w:lineRule="auto"/>
      </w:pPr>
      <w:r>
        <w:separator/>
      </w:r>
    </w:p>
  </w:footnote>
  <w:footnote w:type="continuationSeparator" w:id="0">
    <w:p w14:paraId="52668BE6" w14:textId="77777777" w:rsidR="001D5100" w:rsidRDefault="001D5100"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3"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9"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21"/>
  </w:num>
  <w:num w:numId="4">
    <w:abstractNumId w:val="23"/>
  </w:num>
  <w:num w:numId="5">
    <w:abstractNumId w:val="30"/>
  </w:num>
  <w:num w:numId="6">
    <w:abstractNumId w:val="2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
  </w:num>
  <w:num w:numId="12">
    <w:abstractNumId w:val="8"/>
  </w:num>
  <w:num w:numId="13">
    <w:abstractNumId w:val="14"/>
  </w:num>
  <w:num w:numId="14">
    <w:abstractNumId w:val="2"/>
  </w:num>
  <w:num w:numId="15">
    <w:abstractNumId w:val="2"/>
  </w:num>
  <w:num w:numId="16">
    <w:abstractNumId w:val="19"/>
  </w:num>
  <w:num w:numId="17">
    <w:abstractNumId w:val="25"/>
  </w:num>
  <w:num w:numId="18">
    <w:abstractNumId w:val="1"/>
  </w:num>
  <w:num w:numId="19">
    <w:abstractNumId w:val="13"/>
  </w:num>
  <w:num w:numId="20">
    <w:abstractNumId w:val="29"/>
  </w:num>
  <w:num w:numId="21">
    <w:abstractNumId w:val="26"/>
  </w:num>
  <w:num w:numId="22">
    <w:abstractNumId w:val="18"/>
  </w:num>
  <w:num w:numId="23">
    <w:abstractNumId w:val="5"/>
  </w:num>
  <w:num w:numId="24">
    <w:abstractNumId w:val="22"/>
  </w:num>
  <w:num w:numId="25">
    <w:abstractNumId w:val="6"/>
  </w:num>
  <w:num w:numId="26">
    <w:abstractNumId w:val="11"/>
  </w:num>
  <w:num w:numId="27">
    <w:abstractNumId w:val="27"/>
  </w:num>
  <w:num w:numId="28">
    <w:abstractNumId w:val="9"/>
  </w:num>
  <w:num w:numId="29">
    <w:abstractNumId w:val="17"/>
  </w:num>
  <w:num w:numId="30">
    <w:abstractNumId w:val="24"/>
  </w:num>
  <w:num w:numId="31">
    <w:abstractNumId w:val="0"/>
  </w:num>
  <w:num w:numId="3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hmet Kunt">
    <w15:presenceInfo w15:providerId="AD" w15:userId="S::mehmet.kunt@mediatek.com::5ea777d8-f1fc-4df3-9258-eefc4892d6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0381D"/>
    <w:rsid w:val="00004CFC"/>
    <w:rsid w:val="0001102B"/>
    <w:rsid w:val="00023D79"/>
    <w:rsid w:val="00024062"/>
    <w:rsid w:val="00025AC6"/>
    <w:rsid w:val="00027B49"/>
    <w:rsid w:val="00030783"/>
    <w:rsid w:val="00036E3E"/>
    <w:rsid w:val="000442B2"/>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A4CFC"/>
    <w:rsid w:val="000B1FA3"/>
    <w:rsid w:val="000B3964"/>
    <w:rsid w:val="000B396F"/>
    <w:rsid w:val="000B64DA"/>
    <w:rsid w:val="000D23EB"/>
    <w:rsid w:val="000D2CBC"/>
    <w:rsid w:val="000D7126"/>
    <w:rsid w:val="000E1728"/>
    <w:rsid w:val="000E3DB9"/>
    <w:rsid w:val="000F4438"/>
    <w:rsid w:val="000F7174"/>
    <w:rsid w:val="0011037F"/>
    <w:rsid w:val="001108E7"/>
    <w:rsid w:val="0012020A"/>
    <w:rsid w:val="0012694F"/>
    <w:rsid w:val="0013526E"/>
    <w:rsid w:val="0013565D"/>
    <w:rsid w:val="00136920"/>
    <w:rsid w:val="00141129"/>
    <w:rsid w:val="0014643E"/>
    <w:rsid w:val="00147B59"/>
    <w:rsid w:val="001528D9"/>
    <w:rsid w:val="00163BC3"/>
    <w:rsid w:val="00170333"/>
    <w:rsid w:val="00172A8E"/>
    <w:rsid w:val="00175A0F"/>
    <w:rsid w:val="0017656E"/>
    <w:rsid w:val="00180F6A"/>
    <w:rsid w:val="00187964"/>
    <w:rsid w:val="00192DA2"/>
    <w:rsid w:val="00195039"/>
    <w:rsid w:val="00196AC3"/>
    <w:rsid w:val="001976A8"/>
    <w:rsid w:val="001A058B"/>
    <w:rsid w:val="001A50B4"/>
    <w:rsid w:val="001A5C76"/>
    <w:rsid w:val="001A7B94"/>
    <w:rsid w:val="001B10AD"/>
    <w:rsid w:val="001B54AA"/>
    <w:rsid w:val="001B6C3E"/>
    <w:rsid w:val="001B74EC"/>
    <w:rsid w:val="001B7953"/>
    <w:rsid w:val="001B7ECE"/>
    <w:rsid w:val="001C0964"/>
    <w:rsid w:val="001C50A0"/>
    <w:rsid w:val="001C6847"/>
    <w:rsid w:val="001D5100"/>
    <w:rsid w:val="001E016B"/>
    <w:rsid w:val="001E6682"/>
    <w:rsid w:val="001F114B"/>
    <w:rsid w:val="001F2038"/>
    <w:rsid w:val="001F3177"/>
    <w:rsid w:val="001F52AC"/>
    <w:rsid w:val="00201D69"/>
    <w:rsid w:val="002117E5"/>
    <w:rsid w:val="00213C07"/>
    <w:rsid w:val="00215DA0"/>
    <w:rsid w:val="00221661"/>
    <w:rsid w:val="002219D5"/>
    <w:rsid w:val="00221F5A"/>
    <w:rsid w:val="002234F9"/>
    <w:rsid w:val="002236CA"/>
    <w:rsid w:val="00232AB7"/>
    <w:rsid w:val="00233624"/>
    <w:rsid w:val="0023637E"/>
    <w:rsid w:val="00245C18"/>
    <w:rsid w:val="002524BF"/>
    <w:rsid w:val="002548F9"/>
    <w:rsid w:val="00254CEE"/>
    <w:rsid w:val="00262757"/>
    <w:rsid w:val="002669EA"/>
    <w:rsid w:val="00267B57"/>
    <w:rsid w:val="00272010"/>
    <w:rsid w:val="0027209E"/>
    <w:rsid w:val="0028222E"/>
    <w:rsid w:val="002833EF"/>
    <w:rsid w:val="00292257"/>
    <w:rsid w:val="00292822"/>
    <w:rsid w:val="00293B72"/>
    <w:rsid w:val="002953C9"/>
    <w:rsid w:val="002958B6"/>
    <w:rsid w:val="00296997"/>
    <w:rsid w:val="002A6679"/>
    <w:rsid w:val="002B32C1"/>
    <w:rsid w:val="002B3F9A"/>
    <w:rsid w:val="002B738C"/>
    <w:rsid w:val="002B786A"/>
    <w:rsid w:val="002D18BE"/>
    <w:rsid w:val="002D4494"/>
    <w:rsid w:val="002D5F36"/>
    <w:rsid w:val="002D7576"/>
    <w:rsid w:val="002E1B88"/>
    <w:rsid w:val="002F0ABD"/>
    <w:rsid w:val="00303618"/>
    <w:rsid w:val="00305E14"/>
    <w:rsid w:val="0030666B"/>
    <w:rsid w:val="003071C0"/>
    <w:rsid w:val="00307686"/>
    <w:rsid w:val="00310843"/>
    <w:rsid w:val="00311CA4"/>
    <w:rsid w:val="0031447D"/>
    <w:rsid w:val="00314E9C"/>
    <w:rsid w:val="003177FB"/>
    <w:rsid w:val="003212A5"/>
    <w:rsid w:val="00322F44"/>
    <w:rsid w:val="00325727"/>
    <w:rsid w:val="00326AD5"/>
    <w:rsid w:val="00327A18"/>
    <w:rsid w:val="0033050C"/>
    <w:rsid w:val="003360AB"/>
    <w:rsid w:val="00336799"/>
    <w:rsid w:val="00336FD8"/>
    <w:rsid w:val="003400D0"/>
    <w:rsid w:val="00341585"/>
    <w:rsid w:val="00341852"/>
    <w:rsid w:val="00341D41"/>
    <w:rsid w:val="003447A1"/>
    <w:rsid w:val="00347A2C"/>
    <w:rsid w:val="00352205"/>
    <w:rsid w:val="003526D4"/>
    <w:rsid w:val="00354186"/>
    <w:rsid w:val="003548EB"/>
    <w:rsid w:val="00354CEF"/>
    <w:rsid w:val="003572E1"/>
    <w:rsid w:val="003632DF"/>
    <w:rsid w:val="00363678"/>
    <w:rsid w:val="003659D5"/>
    <w:rsid w:val="00367005"/>
    <w:rsid w:val="00374B22"/>
    <w:rsid w:val="00375182"/>
    <w:rsid w:val="003778F7"/>
    <w:rsid w:val="00380A8D"/>
    <w:rsid w:val="003827C6"/>
    <w:rsid w:val="003835C8"/>
    <w:rsid w:val="00385319"/>
    <w:rsid w:val="0038533F"/>
    <w:rsid w:val="00396C6A"/>
    <w:rsid w:val="0039772D"/>
    <w:rsid w:val="003A1589"/>
    <w:rsid w:val="003A3363"/>
    <w:rsid w:val="003A5074"/>
    <w:rsid w:val="003A5322"/>
    <w:rsid w:val="003B17A1"/>
    <w:rsid w:val="003B4920"/>
    <w:rsid w:val="003B4DF3"/>
    <w:rsid w:val="003B5A90"/>
    <w:rsid w:val="003B6829"/>
    <w:rsid w:val="003C0A46"/>
    <w:rsid w:val="003C5C3B"/>
    <w:rsid w:val="003D1649"/>
    <w:rsid w:val="003D40E5"/>
    <w:rsid w:val="003D5565"/>
    <w:rsid w:val="003E09BE"/>
    <w:rsid w:val="003E0C18"/>
    <w:rsid w:val="003E2DF0"/>
    <w:rsid w:val="003E5314"/>
    <w:rsid w:val="003F0303"/>
    <w:rsid w:val="003F19FE"/>
    <w:rsid w:val="003F1F15"/>
    <w:rsid w:val="003F3E74"/>
    <w:rsid w:val="003F705D"/>
    <w:rsid w:val="004170CC"/>
    <w:rsid w:val="00420748"/>
    <w:rsid w:val="00421560"/>
    <w:rsid w:val="00434325"/>
    <w:rsid w:val="00434CE2"/>
    <w:rsid w:val="00437A07"/>
    <w:rsid w:val="00440C99"/>
    <w:rsid w:val="00440F52"/>
    <w:rsid w:val="00446125"/>
    <w:rsid w:val="00447B3B"/>
    <w:rsid w:val="004512A1"/>
    <w:rsid w:val="00451848"/>
    <w:rsid w:val="00452AC8"/>
    <w:rsid w:val="0045430C"/>
    <w:rsid w:val="00455B57"/>
    <w:rsid w:val="004624FC"/>
    <w:rsid w:val="00477052"/>
    <w:rsid w:val="004775F2"/>
    <w:rsid w:val="00477C9D"/>
    <w:rsid w:val="00481913"/>
    <w:rsid w:val="0048637E"/>
    <w:rsid w:val="0048687B"/>
    <w:rsid w:val="00487266"/>
    <w:rsid w:val="0049607E"/>
    <w:rsid w:val="00497DA9"/>
    <w:rsid w:val="004A5EE1"/>
    <w:rsid w:val="004B0915"/>
    <w:rsid w:val="004B0F15"/>
    <w:rsid w:val="004B366F"/>
    <w:rsid w:val="004C0240"/>
    <w:rsid w:val="004D0F49"/>
    <w:rsid w:val="004D2EC3"/>
    <w:rsid w:val="004D592E"/>
    <w:rsid w:val="004E2F09"/>
    <w:rsid w:val="004F2185"/>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38DC"/>
    <w:rsid w:val="00550633"/>
    <w:rsid w:val="005535CF"/>
    <w:rsid w:val="00555386"/>
    <w:rsid w:val="005578A5"/>
    <w:rsid w:val="00563182"/>
    <w:rsid w:val="005710D3"/>
    <w:rsid w:val="00581F04"/>
    <w:rsid w:val="00583776"/>
    <w:rsid w:val="00583A16"/>
    <w:rsid w:val="00593247"/>
    <w:rsid w:val="005957E0"/>
    <w:rsid w:val="005A5555"/>
    <w:rsid w:val="005B09A3"/>
    <w:rsid w:val="005B3D14"/>
    <w:rsid w:val="005B4F1F"/>
    <w:rsid w:val="005B7378"/>
    <w:rsid w:val="005C6D1D"/>
    <w:rsid w:val="005C71C4"/>
    <w:rsid w:val="005D04D5"/>
    <w:rsid w:val="005E245B"/>
    <w:rsid w:val="005F6244"/>
    <w:rsid w:val="005F7788"/>
    <w:rsid w:val="00602E66"/>
    <w:rsid w:val="006031A8"/>
    <w:rsid w:val="006058E3"/>
    <w:rsid w:val="00607A72"/>
    <w:rsid w:val="00612C5B"/>
    <w:rsid w:val="00617813"/>
    <w:rsid w:val="006245D0"/>
    <w:rsid w:val="00625223"/>
    <w:rsid w:val="006307D4"/>
    <w:rsid w:val="00631B9C"/>
    <w:rsid w:val="006329B8"/>
    <w:rsid w:val="00635017"/>
    <w:rsid w:val="00642208"/>
    <w:rsid w:val="0064349D"/>
    <w:rsid w:val="00644ABB"/>
    <w:rsid w:val="006450F0"/>
    <w:rsid w:val="00646248"/>
    <w:rsid w:val="0064626D"/>
    <w:rsid w:val="00646579"/>
    <w:rsid w:val="00650FD7"/>
    <w:rsid w:val="00653770"/>
    <w:rsid w:val="00654F90"/>
    <w:rsid w:val="00656343"/>
    <w:rsid w:val="006609FE"/>
    <w:rsid w:val="0066780C"/>
    <w:rsid w:val="00671990"/>
    <w:rsid w:val="00673386"/>
    <w:rsid w:val="00673AB8"/>
    <w:rsid w:val="00674A42"/>
    <w:rsid w:val="006755AE"/>
    <w:rsid w:val="00677AB8"/>
    <w:rsid w:val="00682A62"/>
    <w:rsid w:val="00683B95"/>
    <w:rsid w:val="00695754"/>
    <w:rsid w:val="006A5263"/>
    <w:rsid w:val="006A5D5C"/>
    <w:rsid w:val="006A6305"/>
    <w:rsid w:val="006C2B2A"/>
    <w:rsid w:val="006C4142"/>
    <w:rsid w:val="006C5F19"/>
    <w:rsid w:val="006D3929"/>
    <w:rsid w:val="006E052A"/>
    <w:rsid w:val="006E72F6"/>
    <w:rsid w:val="006E7532"/>
    <w:rsid w:val="006E7FA1"/>
    <w:rsid w:val="006F0D4B"/>
    <w:rsid w:val="006F5E1A"/>
    <w:rsid w:val="007019E0"/>
    <w:rsid w:val="00703C54"/>
    <w:rsid w:val="007140F6"/>
    <w:rsid w:val="00714D80"/>
    <w:rsid w:val="007272DF"/>
    <w:rsid w:val="00734DBD"/>
    <w:rsid w:val="00734F44"/>
    <w:rsid w:val="007351B2"/>
    <w:rsid w:val="0074407B"/>
    <w:rsid w:val="0075105C"/>
    <w:rsid w:val="00756144"/>
    <w:rsid w:val="00762D87"/>
    <w:rsid w:val="00763649"/>
    <w:rsid w:val="0077081F"/>
    <w:rsid w:val="007724EE"/>
    <w:rsid w:val="007730FE"/>
    <w:rsid w:val="00775C86"/>
    <w:rsid w:val="00782AE4"/>
    <w:rsid w:val="00782E3A"/>
    <w:rsid w:val="00783A3C"/>
    <w:rsid w:val="00785EF6"/>
    <w:rsid w:val="0078774E"/>
    <w:rsid w:val="00790599"/>
    <w:rsid w:val="007905E6"/>
    <w:rsid w:val="00791283"/>
    <w:rsid w:val="00796C72"/>
    <w:rsid w:val="007A0A21"/>
    <w:rsid w:val="007B1166"/>
    <w:rsid w:val="007B1318"/>
    <w:rsid w:val="007B1DF4"/>
    <w:rsid w:val="007B220D"/>
    <w:rsid w:val="007B41C4"/>
    <w:rsid w:val="007B5AE9"/>
    <w:rsid w:val="007B75C5"/>
    <w:rsid w:val="007C0195"/>
    <w:rsid w:val="007C073C"/>
    <w:rsid w:val="007C4587"/>
    <w:rsid w:val="007C5AF3"/>
    <w:rsid w:val="007C63DE"/>
    <w:rsid w:val="007D5E9B"/>
    <w:rsid w:val="007D6777"/>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6B52"/>
    <w:rsid w:val="00837DCC"/>
    <w:rsid w:val="00841608"/>
    <w:rsid w:val="00841934"/>
    <w:rsid w:val="008423D9"/>
    <w:rsid w:val="00850C7A"/>
    <w:rsid w:val="00850DE5"/>
    <w:rsid w:val="0085792A"/>
    <w:rsid w:val="00862A95"/>
    <w:rsid w:val="00864D34"/>
    <w:rsid w:val="00864E78"/>
    <w:rsid w:val="00875B57"/>
    <w:rsid w:val="00882C84"/>
    <w:rsid w:val="00886DC7"/>
    <w:rsid w:val="00892C46"/>
    <w:rsid w:val="008932D7"/>
    <w:rsid w:val="0089364D"/>
    <w:rsid w:val="00895072"/>
    <w:rsid w:val="00897319"/>
    <w:rsid w:val="008A1F0F"/>
    <w:rsid w:val="008A3852"/>
    <w:rsid w:val="008B2EEE"/>
    <w:rsid w:val="008B3454"/>
    <w:rsid w:val="008C2593"/>
    <w:rsid w:val="008C2BC3"/>
    <w:rsid w:val="008C3053"/>
    <w:rsid w:val="008C376C"/>
    <w:rsid w:val="008C6E38"/>
    <w:rsid w:val="008C7108"/>
    <w:rsid w:val="008C7CE3"/>
    <w:rsid w:val="008D4CA7"/>
    <w:rsid w:val="008D5349"/>
    <w:rsid w:val="008D7FA9"/>
    <w:rsid w:val="008E0B99"/>
    <w:rsid w:val="008E15BE"/>
    <w:rsid w:val="008E74B6"/>
    <w:rsid w:val="008E7ABD"/>
    <w:rsid w:val="008F341C"/>
    <w:rsid w:val="008F40CC"/>
    <w:rsid w:val="008F5C3D"/>
    <w:rsid w:val="008F5C4E"/>
    <w:rsid w:val="00902EDA"/>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3D0B"/>
    <w:rsid w:val="00965B26"/>
    <w:rsid w:val="00966F28"/>
    <w:rsid w:val="00971DD3"/>
    <w:rsid w:val="009737A7"/>
    <w:rsid w:val="0098036C"/>
    <w:rsid w:val="00980B7B"/>
    <w:rsid w:val="00981684"/>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7CC1"/>
    <w:rsid w:val="009B041B"/>
    <w:rsid w:val="009B105E"/>
    <w:rsid w:val="009B2A9E"/>
    <w:rsid w:val="009B585C"/>
    <w:rsid w:val="009C0BF3"/>
    <w:rsid w:val="009C1AD1"/>
    <w:rsid w:val="009E06BC"/>
    <w:rsid w:val="009E303A"/>
    <w:rsid w:val="009E747B"/>
    <w:rsid w:val="009E7F1A"/>
    <w:rsid w:val="009F49DC"/>
    <w:rsid w:val="009F4C36"/>
    <w:rsid w:val="009F6638"/>
    <w:rsid w:val="00A054D8"/>
    <w:rsid w:val="00A05FA4"/>
    <w:rsid w:val="00A15615"/>
    <w:rsid w:val="00A161D5"/>
    <w:rsid w:val="00A202B7"/>
    <w:rsid w:val="00A21664"/>
    <w:rsid w:val="00A247AD"/>
    <w:rsid w:val="00A318EF"/>
    <w:rsid w:val="00A32626"/>
    <w:rsid w:val="00A360F6"/>
    <w:rsid w:val="00A41371"/>
    <w:rsid w:val="00A41728"/>
    <w:rsid w:val="00A42986"/>
    <w:rsid w:val="00A43C66"/>
    <w:rsid w:val="00A51CDD"/>
    <w:rsid w:val="00A53389"/>
    <w:rsid w:val="00A53AE5"/>
    <w:rsid w:val="00A55A36"/>
    <w:rsid w:val="00A60381"/>
    <w:rsid w:val="00A61B5B"/>
    <w:rsid w:val="00A63DB1"/>
    <w:rsid w:val="00A706A6"/>
    <w:rsid w:val="00A70D8D"/>
    <w:rsid w:val="00A747D8"/>
    <w:rsid w:val="00A82517"/>
    <w:rsid w:val="00A82748"/>
    <w:rsid w:val="00A83249"/>
    <w:rsid w:val="00A91DB2"/>
    <w:rsid w:val="00A91DBD"/>
    <w:rsid w:val="00A927C1"/>
    <w:rsid w:val="00A947D3"/>
    <w:rsid w:val="00A963E9"/>
    <w:rsid w:val="00A9749B"/>
    <w:rsid w:val="00AA2665"/>
    <w:rsid w:val="00AA68D2"/>
    <w:rsid w:val="00AA6A4F"/>
    <w:rsid w:val="00AA7C93"/>
    <w:rsid w:val="00AB33B8"/>
    <w:rsid w:val="00AC1506"/>
    <w:rsid w:val="00AC1F68"/>
    <w:rsid w:val="00AC3515"/>
    <w:rsid w:val="00AC4ABE"/>
    <w:rsid w:val="00AC5BBD"/>
    <w:rsid w:val="00AC6DC9"/>
    <w:rsid w:val="00AD1237"/>
    <w:rsid w:val="00AD188C"/>
    <w:rsid w:val="00AD3960"/>
    <w:rsid w:val="00AE1E7E"/>
    <w:rsid w:val="00AE2550"/>
    <w:rsid w:val="00AF067F"/>
    <w:rsid w:val="00AF76CC"/>
    <w:rsid w:val="00B01BF9"/>
    <w:rsid w:val="00B01CC7"/>
    <w:rsid w:val="00B020B2"/>
    <w:rsid w:val="00B136B1"/>
    <w:rsid w:val="00B13BEB"/>
    <w:rsid w:val="00B17DB1"/>
    <w:rsid w:val="00B27EF2"/>
    <w:rsid w:val="00B3322C"/>
    <w:rsid w:val="00B33541"/>
    <w:rsid w:val="00B33602"/>
    <w:rsid w:val="00B34280"/>
    <w:rsid w:val="00B351BD"/>
    <w:rsid w:val="00B37057"/>
    <w:rsid w:val="00B3706B"/>
    <w:rsid w:val="00B401AC"/>
    <w:rsid w:val="00B40D52"/>
    <w:rsid w:val="00B4160E"/>
    <w:rsid w:val="00B421DB"/>
    <w:rsid w:val="00B52E19"/>
    <w:rsid w:val="00B5364A"/>
    <w:rsid w:val="00B6024B"/>
    <w:rsid w:val="00B66DE8"/>
    <w:rsid w:val="00B67B82"/>
    <w:rsid w:val="00B833D0"/>
    <w:rsid w:val="00B91BC3"/>
    <w:rsid w:val="00B92D78"/>
    <w:rsid w:val="00B93636"/>
    <w:rsid w:val="00B95177"/>
    <w:rsid w:val="00B96FA2"/>
    <w:rsid w:val="00BA02CA"/>
    <w:rsid w:val="00BA3669"/>
    <w:rsid w:val="00BA69EF"/>
    <w:rsid w:val="00BA7D3E"/>
    <w:rsid w:val="00BB0719"/>
    <w:rsid w:val="00BB1EAA"/>
    <w:rsid w:val="00BB37E4"/>
    <w:rsid w:val="00BB37ED"/>
    <w:rsid w:val="00BB40BA"/>
    <w:rsid w:val="00BB6719"/>
    <w:rsid w:val="00BC6CE1"/>
    <w:rsid w:val="00BD2241"/>
    <w:rsid w:val="00BD2893"/>
    <w:rsid w:val="00BD5EC8"/>
    <w:rsid w:val="00BD7A92"/>
    <w:rsid w:val="00BE0CA0"/>
    <w:rsid w:val="00BE24A4"/>
    <w:rsid w:val="00BE6CB1"/>
    <w:rsid w:val="00BE7539"/>
    <w:rsid w:val="00BF2CDC"/>
    <w:rsid w:val="00BF7E88"/>
    <w:rsid w:val="00C01C44"/>
    <w:rsid w:val="00C020B7"/>
    <w:rsid w:val="00C07FFD"/>
    <w:rsid w:val="00C11E4F"/>
    <w:rsid w:val="00C13CDD"/>
    <w:rsid w:val="00C157EB"/>
    <w:rsid w:val="00C174F6"/>
    <w:rsid w:val="00C26AB8"/>
    <w:rsid w:val="00C32EBB"/>
    <w:rsid w:val="00C348D3"/>
    <w:rsid w:val="00C37C46"/>
    <w:rsid w:val="00C40063"/>
    <w:rsid w:val="00C43C65"/>
    <w:rsid w:val="00C43D16"/>
    <w:rsid w:val="00C479C2"/>
    <w:rsid w:val="00C563CA"/>
    <w:rsid w:val="00C56C8A"/>
    <w:rsid w:val="00C5752F"/>
    <w:rsid w:val="00C67B7A"/>
    <w:rsid w:val="00C71FEB"/>
    <w:rsid w:val="00C74744"/>
    <w:rsid w:val="00C80474"/>
    <w:rsid w:val="00C80689"/>
    <w:rsid w:val="00C8250D"/>
    <w:rsid w:val="00C851B2"/>
    <w:rsid w:val="00C91CD6"/>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2163"/>
    <w:rsid w:val="00CF3202"/>
    <w:rsid w:val="00CF67E1"/>
    <w:rsid w:val="00CF7A88"/>
    <w:rsid w:val="00D006B9"/>
    <w:rsid w:val="00D04208"/>
    <w:rsid w:val="00D04A1B"/>
    <w:rsid w:val="00D1035B"/>
    <w:rsid w:val="00D107B9"/>
    <w:rsid w:val="00D11262"/>
    <w:rsid w:val="00D163AC"/>
    <w:rsid w:val="00D1726B"/>
    <w:rsid w:val="00D22252"/>
    <w:rsid w:val="00D318E2"/>
    <w:rsid w:val="00D44141"/>
    <w:rsid w:val="00D44ADC"/>
    <w:rsid w:val="00D4603B"/>
    <w:rsid w:val="00D46249"/>
    <w:rsid w:val="00D4693B"/>
    <w:rsid w:val="00D50BA1"/>
    <w:rsid w:val="00D60233"/>
    <w:rsid w:val="00D603B8"/>
    <w:rsid w:val="00D6693C"/>
    <w:rsid w:val="00D67199"/>
    <w:rsid w:val="00D70B71"/>
    <w:rsid w:val="00D720D9"/>
    <w:rsid w:val="00D76266"/>
    <w:rsid w:val="00D807FF"/>
    <w:rsid w:val="00D81B53"/>
    <w:rsid w:val="00D822F2"/>
    <w:rsid w:val="00D86F88"/>
    <w:rsid w:val="00D92BEC"/>
    <w:rsid w:val="00D92C48"/>
    <w:rsid w:val="00D966A1"/>
    <w:rsid w:val="00D972E8"/>
    <w:rsid w:val="00DA104A"/>
    <w:rsid w:val="00DB0B75"/>
    <w:rsid w:val="00DB30A7"/>
    <w:rsid w:val="00DB3C35"/>
    <w:rsid w:val="00DB4AE1"/>
    <w:rsid w:val="00DB6245"/>
    <w:rsid w:val="00DC096F"/>
    <w:rsid w:val="00DC1ECE"/>
    <w:rsid w:val="00DC2924"/>
    <w:rsid w:val="00DC4A9A"/>
    <w:rsid w:val="00DC509A"/>
    <w:rsid w:val="00DC5C97"/>
    <w:rsid w:val="00DD413B"/>
    <w:rsid w:val="00DD4A46"/>
    <w:rsid w:val="00DD5DB2"/>
    <w:rsid w:val="00DD67C3"/>
    <w:rsid w:val="00DD6A71"/>
    <w:rsid w:val="00DD6AEC"/>
    <w:rsid w:val="00DE1615"/>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32505"/>
    <w:rsid w:val="00E36E03"/>
    <w:rsid w:val="00E37ACB"/>
    <w:rsid w:val="00E41985"/>
    <w:rsid w:val="00E424A1"/>
    <w:rsid w:val="00E432BD"/>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B8D"/>
    <w:rsid w:val="00EA72BF"/>
    <w:rsid w:val="00EB5AAD"/>
    <w:rsid w:val="00EB7EB7"/>
    <w:rsid w:val="00EC6000"/>
    <w:rsid w:val="00ED0B7B"/>
    <w:rsid w:val="00ED145E"/>
    <w:rsid w:val="00EE38F5"/>
    <w:rsid w:val="00EE3F2F"/>
    <w:rsid w:val="00EE7F69"/>
    <w:rsid w:val="00EF06C8"/>
    <w:rsid w:val="00EF0F77"/>
    <w:rsid w:val="00EF1B6B"/>
    <w:rsid w:val="00EF3B50"/>
    <w:rsid w:val="00EF6B64"/>
    <w:rsid w:val="00F01FC5"/>
    <w:rsid w:val="00F06146"/>
    <w:rsid w:val="00F075EE"/>
    <w:rsid w:val="00F1051E"/>
    <w:rsid w:val="00F11719"/>
    <w:rsid w:val="00F12193"/>
    <w:rsid w:val="00F12973"/>
    <w:rsid w:val="00F14F79"/>
    <w:rsid w:val="00F212BD"/>
    <w:rsid w:val="00F22917"/>
    <w:rsid w:val="00F251C6"/>
    <w:rsid w:val="00F334AE"/>
    <w:rsid w:val="00F43A98"/>
    <w:rsid w:val="00F501A6"/>
    <w:rsid w:val="00F502AE"/>
    <w:rsid w:val="00F505A0"/>
    <w:rsid w:val="00F5134C"/>
    <w:rsid w:val="00F55DD0"/>
    <w:rsid w:val="00F609BF"/>
    <w:rsid w:val="00F634A6"/>
    <w:rsid w:val="00F6599B"/>
    <w:rsid w:val="00F70695"/>
    <w:rsid w:val="00F71801"/>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F9D6B04"/>
  <w15:docId w15:val="{7E5F16BC-1BA3-4C61-9D8D-5DB77A4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styleId="UnresolvedMention">
    <w:name w:val="Unresolved Mention"/>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elestrak.com/NORAD/documentation/tle-fmt.ph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AA10EF3-B67F-4E8F-A2C1-38B374AB71AB}">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C212C9F-C6BE-4641-A254-781142BDA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2936</Words>
  <Characters>16741</Characters>
  <Application>Microsoft Office Word</Application>
  <DocSecurity>0</DocSecurity>
  <Lines>139</Lines>
  <Paragraphs>39</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Thales SPACE</Company>
  <LinksUpToDate>false</LinksUpToDate>
  <CharactersWithSpaces>19638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Robert van der Pool</cp:lastModifiedBy>
  <cp:revision>5</cp:revision>
  <dcterms:created xsi:type="dcterms:W3CDTF">2022-04-21T10:29:00Z</dcterms:created>
  <dcterms:modified xsi:type="dcterms:W3CDTF">2022-04-21T10:43:00Z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1644768495</vt:lpwstr>
  </property>
  <property fmtid="{D5CDD505-2E9C-101B-9397-08002B2CF9AE}" pid="10" name="KSOProductBuildVer">
    <vt:lpwstr>2052-11.8.2.8696</vt:lpwstr>
  </property>
  <property fmtid="{D5CDD505-2E9C-101B-9397-08002B2CF9AE}" pid="11" name="ContentTypeId">
    <vt:lpwstr>0x010100B98573469650B343AF314866C5FCEB84</vt:lpwstr>
  </property>
</Properties>
</file>